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872B1" w14:textId="4BE428C3" w:rsidR="00D038C5" w:rsidRPr="00727089" w:rsidRDefault="00D038C5">
      <w:pPr>
        <w:rPr>
          <w:rFonts w:ascii="Arial Nova" w:hAnsi="Arial Nova" w:cs="Arial"/>
          <w:b/>
        </w:rPr>
      </w:pPr>
      <w:bookmarkStart w:id="0" w:name="_Hlk41665526"/>
    </w:p>
    <w:p w14:paraId="0AFC9031" w14:textId="163468FE" w:rsidR="00770AC5" w:rsidRPr="00727089" w:rsidRDefault="00770AC5">
      <w:pPr>
        <w:rPr>
          <w:rFonts w:ascii="Arial Nova" w:hAnsi="Arial Nova" w:cs="Arial"/>
          <w:b/>
        </w:rPr>
      </w:pPr>
    </w:p>
    <w:p w14:paraId="73AC8CCC" w14:textId="3DA2549D" w:rsidR="00770AC5" w:rsidRPr="00727089" w:rsidRDefault="00770AC5">
      <w:pPr>
        <w:rPr>
          <w:rFonts w:ascii="Arial Nova" w:hAnsi="Arial Nova" w:cs="Arial"/>
          <w:b/>
        </w:rPr>
      </w:pPr>
    </w:p>
    <w:p w14:paraId="1794D119" w14:textId="43265930" w:rsidR="00770AC5" w:rsidRPr="00727089" w:rsidRDefault="00770AC5">
      <w:pPr>
        <w:rPr>
          <w:rFonts w:ascii="Arial Nova" w:hAnsi="Arial Nova" w:cs="Arial"/>
          <w:b/>
        </w:rPr>
      </w:pPr>
    </w:p>
    <w:p w14:paraId="31386D9D" w14:textId="5CD1FE72" w:rsidR="00770AC5" w:rsidRPr="00727089" w:rsidRDefault="00770AC5">
      <w:pPr>
        <w:rPr>
          <w:rFonts w:ascii="Arial Nova" w:hAnsi="Arial Nova" w:cs="Arial"/>
          <w:b/>
        </w:rPr>
      </w:pPr>
    </w:p>
    <w:p w14:paraId="7F1B3028" w14:textId="51135914" w:rsidR="00770AC5" w:rsidRPr="00727089" w:rsidRDefault="00770AC5">
      <w:pPr>
        <w:rPr>
          <w:rFonts w:ascii="Arial Nova" w:hAnsi="Arial Nova" w:cs="Arial"/>
          <w:b/>
        </w:rPr>
      </w:pPr>
    </w:p>
    <w:p w14:paraId="765E408C" w14:textId="1553C580" w:rsidR="00E0311A" w:rsidRDefault="00E0311A">
      <w:pPr>
        <w:rPr>
          <w:rFonts w:ascii="Arial Nova" w:hAnsi="Arial Nova" w:cs="Arial"/>
          <w:b/>
        </w:rPr>
      </w:pPr>
    </w:p>
    <w:p w14:paraId="49CC6F01" w14:textId="42CB5959" w:rsidR="002D5C22" w:rsidRDefault="002D5C22">
      <w:pPr>
        <w:rPr>
          <w:rFonts w:ascii="Arial Nova" w:hAnsi="Arial Nova" w:cs="Arial"/>
          <w:b/>
        </w:rPr>
      </w:pPr>
    </w:p>
    <w:p w14:paraId="0E2F78F6" w14:textId="77777777" w:rsidR="002D5C22" w:rsidRDefault="002D5C22">
      <w:pPr>
        <w:rPr>
          <w:rFonts w:ascii="Arial Nova" w:hAnsi="Arial Nova" w:cs="Arial"/>
          <w:b/>
        </w:rPr>
      </w:pPr>
    </w:p>
    <w:p w14:paraId="42DBF552" w14:textId="0B5F29A7" w:rsidR="00E0311A" w:rsidRDefault="00E0311A">
      <w:pPr>
        <w:rPr>
          <w:rFonts w:ascii="Arial Nova" w:hAnsi="Arial Nova" w:cs="Arial"/>
          <w:b/>
        </w:rPr>
      </w:pPr>
    </w:p>
    <w:p w14:paraId="5CCD9D7E" w14:textId="571FE2F5" w:rsidR="00E0311A" w:rsidRDefault="00E0311A">
      <w:pPr>
        <w:rPr>
          <w:rFonts w:ascii="Arial Nova" w:hAnsi="Arial Nova" w:cs="Arial"/>
          <w:b/>
        </w:rPr>
      </w:pPr>
    </w:p>
    <w:p w14:paraId="7D52B854" w14:textId="69765ADC" w:rsidR="00E0311A" w:rsidRDefault="00E0311A">
      <w:pPr>
        <w:rPr>
          <w:rFonts w:ascii="Arial Nova" w:hAnsi="Arial Nova" w:cs="Arial"/>
          <w:b/>
        </w:rPr>
      </w:pPr>
    </w:p>
    <w:p w14:paraId="7C889CEF" w14:textId="77777777" w:rsidR="00E0311A" w:rsidRPr="00727089" w:rsidRDefault="00E0311A">
      <w:pPr>
        <w:rPr>
          <w:rFonts w:ascii="Arial Nova" w:hAnsi="Arial Nova" w:cs="Arial"/>
          <w:b/>
        </w:rPr>
      </w:pPr>
    </w:p>
    <w:p w14:paraId="2A6B548C" w14:textId="77777777" w:rsidR="00770AC5" w:rsidRPr="00727089" w:rsidRDefault="00770AC5">
      <w:pPr>
        <w:rPr>
          <w:rFonts w:ascii="Arial Nova" w:hAnsi="Arial Nova" w:cs="Arial"/>
          <w:b/>
        </w:rPr>
      </w:pPr>
    </w:p>
    <w:p w14:paraId="2448FE4C" w14:textId="77777777" w:rsidR="00770AC5" w:rsidRPr="00727089" w:rsidRDefault="00770AC5" w:rsidP="00770AC5">
      <w:pPr>
        <w:pBdr>
          <w:top w:val="single" w:sz="4" w:space="0" w:color="000000"/>
          <w:left w:val="single" w:sz="4" w:space="0" w:color="000000"/>
          <w:bottom w:val="single" w:sz="4" w:space="0" w:color="000000"/>
          <w:right w:val="single" w:sz="4" w:space="0" w:color="000000"/>
        </w:pBdr>
        <w:shd w:val="clear" w:color="auto" w:fill="00B0F0"/>
        <w:jc w:val="center"/>
        <w:rPr>
          <w:rFonts w:ascii="Arial Nova" w:hAnsi="Arial Nova" w:cs="Arial"/>
          <w:b/>
        </w:rPr>
      </w:pPr>
    </w:p>
    <w:p w14:paraId="1F50749E" w14:textId="77777777" w:rsidR="00770AC5" w:rsidRPr="00727089" w:rsidRDefault="00770AC5" w:rsidP="00770AC5">
      <w:pPr>
        <w:pBdr>
          <w:top w:val="single" w:sz="4" w:space="0" w:color="000000"/>
          <w:left w:val="single" w:sz="4" w:space="0" w:color="000000"/>
          <w:bottom w:val="single" w:sz="4" w:space="0" w:color="000000"/>
          <w:right w:val="single" w:sz="4" w:space="0" w:color="000000"/>
        </w:pBdr>
        <w:shd w:val="clear" w:color="auto" w:fill="00B0F0"/>
        <w:jc w:val="center"/>
        <w:rPr>
          <w:rFonts w:ascii="Arial Nova" w:hAnsi="Arial Nova" w:cs="Arial"/>
          <w:b/>
          <w:sz w:val="48"/>
          <w:szCs w:val="48"/>
        </w:rPr>
      </w:pPr>
      <w:r w:rsidRPr="00727089">
        <w:rPr>
          <w:rFonts w:ascii="Arial Nova" w:hAnsi="Arial Nova" w:cs="Arial"/>
          <w:b/>
          <w:sz w:val="48"/>
          <w:szCs w:val="48"/>
        </w:rPr>
        <w:t>ANEXOS</w:t>
      </w:r>
    </w:p>
    <w:p w14:paraId="6C96950E" w14:textId="77777777" w:rsidR="00770AC5" w:rsidRPr="00727089" w:rsidRDefault="00770AC5" w:rsidP="00770AC5">
      <w:pPr>
        <w:pBdr>
          <w:top w:val="single" w:sz="4" w:space="0" w:color="000000"/>
          <w:left w:val="single" w:sz="4" w:space="0" w:color="000000"/>
          <w:bottom w:val="single" w:sz="4" w:space="0" w:color="000000"/>
          <w:right w:val="single" w:sz="4" w:space="0" w:color="000000"/>
        </w:pBdr>
        <w:shd w:val="clear" w:color="auto" w:fill="00B0F0"/>
        <w:jc w:val="center"/>
        <w:rPr>
          <w:rFonts w:ascii="Arial Nova" w:hAnsi="Arial Nova" w:cs="Arial"/>
          <w:b/>
          <w:sz w:val="48"/>
          <w:szCs w:val="48"/>
        </w:rPr>
      </w:pPr>
    </w:p>
    <w:p w14:paraId="67E13B1C" w14:textId="77777777" w:rsidR="00770AC5" w:rsidRPr="00727089" w:rsidRDefault="00770AC5" w:rsidP="00770AC5">
      <w:pPr>
        <w:pBdr>
          <w:top w:val="single" w:sz="4" w:space="0" w:color="000000"/>
          <w:left w:val="single" w:sz="4" w:space="0" w:color="000000"/>
          <w:bottom w:val="single" w:sz="4" w:space="0" w:color="000000"/>
          <w:right w:val="single" w:sz="4" w:space="0" w:color="000000"/>
        </w:pBdr>
        <w:shd w:val="clear" w:color="auto" w:fill="00B0F0"/>
        <w:jc w:val="center"/>
        <w:rPr>
          <w:rFonts w:ascii="Arial Nova" w:hAnsi="Arial Nova" w:cs="Arial"/>
          <w:b/>
          <w:sz w:val="48"/>
          <w:szCs w:val="48"/>
        </w:rPr>
      </w:pPr>
      <w:r w:rsidRPr="00727089">
        <w:rPr>
          <w:rFonts w:ascii="Arial Nova" w:hAnsi="Arial Nova" w:cs="Arial"/>
          <w:b/>
          <w:sz w:val="48"/>
          <w:szCs w:val="48"/>
        </w:rPr>
        <w:t xml:space="preserve">EDITAL DE CREDENCIAMENTO </w:t>
      </w:r>
    </w:p>
    <w:p w14:paraId="46A59948" w14:textId="77777777" w:rsidR="00770AC5" w:rsidRPr="00727089" w:rsidRDefault="00770AC5" w:rsidP="00770AC5">
      <w:pPr>
        <w:pBdr>
          <w:top w:val="single" w:sz="4" w:space="0" w:color="000000"/>
          <w:left w:val="single" w:sz="4" w:space="0" w:color="000000"/>
          <w:bottom w:val="single" w:sz="4" w:space="0" w:color="000000"/>
          <w:right w:val="single" w:sz="4" w:space="0" w:color="000000"/>
        </w:pBdr>
        <w:shd w:val="clear" w:color="auto" w:fill="00B0F0"/>
        <w:jc w:val="center"/>
        <w:rPr>
          <w:rFonts w:ascii="Arial Nova" w:hAnsi="Arial Nova" w:cs="Arial"/>
          <w:b/>
          <w:sz w:val="48"/>
          <w:szCs w:val="48"/>
        </w:rPr>
      </w:pPr>
    </w:p>
    <w:p w14:paraId="59F63F83" w14:textId="27B62234" w:rsidR="00770AC5" w:rsidRPr="00727089" w:rsidRDefault="00770AC5" w:rsidP="00770AC5">
      <w:pPr>
        <w:pBdr>
          <w:top w:val="single" w:sz="4" w:space="0" w:color="000000"/>
          <w:left w:val="single" w:sz="4" w:space="0" w:color="000000"/>
          <w:bottom w:val="single" w:sz="4" w:space="0" w:color="000000"/>
          <w:right w:val="single" w:sz="4" w:space="0" w:color="000000"/>
        </w:pBdr>
        <w:shd w:val="clear" w:color="auto" w:fill="00B0F0"/>
        <w:jc w:val="center"/>
        <w:rPr>
          <w:rFonts w:ascii="Arial Nova" w:hAnsi="Arial Nova" w:cs="Arial"/>
          <w:b/>
          <w:sz w:val="48"/>
          <w:szCs w:val="48"/>
        </w:rPr>
      </w:pPr>
      <w:r w:rsidRPr="00727089">
        <w:rPr>
          <w:rFonts w:ascii="Arial Nova" w:hAnsi="Arial Nova" w:cs="Arial"/>
          <w:b/>
          <w:sz w:val="48"/>
          <w:szCs w:val="48"/>
        </w:rPr>
        <w:t xml:space="preserve">N.º 02/2020 </w:t>
      </w:r>
    </w:p>
    <w:p w14:paraId="56EF750E" w14:textId="77777777" w:rsidR="00770AC5" w:rsidRPr="00727089" w:rsidRDefault="00770AC5" w:rsidP="00770AC5">
      <w:pPr>
        <w:pBdr>
          <w:top w:val="single" w:sz="4" w:space="0" w:color="000000"/>
          <w:left w:val="single" w:sz="4" w:space="0" w:color="000000"/>
          <w:bottom w:val="single" w:sz="4" w:space="0" w:color="000000"/>
          <w:right w:val="single" w:sz="4" w:space="0" w:color="000000"/>
        </w:pBdr>
        <w:shd w:val="clear" w:color="auto" w:fill="00B0F0"/>
        <w:jc w:val="center"/>
        <w:rPr>
          <w:rFonts w:ascii="Arial Nova" w:hAnsi="Arial Nova" w:cs="Arial"/>
          <w:b/>
          <w:sz w:val="48"/>
          <w:szCs w:val="48"/>
        </w:rPr>
      </w:pPr>
    </w:p>
    <w:p w14:paraId="3B6A8C94" w14:textId="3C8816EC" w:rsidR="00770AC5" w:rsidRPr="00727089" w:rsidRDefault="00770AC5" w:rsidP="00770AC5">
      <w:pPr>
        <w:pBdr>
          <w:top w:val="single" w:sz="4" w:space="0" w:color="000000"/>
          <w:left w:val="single" w:sz="4" w:space="0" w:color="000000"/>
          <w:bottom w:val="single" w:sz="4" w:space="0" w:color="000000"/>
          <w:right w:val="single" w:sz="4" w:space="0" w:color="000000"/>
        </w:pBdr>
        <w:shd w:val="clear" w:color="auto" w:fill="00B0F0"/>
        <w:jc w:val="center"/>
        <w:rPr>
          <w:rFonts w:ascii="Arial Nova" w:hAnsi="Arial Nova" w:cs="Arial"/>
          <w:b/>
          <w:sz w:val="48"/>
          <w:szCs w:val="48"/>
        </w:rPr>
      </w:pPr>
      <w:r w:rsidRPr="00727089">
        <w:rPr>
          <w:rFonts w:ascii="Arial Nova" w:hAnsi="Arial Nova" w:cs="Arial"/>
          <w:b/>
          <w:sz w:val="48"/>
          <w:szCs w:val="48"/>
        </w:rPr>
        <w:t>SGF – SISTEMA DE GESTÃO DE FORNECEDORES</w:t>
      </w:r>
    </w:p>
    <w:p w14:paraId="7674CBEF" w14:textId="77777777" w:rsidR="006D7E92" w:rsidRPr="00727089" w:rsidRDefault="006D7E92">
      <w:pPr>
        <w:rPr>
          <w:rFonts w:ascii="Arial Nova" w:hAnsi="Arial Nova" w:cs="Arial"/>
          <w:b/>
        </w:rPr>
        <w:sectPr w:rsidR="006D7E92" w:rsidRPr="00727089" w:rsidSect="00D038C5">
          <w:headerReference w:type="default" r:id="rId11"/>
          <w:footerReference w:type="default" r:id="rId12"/>
          <w:headerReference w:type="first" r:id="rId13"/>
          <w:type w:val="continuous"/>
          <w:pgSz w:w="11920" w:h="16840"/>
          <w:pgMar w:top="580" w:right="960" w:bottom="280" w:left="1200" w:header="720" w:footer="720" w:gutter="0"/>
          <w:cols w:space="266"/>
        </w:sectPr>
      </w:pPr>
    </w:p>
    <w:p w14:paraId="7F3A92FB" w14:textId="6B2EE1DC" w:rsidR="00D038C5" w:rsidRPr="00727089" w:rsidRDefault="00D038C5" w:rsidP="00D038C5">
      <w:pPr>
        <w:spacing w:line="200" w:lineRule="exact"/>
        <w:rPr>
          <w:rFonts w:ascii="Arial Nova" w:hAnsi="Arial Nova"/>
        </w:rPr>
      </w:pPr>
    </w:p>
    <w:p w14:paraId="5B72EB1A" w14:textId="77777777" w:rsidR="00E3451D" w:rsidRPr="00727089" w:rsidRDefault="00E3451D" w:rsidP="00E3451D">
      <w:pPr>
        <w:pStyle w:val="Estilo2"/>
        <w:spacing w:after="0"/>
        <w:ind w:left="98"/>
        <w:jc w:val="center"/>
        <w:rPr>
          <w:rFonts w:ascii="Arial Nova" w:hAnsi="Arial Nova"/>
        </w:rPr>
      </w:pPr>
      <w:r w:rsidRPr="00727089">
        <w:rPr>
          <w:rFonts w:ascii="Arial Nova" w:hAnsi="Arial Nova"/>
        </w:rPr>
        <w:t xml:space="preserve">ANEXO I </w:t>
      </w:r>
    </w:p>
    <w:p w14:paraId="62B22F5E" w14:textId="77777777" w:rsidR="00E3451D" w:rsidRPr="00727089" w:rsidRDefault="00E3451D" w:rsidP="00E3451D">
      <w:pPr>
        <w:pStyle w:val="Estilo2"/>
        <w:spacing w:after="0"/>
        <w:ind w:left="98"/>
        <w:jc w:val="center"/>
        <w:rPr>
          <w:rFonts w:ascii="Arial Nova" w:hAnsi="Arial Nova"/>
        </w:rPr>
      </w:pPr>
      <w:r w:rsidRPr="00727089">
        <w:rPr>
          <w:rFonts w:ascii="Arial Nova" w:hAnsi="Arial Nova"/>
        </w:rPr>
        <w:t>ÁREA(S) E SUBÁREA(S) DE CONHECIMENTO</w:t>
      </w:r>
    </w:p>
    <w:p w14:paraId="68D00AB4" w14:textId="35AB8321" w:rsidR="00E3451D" w:rsidRDefault="00E3451D" w:rsidP="00E3451D">
      <w:pPr>
        <w:spacing w:line="200" w:lineRule="exact"/>
        <w:rPr>
          <w:rFonts w:ascii="Arial Nova" w:hAnsi="Arial Nova"/>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6"/>
        <w:gridCol w:w="3173"/>
        <w:gridCol w:w="3176"/>
      </w:tblGrid>
      <w:tr w:rsidR="0096540D" w14:paraId="66283080" w14:textId="77777777" w:rsidTr="00EA15F8">
        <w:trPr>
          <w:trHeight w:val="12581"/>
        </w:trPr>
        <w:tc>
          <w:tcPr>
            <w:tcW w:w="3176" w:type="dxa"/>
            <w:shd w:val="clear" w:color="auto" w:fill="auto"/>
          </w:tcPr>
          <w:p w14:paraId="678B570D" w14:textId="77777777" w:rsidR="0096540D" w:rsidRPr="000377A6" w:rsidRDefault="0096540D" w:rsidP="00EA15F8">
            <w:pPr>
              <w:pStyle w:val="TableParagraph"/>
              <w:spacing w:before="10"/>
              <w:rPr>
                <w:rFonts w:ascii="Arial Nova" w:hAnsi="Arial Nova"/>
                <w:sz w:val="23"/>
              </w:rPr>
            </w:pPr>
          </w:p>
          <w:p w14:paraId="6797856B" w14:textId="77777777" w:rsidR="0096540D" w:rsidRPr="000377A6" w:rsidRDefault="0096540D" w:rsidP="00EA15F8">
            <w:pPr>
              <w:pStyle w:val="TableParagraph"/>
              <w:ind w:left="108"/>
              <w:rPr>
                <w:rFonts w:ascii="Arial Nova" w:hAnsi="Arial Nova"/>
                <w:b/>
                <w:sz w:val="16"/>
              </w:rPr>
            </w:pPr>
            <w:r w:rsidRPr="000377A6">
              <w:rPr>
                <w:rFonts w:ascii="Arial Nova" w:hAnsi="Arial Nova"/>
                <w:b/>
                <w:sz w:val="16"/>
              </w:rPr>
              <w:t>RECURSOS HUMANOS</w:t>
            </w:r>
          </w:p>
          <w:p w14:paraId="3AE64D69" w14:textId="77777777" w:rsidR="0096540D" w:rsidRPr="000377A6" w:rsidRDefault="0096540D" w:rsidP="00823D6F">
            <w:pPr>
              <w:pStyle w:val="TableParagraph"/>
              <w:numPr>
                <w:ilvl w:val="1"/>
                <w:numId w:val="168"/>
              </w:numPr>
              <w:tabs>
                <w:tab w:val="left" w:pos="469"/>
              </w:tabs>
              <w:spacing w:before="1" w:line="195" w:lineRule="exact"/>
              <w:ind w:hanging="361"/>
              <w:rPr>
                <w:rFonts w:ascii="Arial Nova" w:hAnsi="Arial Nova"/>
                <w:sz w:val="16"/>
              </w:rPr>
            </w:pPr>
            <w:r w:rsidRPr="000377A6">
              <w:rPr>
                <w:rFonts w:ascii="Arial Nova" w:hAnsi="Arial Nova"/>
                <w:sz w:val="16"/>
              </w:rPr>
              <w:t>Recrutamento e</w:t>
            </w:r>
            <w:r w:rsidRPr="000377A6">
              <w:rPr>
                <w:rFonts w:ascii="Arial Nova" w:hAnsi="Arial Nova"/>
                <w:spacing w:val="-4"/>
                <w:sz w:val="16"/>
              </w:rPr>
              <w:t xml:space="preserve"> </w:t>
            </w:r>
            <w:r w:rsidRPr="000377A6">
              <w:rPr>
                <w:rFonts w:ascii="Arial Nova" w:hAnsi="Arial Nova"/>
                <w:sz w:val="16"/>
              </w:rPr>
              <w:t>Seleção</w:t>
            </w:r>
          </w:p>
          <w:p w14:paraId="3034926E" w14:textId="77777777" w:rsidR="0096540D" w:rsidRPr="000377A6" w:rsidRDefault="0096540D" w:rsidP="00823D6F">
            <w:pPr>
              <w:pStyle w:val="TableParagraph"/>
              <w:numPr>
                <w:ilvl w:val="1"/>
                <w:numId w:val="168"/>
              </w:numPr>
              <w:tabs>
                <w:tab w:val="left" w:pos="469"/>
              </w:tabs>
              <w:spacing w:before="0"/>
              <w:ind w:right="518"/>
              <w:rPr>
                <w:rFonts w:ascii="Arial Nova" w:hAnsi="Arial Nova"/>
                <w:sz w:val="16"/>
              </w:rPr>
            </w:pPr>
            <w:r w:rsidRPr="000377A6">
              <w:rPr>
                <w:rFonts w:ascii="Arial Nova" w:hAnsi="Arial Nova"/>
                <w:sz w:val="16"/>
              </w:rPr>
              <w:t>Carreira, Remuneração, Acompanhamento e Avaliação</w:t>
            </w:r>
            <w:r w:rsidRPr="000377A6">
              <w:rPr>
                <w:rFonts w:ascii="Arial Nova" w:hAnsi="Arial Nova"/>
                <w:spacing w:val="-10"/>
                <w:sz w:val="16"/>
              </w:rPr>
              <w:t xml:space="preserve"> </w:t>
            </w:r>
            <w:r w:rsidRPr="000377A6">
              <w:rPr>
                <w:rFonts w:ascii="Arial Nova" w:hAnsi="Arial Nova"/>
                <w:sz w:val="16"/>
              </w:rPr>
              <w:t>de Desempenho e</w:t>
            </w:r>
            <w:r w:rsidRPr="000377A6">
              <w:rPr>
                <w:rFonts w:ascii="Arial Nova" w:hAnsi="Arial Nova"/>
                <w:spacing w:val="-5"/>
                <w:sz w:val="16"/>
              </w:rPr>
              <w:t xml:space="preserve"> </w:t>
            </w:r>
            <w:r w:rsidRPr="000377A6">
              <w:rPr>
                <w:rFonts w:ascii="Arial Nova" w:hAnsi="Arial Nova"/>
                <w:sz w:val="16"/>
              </w:rPr>
              <w:t>Resultados</w:t>
            </w:r>
          </w:p>
          <w:p w14:paraId="6BE26544" w14:textId="77777777" w:rsidR="0096540D" w:rsidRPr="000377A6" w:rsidRDefault="0096540D" w:rsidP="00823D6F">
            <w:pPr>
              <w:pStyle w:val="TableParagraph"/>
              <w:numPr>
                <w:ilvl w:val="1"/>
                <w:numId w:val="168"/>
              </w:numPr>
              <w:tabs>
                <w:tab w:val="left" w:pos="469"/>
              </w:tabs>
              <w:spacing w:before="0"/>
              <w:ind w:right="370"/>
              <w:rPr>
                <w:rFonts w:ascii="Arial Nova" w:hAnsi="Arial Nova"/>
                <w:sz w:val="16"/>
              </w:rPr>
            </w:pPr>
            <w:r w:rsidRPr="000377A6">
              <w:rPr>
                <w:rFonts w:ascii="Arial Nova" w:hAnsi="Arial Nova"/>
                <w:sz w:val="16"/>
              </w:rPr>
              <w:t>Desenvolvimento e Treinamento</w:t>
            </w:r>
            <w:r w:rsidRPr="000377A6">
              <w:rPr>
                <w:rFonts w:ascii="Arial Nova" w:hAnsi="Arial Nova"/>
                <w:spacing w:val="-13"/>
                <w:sz w:val="16"/>
              </w:rPr>
              <w:t xml:space="preserve"> </w:t>
            </w:r>
            <w:r w:rsidRPr="000377A6">
              <w:rPr>
                <w:rFonts w:ascii="Arial Nova" w:hAnsi="Arial Nova"/>
                <w:sz w:val="16"/>
              </w:rPr>
              <w:t>de Pessoas</w:t>
            </w:r>
          </w:p>
          <w:p w14:paraId="6753E3B4" w14:textId="77777777" w:rsidR="0096540D" w:rsidRPr="000377A6" w:rsidRDefault="0096540D" w:rsidP="00823D6F">
            <w:pPr>
              <w:pStyle w:val="TableParagraph"/>
              <w:numPr>
                <w:ilvl w:val="1"/>
                <w:numId w:val="168"/>
              </w:numPr>
              <w:tabs>
                <w:tab w:val="left" w:pos="421"/>
              </w:tabs>
              <w:spacing w:before="0" w:line="195" w:lineRule="exact"/>
              <w:ind w:left="420" w:hanging="313"/>
              <w:rPr>
                <w:rFonts w:ascii="Arial Nova" w:hAnsi="Arial Nova"/>
                <w:sz w:val="16"/>
              </w:rPr>
            </w:pPr>
            <w:r w:rsidRPr="000377A6">
              <w:rPr>
                <w:rFonts w:ascii="Arial Nova" w:hAnsi="Arial Nova"/>
                <w:sz w:val="16"/>
              </w:rPr>
              <w:t>Gestão</w:t>
            </w:r>
            <w:r w:rsidRPr="000377A6">
              <w:rPr>
                <w:rFonts w:ascii="Arial Nova" w:hAnsi="Arial Nova"/>
                <w:spacing w:val="-11"/>
                <w:sz w:val="16"/>
              </w:rPr>
              <w:t xml:space="preserve"> </w:t>
            </w:r>
            <w:r w:rsidRPr="000377A6">
              <w:rPr>
                <w:rFonts w:ascii="Arial Nova" w:hAnsi="Arial Nova"/>
                <w:sz w:val="16"/>
              </w:rPr>
              <w:t>Trabalhista</w:t>
            </w:r>
          </w:p>
          <w:p w14:paraId="18534FED" w14:textId="77777777" w:rsidR="0096540D" w:rsidRPr="000377A6" w:rsidRDefault="0096540D" w:rsidP="00823D6F">
            <w:pPr>
              <w:pStyle w:val="TableParagraph"/>
              <w:numPr>
                <w:ilvl w:val="1"/>
                <w:numId w:val="168"/>
              </w:numPr>
              <w:tabs>
                <w:tab w:val="left" w:pos="421"/>
              </w:tabs>
              <w:spacing w:before="0" w:line="195" w:lineRule="exact"/>
              <w:ind w:left="420" w:hanging="313"/>
              <w:rPr>
                <w:rFonts w:ascii="Arial Nova" w:hAnsi="Arial Nova"/>
                <w:sz w:val="16"/>
              </w:rPr>
            </w:pPr>
            <w:r w:rsidRPr="000377A6">
              <w:rPr>
                <w:rFonts w:ascii="Arial Nova" w:hAnsi="Arial Nova"/>
                <w:sz w:val="16"/>
              </w:rPr>
              <w:t>Cultura e Clima</w:t>
            </w:r>
            <w:r w:rsidRPr="000377A6">
              <w:rPr>
                <w:rFonts w:ascii="Arial Nova" w:hAnsi="Arial Nova"/>
                <w:spacing w:val="-5"/>
                <w:sz w:val="16"/>
              </w:rPr>
              <w:t xml:space="preserve"> </w:t>
            </w:r>
            <w:r w:rsidRPr="000377A6">
              <w:rPr>
                <w:rFonts w:ascii="Arial Nova" w:hAnsi="Arial Nova"/>
                <w:sz w:val="16"/>
              </w:rPr>
              <w:t>Organizacional</w:t>
            </w:r>
          </w:p>
          <w:p w14:paraId="4F2E0147" w14:textId="77777777" w:rsidR="0096540D" w:rsidRPr="000377A6" w:rsidRDefault="0096540D" w:rsidP="00823D6F">
            <w:pPr>
              <w:pStyle w:val="TableParagraph"/>
              <w:numPr>
                <w:ilvl w:val="1"/>
                <w:numId w:val="168"/>
              </w:numPr>
              <w:tabs>
                <w:tab w:val="left" w:pos="421"/>
              </w:tabs>
              <w:spacing w:before="2" w:line="195" w:lineRule="exact"/>
              <w:ind w:left="420" w:hanging="313"/>
              <w:rPr>
                <w:rFonts w:ascii="Arial Nova" w:hAnsi="Arial Nova"/>
                <w:sz w:val="16"/>
              </w:rPr>
            </w:pPr>
            <w:r w:rsidRPr="000377A6">
              <w:rPr>
                <w:rFonts w:ascii="Arial Nova" w:hAnsi="Arial Nova"/>
                <w:sz w:val="16"/>
              </w:rPr>
              <w:t>Liderança</w:t>
            </w:r>
          </w:p>
          <w:p w14:paraId="32F3D3E4" w14:textId="77777777" w:rsidR="0096540D" w:rsidRPr="000377A6" w:rsidRDefault="0096540D" w:rsidP="00823D6F">
            <w:pPr>
              <w:pStyle w:val="TableParagraph"/>
              <w:numPr>
                <w:ilvl w:val="1"/>
                <w:numId w:val="168"/>
              </w:numPr>
              <w:tabs>
                <w:tab w:val="left" w:pos="421"/>
              </w:tabs>
              <w:spacing w:before="0" w:line="242" w:lineRule="auto"/>
              <w:ind w:left="463" w:right="149" w:hanging="356"/>
              <w:rPr>
                <w:rFonts w:ascii="Arial Nova" w:hAnsi="Arial Nova"/>
                <w:sz w:val="16"/>
              </w:rPr>
            </w:pPr>
            <w:r w:rsidRPr="000377A6">
              <w:rPr>
                <w:rFonts w:ascii="Arial Nova" w:hAnsi="Arial Nova"/>
                <w:sz w:val="16"/>
              </w:rPr>
              <w:t>Gestão de Saúde, Medicina e</w:t>
            </w:r>
            <w:r w:rsidRPr="000377A6">
              <w:rPr>
                <w:rFonts w:ascii="Arial Nova" w:hAnsi="Arial Nova"/>
                <w:spacing w:val="-14"/>
                <w:sz w:val="16"/>
              </w:rPr>
              <w:t xml:space="preserve"> </w:t>
            </w:r>
            <w:r w:rsidRPr="000377A6">
              <w:rPr>
                <w:rFonts w:ascii="Arial Nova" w:hAnsi="Arial Nova"/>
                <w:sz w:val="16"/>
              </w:rPr>
              <w:t>Segurança do</w:t>
            </w:r>
            <w:r w:rsidRPr="000377A6">
              <w:rPr>
                <w:rFonts w:ascii="Arial Nova" w:hAnsi="Arial Nova"/>
                <w:spacing w:val="-3"/>
                <w:sz w:val="16"/>
              </w:rPr>
              <w:t xml:space="preserve"> </w:t>
            </w:r>
            <w:r w:rsidRPr="000377A6">
              <w:rPr>
                <w:rFonts w:ascii="Arial Nova" w:hAnsi="Arial Nova"/>
                <w:sz w:val="16"/>
              </w:rPr>
              <w:t>Trabalho</w:t>
            </w:r>
          </w:p>
          <w:p w14:paraId="4F14962A" w14:textId="77777777" w:rsidR="0096540D" w:rsidRPr="000377A6" w:rsidRDefault="0096540D" w:rsidP="00823D6F">
            <w:pPr>
              <w:pStyle w:val="TableParagraph"/>
              <w:numPr>
                <w:ilvl w:val="1"/>
                <w:numId w:val="168"/>
              </w:numPr>
              <w:tabs>
                <w:tab w:val="left" w:pos="421"/>
              </w:tabs>
              <w:spacing w:before="0" w:line="192" w:lineRule="exact"/>
              <w:ind w:left="420" w:hanging="313"/>
              <w:rPr>
                <w:rFonts w:ascii="Arial Nova" w:hAnsi="Arial Nova"/>
                <w:sz w:val="16"/>
              </w:rPr>
            </w:pPr>
            <w:r w:rsidRPr="000377A6">
              <w:rPr>
                <w:rFonts w:ascii="Arial Nova" w:hAnsi="Arial Nova"/>
                <w:sz w:val="16"/>
              </w:rPr>
              <w:t>Condução de</w:t>
            </w:r>
            <w:r w:rsidRPr="000377A6">
              <w:rPr>
                <w:rFonts w:ascii="Arial Nova" w:hAnsi="Arial Nova"/>
                <w:spacing w:val="-3"/>
                <w:sz w:val="16"/>
              </w:rPr>
              <w:t xml:space="preserve"> </w:t>
            </w:r>
            <w:r w:rsidRPr="000377A6">
              <w:rPr>
                <w:rFonts w:ascii="Arial Nova" w:hAnsi="Arial Nova"/>
                <w:sz w:val="16"/>
              </w:rPr>
              <w:t>Grupos</w:t>
            </w:r>
          </w:p>
          <w:p w14:paraId="63D195E8" w14:textId="77777777" w:rsidR="0096540D" w:rsidRPr="000377A6" w:rsidRDefault="0096540D" w:rsidP="00823D6F">
            <w:pPr>
              <w:pStyle w:val="TableParagraph"/>
              <w:numPr>
                <w:ilvl w:val="1"/>
                <w:numId w:val="168"/>
              </w:numPr>
              <w:tabs>
                <w:tab w:val="left" w:pos="421"/>
              </w:tabs>
              <w:spacing w:before="0" w:line="195" w:lineRule="exact"/>
              <w:ind w:left="420" w:hanging="313"/>
              <w:rPr>
                <w:rFonts w:ascii="Arial Nova" w:hAnsi="Arial Nova"/>
                <w:sz w:val="16"/>
              </w:rPr>
            </w:pPr>
            <w:r w:rsidRPr="000377A6">
              <w:rPr>
                <w:rFonts w:ascii="Arial Nova" w:hAnsi="Arial Nova"/>
                <w:sz w:val="16"/>
              </w:rPr>
              <w:t>Qualidade de Vida no</w:t>
            </w:r>
            <w:r w:rsidRPr="000377A6">
              <w:rPr>
                <w:rFonts w:ascii="Arial Nova" w:hAnsi="Arial Nova"/>
                <w:spacing w:val="-7"/>
                <w:sz w:val="16"/>
              </w:rPr>
              <w:t xml:space="preserve"> </w:t>
            </w:r>
            <w:r w:rsidRPr="000377A6">
              <w:rPr>
                <w:rFonts w:ascii="Arial Nova" w:hAnsi="Arial Nova"/>
                <w:sz w:val="16"/>
              </w:rPr>
              <w:t>Trabalho</w:t>
            </w:r>
          </w:p>
          <w:p w14:paraId="7A70DE83" w14:textId="77777777" w:rsidR="0096540D" w:rsidRPr="000377A6" w:rsidRDefault="0096540D" w:rsidP="00EA15F8">
            <w:pPr>
              <w:pStyle w:val="TableParagraph"/>
              <w:rPr>
                <w:rFonts w:ascii="Arial Nova" w:hAnsi="Arial Nova"/>
                <w:sz w:val="16"/>
              </w:rPr>
            </w:pPr>
          </w:p>
          <w:p w14:paraId="571543BF" w14:textId="77777777" w:rsidR="0096540D" w:rsidRPr="000377A6" w:rsidRDefault="0096540D" w:rsidP="00EA15F8">
            <w:pPr>
              <w:pStyle w:val="TableParagraph"/>
              <w:spacing w:before="10"/>
              <w:rPr>
                <w:rFonts w:ascii="Arial Nova" w:hAnsi="Arial Nova"/>
                <w:sz w:val="17"/>
              </w:rPr>
            </w:pPr>
          </w:p>
          <w:p w14:paraId="65D4CF79" w14:textId="77777777" w:rsidR="0096540D" w:rsidRPr="000377A6" w:rsidRDefault="0096540D" w:rsidP="00EA15F8">
            <w:pPr>
              <w:pStyle w:val="TableParagraph"/>
              <w:ind w:left="108"/>
              <w:rPr>
                <w:rFonts w:ascii="Arial Nova" w:hAnsi="Arial Nova"/>
                <w:b/>
                <w:sz w:val="16"/>
              </w:rPr>
            </w:pPr>
            <w:r w:rsidRPr="000377A6">
              <w:rPr>
                <w:rFonts w:ascii="Arial Nova" w:hAnsi="Arial Nova"/>
                <w:b/>
                <w:sz w:val="16"/>
              </w:rPr>
              <w:t>EMPREENDEDORISMO</w:t>
            </w:r>
          </w:p>
          <w:p w14:paraId="30285409" w14:textId="77777777" w:rsidR="0096540D" w:rsidRPr="000377A6" w:rsidRDefault="0096540D" w:rsidP="00823D6F">
            <w:pPr>
              <w:pStyle w:val="TableParagraph"/>
              <w:numPr>
                <w:ilvl w:val="1"/>
                <w:numId w:val="167"/>
              </w:numPr>
              <w:tabs>
                <w:tab w:val="left" w:pos="421"/>
              </w:tabs>
              <w:spacing w:before="1" w:line="195" w:lineRule="exact"/>
              <w:rPr>
                <w:rFonts w:ascii="Arial Nova" w:hAnsi="Arial Nova"/>
                <w:sz w:val="16"/>
              </w:rPr>
            </w:pPr>
            <w:r w:rsidRPr="000377A6">
              <w:rPr>
                <w:rFonts w:ascii="Arial Nova" w:hAnsi="Arial Nova"/>
                <w:sz w:val="16"/>
              </w:rPr>
              <w:t>Comportamento</w:t>
            </w:r>
            <w:r w:rsidRPr="000377A6">
              <w:rPr>
                <w:rFonts w:ascii="Arial Nova" w:hAnsi="Arial Nova"/>
                <w:spacing w:val="-2"/>
                <w:sz w:val="16"/>
              </w:rPr>
              <w:t xml:space="preserve"> </w:t>
            </w:r>
            <w:r w:rsidRPr="000377A6">
              <w:rPr>
                <w:rFonts w:ascii="Arial Nova" w:hAnsi="Arial Nova"/>
                <w:sz w:val="16"/>
              </w:rPr>
              <w:t>Empreendedor</w:t>
            </w:r>
          </w:p>
          <w:p w14:paraId="162CB982" w14:textId="77777777" w:rsidR="0096540D" w:rsidRPr="000377A6" w:rsidRDefault="0096540D" w:rsidP="00823D6F">
            <w:pPr>
              <w:pStyle w:val="TableParagraph"/>
              <w:numPr>
                <w:ilvl w:val="1"/>
                <w:numId w:val="167"/>
              </w:numPr>
              <w:tabs>
                <w:tab w:val="left" w:pos="421"/>
              </w:tabs>
              <w:spacing w:before="0" w:line="195" w:lineRule="exact"/>
              <w:rPr>
                <w:rFonts w:ascii="Arial Nova" w:hAnsi="Arial Nova"/>
                <w:sz w:val="16"/>
              </w:rPr>
            </w:pPr>
            <w:r w:rsidRPr="000377A6">
              <w:rPr>
                <w:rFonts w:ascii="Arial Nova" w:hAnsi="Arial Nova"/>
                <w:sz w:val="16"/>
              </w:rPr>
              <w:t>Negociação</w:t>
            </w:r>
          </w:p>
          <w:p w14:paraId="4CD57AB4" w14:textId="77777777" w:rsidR="0096540D" w:rsidRPr="000377A6" w:rsidRDefault="0096540D" w:rsidP="00823D6F">
            <w:pPr>
              <w:pStyle w:val="TableParagraph"/>
              <w:numPr>
                <w:ilvl w:val="1"/>
                <w:numId w:val="167"/>
              </w:numPr>
              <w:tabs>
                <w:tab w:val="left" w:pos="421"/>
              </w:tabs>
              <w:spacing w:before="2"/>
              <w:rPr>
                <w:rFonts w:ascii="Arial Nova" w:hAnsi="Arial Nova"/>
                <w:sz w:val="16"/>
              </w:rPr>
            </w:pPr>
            <w:r w:rsidRPr="000377A6">
              <w:rPr>
                <w:rFonts w:ascii="Arial Nova" w:hAnsi="Arial Nova"/>
                <w:sz w:val="16"/>
              </w:rPr>
              <w:t>Sucessão</w:t>
            </w:r>
            <w:r w:rsidRPr="000377A6">
              <w:rPr>
                <w:rFonts w:ascii="Arial Nova" w:hAnsi="Arial Nova"/>
                <w:spacing w:val="-2"/>
                <w:sz w:val="16"/>
              </w:rPr>
              <w:t xml:space="preserve"> </w:t>
            </w:r>
            <w:r w:rsidRPr="000377A6">
              <w:rPr>
                <w:rFonts w:ascii="Arial Nova" w:hAnsi="Arial Nova"/>
                <w:sz w:val="16"/>
              </w:rPr>
              <w:t>Empresarial</w:t>
            </w:r>
          </w:p>
          <w:p w14:paraId="34D13A5C" w14:textId="77777777" w:rsidR="0096540D" w:rsidRPr="000377A6" w:rsidRDefault="0096540D" w:rsidP="00EA15F8">
            <w:pPr>
              <w:pStyle w:val="TableParagraph"/>
              <w:rPr>
                <w:rFonts w:ascii="Arial Nova" w:hAnsi="Arial Nova"/>
                <w:sz w:val="16"/>
              </w:rPr>
            </w:pPr>
          </w:p>
          <w:p w14:paraId="59B8B5A2" w14:textId="77777777" w:rsidR="0096540D" w:rsidRPr="000377A6" w:rsidRDefault="0096540D" w:rsidP="00EA15F8">
            <w:pPr>
              <w:pStyle w:val="TableParagraph"/>
              <w:spacing w:before="11"/>
              <w:rPr>
                <w:rFonts w:ascii="Arial Nova" w:hAnsi="Arial Nova"/>
                <w:sz w:val="17"/>
              </w:rPr>
            </w:pPr>
          </w:p>
          <w:p w14:paraId="1E1CFC5E" w14:textId="77777777" w:rsidR="0096540D" w:rsidRPr="000377A6" w:rsidRDefault="0096540D" w:rsidP="00EA15F8">
            <w:pPr>
              <w:pStyle w:val="TableParagraph"/>
              <w:spacing w:line="195" w:lineRule="exact"/>
              <w:ind w:left="108"/>
              <w:rPr>
                <w:rFonts w:ascii="Arial Nova" w:hAnsi="Arial Nova"/>
                <w:b/>
                <w:sz w:val="16"/>
              </w:rPr>
            </w:pPr>
            <w:r w:rsidRPr="000377A6">
              <w:rPr>
                <w:rFonts w:ascii="Arial Nova" w:hAnsi="Arial Nova"/>
                <w:b/>
                <w:sz w:val="16"/>
              </w:rPr>
              <w:t>EDUCAÇÃO</w:t>
            </w:r>
          </w:p>
          <w:p w14:paraId="590A66EE" w14:textId="77777777" w:rsidR="0096540D" w:rsidRPr="000377A6" w:rsidRDefault="0096540D" w:rsidP="00823D6F">
            <w:pPr>
              <w:pStyle w:val="TableParagraph"/>
              <w:numPr>
                <w:ilvl w:val="1"/>
                <w:numId w:val="166"/>
              </w:numPr>
              <w:tabs>
                <w:tab w:val="left" w:pos="421"/>
              </w:tabs>
              <w:spacing w:before="0" w:line="194" w:lineRule="exact"/>
              <w:rPr>
                <w:rFonts w:ascii="Arial Nova" w:hAnsi="Arial Nova"/>
                <w:sz w:val="16"/>
              </w:rPr>
            </w:pPr>
            <w:r w:rsidRPr="000377A6">
              <w:rPr>
                <w:rFonts w:ascii="Arial Nova" w:hAnsi="Arial Nova"/>
                <w:sz w:val="16"/>
              </w:rPr>
              <w:t>Educacional</w:t>
            </w:r>
            <w:r w:rsidRPr="000377A6">
              <w:rPr>
                <w:rFonts w:ascii="Arial Nova" w:hAnsi="Arial Nova"/>
                <w:spacing w:val="-2"/>
                <w:sz w:val="16"/>
              </w:rPr>
              <w:t xml:space="preserve"> </w:t>
            </w:r>
            <w:r w:rsidRPr="000377A6">
              <w:rPr>
                <w:rFonts w:ascii="Arial Nova" w:hAnsi="Arial Nova"/>
                <w:sz w:val="16"/>
              </w:rPr>
              <w:t>Pedagógico</w:t>
            </w:r>
          </w:p>
          <w:p w14:paraId="7F1BAEEB" w14:textId="77777777" w:rsidR="0096540D" w:rsidRPr="000377A6" w:rsidRDefault="0096540D" w:rsidP="00823D6F">
            <w:pPr>
              <w:pStyle w:val="TableParagraph"/>
              <w:numPr>
                <w:ilvl w:val="1"/>
                <w:numId w:val="166"/>
              </w:numPr>
              <w:tabs>
                <w:tab w:val="left" w:pos="421"/>
              </w:tabs>
              <w:spacing w:before="0" w:line="195" w:lineRule="exact"/>
              <w:rPr>
                <w:rFonts w:ascii="Arial Nova" w:hAnsi="Arial Nova"/>
                <w:sz w:val="16"/>
              </w:rPr>
            </w:pPr>
            <w:r w:rsidRPr="000377A6">
              <w:rPr>
                <w:rFonts w:ascii="Arial Nova" w:hAnsi="Arial Nova"/>
                <w:sz w:val="16"/>
              </w:rPr>
              <w:t>Educação à Distância –</w:t>
            </w:r>
            <w:r w:rsidRPr="000377A6">
              <w:rPr>
                <w:rFonts w:ascii="Arial Nova" w:hAnsi="Arial Nova"/>
                <w:spacing w:val="-15"/>
                <w:sz w:val="16"/>
              </w:rPr>
              <w:t xml:space="preserve"> </w:t>
            </w:r>
            <w:r w:rsidRPr="000377A6">
              <w:rPr>
                <w:rFonts w:ascii="Arial Nova" w:hAnsi="Arial Nova"/>
                <w:sz w:val="16"/>
              </w:rPr>
              <w:t>WEB</w:t>
            </w:r>
          </w:p>
          <w:p w14:paraId="6412743D" w14:textId="77777777" w:rsidR="0096540D" w:rsidRPr="000377A6" w:rsidRDefault="0096540D" w:rsidP="00823D6F">
            <w:pPr>
              <w:pStyle w:val="TableParagraph"/>
              <w:numPr>
                <w:ilvl w:val="1"/>
                <w:numId w:val="166"/>
              </w:numPr>
              <w:tabs>
                <w:tab w:val="left" w:pos="421"/>
              </w:tabs>
              <w:spacing w:before="1" w:line="195" w:lineRule="exact"/>
              <w:rPr>
                <w:rFonts w:ascii="Arial Nova" w:hAnsi="Arial Nova"/>
                <w:sz w:val="16"/>
              </w:rPr>
            </w:pPr>
            <w:r w:rsidRPr="000377A6">
              <w:rPr>
                <w:rFonts w:ascii="Arial Nova" w:hAnsi="Arial Nova"/>
                <w:sz w:val="16"/>
              </w:rPr>
              <w:t>Educação à Distância –</w:t>
            </w:r>
            <w:r w:rsidRPr="000377A6">
              <w:rPr>
                <w:rFonts w:ascii="Arial Nova" w:hAnsi="Arial Nova"/>
                <w:spacing w:val="-29"/>
                <w:sz w:val="16"/>
              </w:rPr>
              <w:t xml:space="preserve"> </w:t>
            </w:r>
            <w:r w:rsidRPr="000377A6">
              <w:rPr>
                <w:rFonts w:ascii="Arial Nova" w:hAnsi="Arial Nova"/>
                <w:sz w:val="16"/>
              </w:rPr>
              <w:t>Vídeo/TV</w:t>
            </w:r>
          </w:p>
          <w:p w14:paraId="33024691" w14:textId="77777777" w:rsidR="0096540D" w:rsidRPr="000377A6" w:rsidRDefault="0096540D" w:rsidP="00823D6F">
            <w:pPr>
              <w:pStyle w:val="TableParagraph"/>
              <w:numPr>
                <w:ilvl w:val="1"/>
                <w:numId w:val="166"/>
              </w:numPr>
              <w:tabs>
                <w:tab w:val="left" w:pos="421"/>
              </w:tabs>
              <w:spacing w:before="0" w:line="195" w:lineRule="exact"/>
              <w:rPr>
                <w:rFonts w:ascii="Arial Nova" w:hAnsi="Arial Nova"/>
                <w:sz w:val="16"/>
              </w:rPr>
            </w:pPr>
            <w:r w:rsidRPr="000377A6">
              <w:rPr>
                <w:rFonts w:ascii="Arial Nova" w:hAnsi="Arial Nova"/>
                <w:sz w:val="16"/>
              </w:rPr>
              <w:t>Educação à Distância –</w:t>
            </w:r>
            <w:r w:rsidRPr="000377A6">
              <w:rPr>
                <w:rFonts w:ascii="Arial Nova" w:hAnsi="Arial Nova"/>
                <w:spacing w:val="-30"/>
                <w:sz w:val="16"/>
              </w:rPr>
              <w:t xml:space="preserve"> </w:t>
            </w:r>
            <w:r w:rsidRPr="000377A6">
              <w:rPr>
                <w:rFonts w:ascii="Arial Nova" w:hAnsi="Arial Nova"/>
                <w:sz w:val="16"/>
              </w:rPr>
              <w:t>Telessala</w:t>
            </w:r>
          </w:p>
          <w:p w14:paraId="7959EC8F" w14:textId="77777777" w:rsidR="0096540D" w:rsidRPr="000377A6" w:rsidRDefault="0096540D" w:rsidP="00823D6F">
            <w:pPr>
              <w:pStyle w:val="TableParagraph"/>
              <w:numPr>
                <w:ilvl w:val="1"/>
                <w:numId w:val="166"/>
              </w:numPr>
              <w:tabs>
                <w:tab w:val="left" w:pos="421"/>
              </w:tabs>
              <w:spacing w:before="2" w:line="195" w:lineRule="exact"/>
              <w:rPr>
                <w:rFonts w:ascii="Arial Nova" w:hAnsi="Arial Nova"/>
                <w:sz w:val="16"/>
              </w:rPr>
            </w:pPr>
            <w:r w:rsidRPr="000377A6">
              <w:rPr>
                <w:rFonts w:ascii="Arial Nova" w:hAnsi="Arial Nova"/>
                <w:sz w:val="16"/>
              </w:rPr>
              <w:t>Educação à Distância –</w:t>
            </w:r>
            <w:r w:rsidRPr="000377A6">
              <w:rPr>
                <w:rFonts w:ascii="Arial Nova" w:hAnsi="Arial Nova"/>
                <w:spacing w:val="-15"/>
                <w:sz w:val="16"/>
              </w:rPr>
              <w:t xml:space="preserve"> </w:t>
            </w:r>
            <w:r w:rsidRPr="000377A6">
              <w:rPr>
                <w:rFonts w:ascii="Arial Nova" w:hAnsi="Arial Nova"/>
                <w:sz w:val="16"/>
              </w:rPr>
              <w:t>Rádio</w:t>
            </w:r>
          </w:p>
          <w:p w14:paraId="09D51985" w14:textId="77777777" w:rsidR="0096540D" w:rsidRPr="000377A6" w:rsidRDefault="0096540D" w:rsidP="00823D6F">
            <w:pPr>
              <w:pStyle w:val="TableParagraph"/>
              <w:numPr>
                <w:ilvl w:val="1"/>
                <w:numId w:val="166"/>
              </w:numPr>
              <w:tabs>
                <w:tab w:val="left" w:pos="421"/>
              </w:tabs>
              <w:spacing w:before="0"/>
              <w:ind w:left="108" w:right="1269" w:firstLine="0"/>
              <w:rPr>
                <w:rFonts w:ascii="Arial Nova" w:hAnsi="Arial Nova"/>
                <w:sz w:val="16"/>
              </w:rPr>
            </w:pPr>
            <w:r w:rsidRPr="000377A6">
              <w:rPr>
                <w:rFonts w:ascii="Arial Nova" w:hAnsi="Arial Nova"/>
                <w:sz w:val="16"/>
              </w:rPr>
              <w:t xml:space="preserve">Educação à Distância </w:t>
            </w:r>
            <w:r w:rsidRPr="000377A6">
              <w:rPr>
                <w:rFonts w:ascii="Arial Nova" w:hAnsi="Arial Nova"/>
                <w:spacing w:val="-12"/>
                <w:sz w:val="16"/>
              </w:rPr>
              <w:t xml:space="preserve">– </w:t>
            </w:r>
            <w:r w:rsidRPr="000377A6">
              <w:rPr>
                <w:rFonts w:ascii="Arial Nova" w:hAnsi="Arial Nova"/>
                <w:sz w:val="16"/>
              </w:rPr>
              <w:t>Videoconferência</w:t>
            </w:r>
          </w:p>
          <w:p w14:paraId="4F40C8A0" w14:textId="77777777" w:rsidR="0096540D" w:rsidRPr="000377A6" w:rsidRDefault="0096540D" w:rsidP="00823D6F">
            <w:pPr>
              <w:pStyle w:val="TableParagraph"/>
              <w:numPr>
                <w:ilvl w:val="1"/>
                <w:numId w:val="166"/>
              </w:numPr>
              <w:tabs>
                <w:tab w:val="left" w:pos="421"/>
              </w:tabs>
              <w:spacing w:before="0"/>
              <w:ind w:left="108" w:right="518" w:firstLine="0"/>
              <w:rPr>
                <w:rFonts w:ascii="Arial Nova" w:hAnsi="Arial Nova"/>
                <w:sz w:val="16"/>
              </w:rPr>
            </w:pPr>
            <w:r w:rsidRPr="000377A6">
              <w:rPr>
                <w:rFonts w:ascii="Arial Nova" w:hAnsi="Arial Nova"/>
                <w:sz w:val="16"/>
              </w:rPr>
              <w:t>Educação à Distância –</w:t>
            </w:r>
            <w:r w:rsidRPr="000377A6">
              <w:rPr>
                <w:rFonts w:ascii="Arial Nova" w:hAnsi="Arial Nova"/>
                <w:spacing w:val="-29"/>
                <w:sz w:val="16"/>
              </w:rPr>
              <w:t xml:space="preserve"> </w:t>
            </w:r>
            <w:r w:rsidRPr="000377A6">
              <w:rPr>
                <w:rFonts w:ascii="Arial Nova" w:hAnsi="Arial Nova"/>
                <w:sz w:val="16"/>
              </w:rPr>
              <w:t>Dispositivo Móvel</w:t>
            </w:r>
          </w:p>
          <w:p w14:paraId="035D7CA4" w14:textId="77777777" w:rsidR="0096540D" w:rsidRPr="000377A6" w:rsidRDefault="0096540D" w:rsidP="00823D6F">
            <w:pPr>
              <w:pStyle w:val="TableParagraph"/>
              <w:numPr>
                <w:ilvl w:val="1"/>
                <w:numId w:val="166"/>
              </w:numPr>
              <w:tabs>
                <w:tab w:val="left" w:pos="421"/>
              </w:tabs>
              <w:spacing w:before="1"/>
              <w:ind w:left="463" w:right="239" w:hanging="356"/>
              <w:rPr>
                <w:rFonts w:ascii="Arial Nova" w:hAnsi="Arial Nova"/>
                <w:sz w:val="16"/>
              </w:rPr>
            </w:pPr>
            <w:r w:rsidRPr="000377A6">
              <w:rPr>
                <w:rFonts w:ascii="Arial Nova" w:hAnsi="Arial Nova"/>
                <w:sz w:val="16"/>
              </w:rPr>
              <w:t>Educação Empreendedora –</w:t>
            </w:r>
            <w:r w:rsidRPr="000377A6">
              <w:rPr>
                <w:rFonts w:ascii="Arial Nova" w:hAnsi="Arial Nova"/>
                <w:spacing w:val="-33"/>
                <w:sz w:val="16"/>
              </w:rPr>
              <w:t xml:space="preserve"> </w:t>
            </w:r>
            <w:r w:rsidRPr="000377A6">
              <w:rPr>
                <w:rFonts w:ascii="Arial Nova" w:hAnsi="Arial Nova"/>
                <w:sz w:val="16"/>
              </w:rPr>
              <w:t>Didática e Metodologia de Ensino na Educação Formal</w:t>
            </w:r>
          </w:p>
          <w:p w14:paraId="3483633D" w14:textId="77777777" w:rsidR="0096540D" w:rsidRPr="000377A6" w:rsidRDefault="0096540D" w:rsidP="00823D6F">
            <w:pPr>
              <w:pStyle w:val="TableParagraph"/>
              <w:numPr>
                <w:ilvl w:val="1"/>
                <w:numId w:val="166"/>
              </w:numPr>
              <w:tabs>
                <w:tab w:val="left" w:pos="421"/>
              </w:tabs>
              <w:spacing w:before="0" w:line="195" w:lineRule="exact"/>
              <w:rPr>
                <w:rFonts w:ascii="Arial Nova" w:hAnsi="Arial Nova"/>
                <w:sz w:val="16"/>
              </w:rPr>
            </w:pPr>
            <w:r w:rsidRPr="000377A6">
              <w:rPr>
                <w:rFonts w:ascii="Arial Nova" w:hAnsi="Arial Nova"/>
                <w:sz w:val="16"/>
              </w:rPr>
              <w:t>Educação de Jovens e Adultos</w:t>
            </w:r>
            <w:r w:rsidRPr="000377A6">
              <w:rPr>
                <w:rFonts w:ascii="Arial Nova" w:hAnsi="Arial Nova"/>
                <w:spacing w:val="-8"/>
                <w:sz w:val="16"/>
              </w:rPr>
              <w:t xml:space="preserve"> </w:t>
            </w:r>
            <w:r w:rsidRPr="000377A6">
              <w:rPr>
                <w:rFonts w:ascii="Arial Nova" w:hAnsi="Arial Nova"/>
                <w:sz w:val="16"/>
              </w:rPr>
              <w:t>(EJA)</w:t>
            </w:r>
          </w:p>
          <w:p w14:paraId="2F82F5D3" w14:textId="77777777" w:rsidR="0096540D" w:rsidRPr="000377A6" w:rsidRDefault="0096540D" w:rsidP="00823D6F">
            <w:pPr>
              <w:pStyle w:val="TableParagraph"/>
              <w:numPr>
                <w:ilvl w:val="1"/>
                <w:numId w:val="166"/>
              </w:numPr>
              <w:tabs>
                <w:tab w:val="left" w:pos="503"/>
              </w:tabs>
              <w:spacing w:before="0" w:line="194" w:lineRule="exact"/>
              <w:ind w:left="502" w:hanging="395"/>
              <w:rPr>
                <w:rFonts w:ascii="Arial Nova" w:hAnsi="Arial Nova"/>
                <w:sz w:val="16"/>
              </w:rPr>
            </w:pPr>
            <w:r w:rsidRPr="000377A6">
              <w:rPr>
                <w:rFonts w:ascii="Arial Nova" w:hAnsi="Arial Nova"/>
                <w:sz w:val="16"/>
              </w:rPr>
              <w:t>Ensino Especial (Educação</w:t>
            </w:r>
            <w:r w:rsidRPr="000377A6">
              <w:rPr>
                <w:rFonts w:ascii="Arial Nova" w:hAnsi="Arial Nova"/>
                <w:spacing w:val="-8"/>
                <w:sz w:val="16"/>
              </w:rPr>
              <w:t xml:space="preserve"> </w:t>
            </w:r>
            <w:r w:rsidRPr="000377A6">
              <w:rPr>
                <w:rFonts w:ascii="Arial Nova" w:hAnsi="Arial Nova"/>
                <w:sz w:val="16"/>
              </w:rPr>
              <w:t>Inclusiva)</w:t>
            </w:r>
          </w:p>
          <w:p w14:paraId="4E1D7140" w14:textId="77777777" w:rsidR="0096540D" w:rsidRPr="000377A6" w:rsidRDefault="0096540D" w:rsidP="00823D6F">
            <w:pPr>
              <w:pStyle w:val="TableParagraph"/>
              <w:numPr>
                <w:ilvl w:val="1"/>
                <w:numId w:val="166"/>
              </w:numPr>
              <w:tabs>
                <w:tab w:val="left" w:pos="503"/>
              </w:tabs>
              <w:spacing w:before="0" w:line="195" w:lineRule="exact"/>
              <w:ind w:left="502" w:hanging="395"/>
              <w:rPr>
                <w:rFonts w:ascii="Arial Nova" w:hAnsi="Arial Nova"/>
                <w:sz w:val="16"/>
              </w:rPr>
            </w:pPr>
            <w:r w:rsidRPr="000377A6">
              <w:rPr>
                <w:rFonts w:ascii="Arial Nova" w:hAnsi="Arial Nova"/>
                <w:sz w:val="16"/>
              </w:rPr>
              <w:t>Aprendizagem Adaptativa</w:t>
            </w:r>
          </w:p>
          <w:p w14:paraId="5A8E76AB" w14:textId="77777777" w:rsidR="0096540D" w:rsidRPr="000377A6" w:rsidRDefault="0096540D" w:rsidP="00823D6F">
            <w:pPr>
              <w:pStyle w:val="TableParagraph"/>
              <w:numPr>
                <w:ilvl w:val="1"/>
                <w:numId w:val="166"/>
              </w:numPr>
              <w:tabs>
                <w:tab w:val="left" w:pos="503"/>
              </w:tabs>
              <w:spacing w:before="1" w:line="195" w:lineRule="exact"/>
              <w:ind w:left="502" w:hanging="395"/>
              <w:rPr>
                <w:rFonts w:ascii="Arial Nova" w:hAnsi="Arial Nova"/>
                <w:sz w:val="16"/>
              </w:rPr>
            </w:pPr>
            <w:r w:rsidRPr="000377A6">
              <w:rPr>
                <w:rFonts w:ascii="Arial Nova" w:hAnsi="Arial Nova"/>
                <w:sz w:val="16"/>
              </w:rPr>
              <w:t>Gamificação</w:t>
            </w:r>
          </w:p>
          <w:p w14:paraId="266B76D5" w14:textId="77777777" w:rsidR="0096540D" w:rsidRPr="000377A6" w:rsidRDefault="0096540D" w:rsidP="00823D6F">
            <w:pPr>
              <w:pStyle w:val="TableParagraph"/>
              <w:numPr>
                <w:ilvl w:val="1"/>
                <w:numId w:val="166"/>
              </w:numPr>
              <w:tabs>
                <w:tab w:val="left" w:pos="503"/>
              </w:tabs>
              <w:spacing w:before="0" w:line="195" w:lineRule="exact"/>
              <w:ind w:left="502" w:hanging="395"/>
              <w:rPr>
                <w:rFonts w:ascii="Arial Nova" w:hAnsi="Arial Nova"/>
                <w:sz w:val="16"/>
              </w:rPr>
            </w:pPr>
            <w:r w:rsidRPr="000377A6">
              <w:rPr>
                <w:rFonts w:ascii="Arial Nova" w:hAnsi="Arial Nova"/>
                <w:sz w:val="16"/>
              </w:rPr>
              <w:t>Design</w:t>
            </w:r>
            <w:r w:rsidRPr="000377A6">
              <w:rPr>
                <w:rFonts w:ascii="Arial Nova" w:hAnsi="Arial Nova"/>
                <w:spacing w:val="-2"/>
                <w:sz w:val="16"/>
              </w:rPr>
              <w:t xml:space="preserve"> </w:t>
            </w:r>
            <w:r w:rsidRPr="000377A6">
              <w:rPr>
                <w:rFonts w:ascii="Arial Nova" w:hAnsi="Arial Nova"/>
                <w:sz w:val="16"/>
              </w:rPr>
              <w:t>Instrucional</w:t>
            </w:r>
          </w:p>
          <w:p w14:paraId="03BA94C3" w14:textId="77777777" w:rsidR="0096540D" w:rsidRPr="000377A6" w:rsidRDefault="0096540D" w:rsidP="00EA15F8">
            <w:pPr>
              <w:pStyle w:val="TableParagraph"/>
              <w:rPr>
                <w:rFonts w:ascii="Arial Nova" w:hAnsi="Arial Nova"/>
                <w:sz w:val="16"/>
              </w:rPr>
            </w:pPr>
          </w:p>
          <w:p w14:paraId="27E9A5FA" w14:textId="77777777" w:rsidR="0096540D" w:rsidRPr="000377A6" w:rsidRDefault="0096540D" w:rsidP="00EA15F8">
            <w:pPr>
              <w:pStyle w:val="TableParagraph"/>
              <w:spacing w:before="11"/>
              <w:rPr>
                <w:rFonts w:ascii="Arial Nova" w:hAnsi="Arial Nova"/>
                <w:sz w:val="17"/>
              </w:rPr>
            </w:pPr>
          </w:p>
          <w:p w14:paraId="499136F2" w14:textId="77777777" w:rsidR="0096540D" w:rsidRPr="000377A6" w:rsidRDefault="0096540D" w:rsidP="00EA15F8">
            <w:pPr>
              <w:pStyle w:val="TableParagraph"/>
              <w:ind w:left="108"/>
              <w:rPr>
                <w:rFonts w:ascii="Arial Nova" w:hAnsi="Arial Nova"/>
                <w:b/>
                <w:sz w:val="16"/>
              </w:rPr>
            </w:pPr>
            <w:r w:rsidRPr="000377A6">
              <w:rPr>
                <w:rFonts w:ascii="Arial Nova" w:hAnsi="Arial Nova"/>
                <w:b/>
                <w:sz w:val="16"/>
              </w:rPr>
              <w:t>SERVIÇOS FINANCEIROS E CONTÁBEIS</w:t>
            </w:r>
          </w:p>
          <w:p w14:paraId="62F5B48F" w14:textId="77777777" w:rsidR="0096540D" w:rsidRPr="000377A6" w:rsidRDefault="0096540D" w:rsidP="00823D6F">
            <w:pPr>
              <w:pStyle w:val="TableParagraph"/>
              <w:numPr>
                <w:ilvl w:val="1"/>
                <w:numId w:val="165"/>
              </w:numPr>
              <w:tabs>
                <w:tab w:val="left" w:pos="421"/>
              </w:tabs>
              <w:spacing w:before="2" w:line="195" w:lineRule="exact"/>
              <w:rPr>
                <w:rFonts w:ascii="Arial Nova" w:hAnsi="Arial Nova"/>
                <w:sz w:val="16"/>
              </w:rPr>
            </w:pPr>
            <w:r w:rsidRPr="000377A6">
              <w:rPr>
                <w:rFonts w:ascii="Arial Nova" w:hAnsi="Arial Nova"/>
                <w:sz w:val="16"/>
              </w:rPr>
              <w:t>Gestão</w:t>
            </w:r>
            <w:r w:rsidRPr="000377A6">
              <w:rPr>
                <w:rFonts w:ascii="Arial Nova" w:hAnsi="Arial Nova"/>
                <w:spacing w:val="-2"/>
                <w:sz w:val="16"/>
              </w:rPr>
              <w:t xml:space="preserve"> </w:t>
            </w:r>
            <w:r w:rsidRPr="000377A6">
              <w:rPr>
                <w:rFonts w:ascii="Arial Nova" w:hAnsi="Arial Nova"/>
                <w:sz w:val="16"/>
              </w:rPr>
              <w:t>Econômico/Financeira</w:t>
            </w:r>
          </w:p>
          <w:p w14:paraId="071CB934" w14:textId="77777777" w:rsidR="0096540D" w:rsidRPr="000377A6" w:rsidRDefault="0096540D" w:rsidP="00823D6F">
            <w:pPr>
              <w:pStyle w:val="TableParagraph"/>
              <w:numPr>
                <w:ilvl w:val="1"/>
                <w:numId w:val="165"/>
              </w:numPr>
              <w:tabs>
                <w:tab w:val="left" w:pos="421"/>
              </w:tabs>
              <w:spacing w:before="0" w:line="194" w:lineRule="exact"/>
              <w:rPr>
                <w:rFonts w:ascii="Arial Nova" w:hAnsi="Arial Nova"/>
                <w:sz w:val="16"/>
              </w:rPr>
            </w:pPr>
            <w:r w:rsidRPr="000377A6">
              <w:rPr>
                <w:rFonts w:ascii="Arial Nova" w:hAnsi="Arial Nova"/>
                <w:sz w:val="16"/>
              </w:rPr>
              <w:t>Projeto de</w:t>
            </w:r>
            <w:r w:rsidRPr="000377A6">
              <w:rPr>
                <w:rFonts w:ascii="Arial Nova" w:hAnsi="Arial Nova"/>
                <w:spacing w:val="-3"/>
                <w:sz w:val="16"/>
              </w:rPr>
              <w:t xml:space="preserve"> </w:t>
            </w:r>
            <w:r w:rsidRPr="000377A6">
              <w:rPr>
                <w:rFonts w:ascii="Arial Nova" w:hAnsi="Arial Nova"/>
                <w:sz w:val="16"/>
              </w:rPr>
              <w:t>Viabilidade</w:t>
            </w:r>
          </w:p>
          <w:p w14:paraId="73F9BEE7" w14:textId="77777777" w:rsidR="0096540D" w:rsidRPr="000377A6" w:rsidRDefault="0096540D" w:rsidP="00823D6F">
            <w:pPr>
              <w:pStyle w:val="TableParagraph"/>
              <w:numPr>
                <w:ilvl w:val="1"/>
                <w:numId w:val="165"/>
              </w:numPr>
              <w:tabs>
                <w:tab w:val="left" w:pos="421"/>
              </w:tabs>
              <w:spacing w:before="0" w:line="195" w:lineRule="exact"/>
              <w:rPr>
                <w:rFonts w:ascii="Arial Nova" w:hAnsi="Arial Nova"/>
                <w:sz w:val="16"/>
              </w:rPr>
            </w:pPr>
            <w:r w:rsidRPr="000377A6">
              <w:rPr>
                <w:rFonts w:ascii="Arial Nova" w:hAnsi="Arial Nova"/>
                <w:sz w:val="16"/>
              </w:rPr>
              <w:t>Captação de Recursos</w:t>
            </w:r>
            <w:r w:rsidRPr="000377A6">
              <w:rPr>
                <w:rFonts w:ascii="Arial Nova" w:hAnsi="Arial Nova"/>
                <w:spacing w:val="-5"/>
                <w:sz w:val="16"/>
              </w:rPr>
              <w:t xml:space="preserve"> </w:t>
            </w:r>
            <w:r w:rsidRPr="000377A6">
              <w:rPr>
                <w:rFonts w:ascii="Arial Nova" w:hAnsi="Arial Nova"/>
                <w:sz w:val="16"/>
              </w:rPr>
              <w:t>Financeiros</w:t>
            </w:r>
          </w:p>
          <w:p w14:paraId="4F1D9AE7" w14:textId="77777777" w:rsidR="0096540D" w:rsidRPr="000377A6" w:rsidRDefault="0096540D" w:rsidP="00823D6F">
            <w:pPr>
              <w:pStyle w:val="TableParagraph"/>
              <w:numPr>
                <w:ilvl w:val="1"/>
                <w:numId w:val="165"/>
              </w:numPr>
              <w:tabs>
                <w:tab w:val="left" w:pos="421"/>
              </w:tabs>
              <w:spacing w:before="1" w:line="195" w:lineRule="exact"/>
              <w:rPr>
                <w:rFonts w:ascii="Arial Nova" w:hAnsi="Arial Nova"/>
                <w:sz w:val="16"/>
              </w:rPr>
            </w:pPr>
            <w:r w:rsidRPr="000377A6">
              <w:rPr>
                <w:rFonts w:ascii="Arial Nova" w:hAnsi="Arial Nova"/>
                <w:sz w:val="16"/>
              </w:rPr>
              <w:t>Microfinanças</w:t>
            </w:r>
          </w:p>
          <w:p w14:paraId="3DCC7AD7" w14:textId="77777777" w:rsidR="0096540D" w:rsidRPr="000377A6" w:rsidRDefault="0096540D" w:rsidP="00823D6F">
            <w:pPr>
              <w:pStyle w:val="TableParagraph"/>
              <w:numPr>
                <w:ilvl w:val="1"/>
                <w:numId w:val="165"/>
              </w:numPr>
              <w:tabs>
                <w:tab w:val="left" w:pos="421"/>
              </w:tabs>
              <w:spacing w:before="0" w:line="195" w:lineRule="exact"/>
              <w:rPr>
                <w:rFonts w:ascii="Arial Nova" w:hAnsi="Arial Nova"/>
                <w:sz w:val="16"/>
              </w:rPr>
            </w:pPr>
            <w:r w:rsidRPr="000377A6">
              <w:rPr>
                <w:rFonts w:ascii="Arial Nova" w:hAnsi="Arial Nova"/>
                <w:sz w:val="16"/>
              </w:rPr>
              <w:t>Capital</w:t>
            </w:r>
            <w:r w:rsidRPr="000377A6">
              <w:rPr>
                <w:rFonts w:ascii="Arial Nova" w:hAnsi="Arial Nova"/>
                <w:spacing w:val="-3"/>
                <w:sz w:val="16"/>
              </w:rPr>
              <w:t xml:space="preserve"> </w:t>
            </w:r>
            <w:r w:rsidRPr="000377A6">
              <w:rPr>
                <w:rFonts w:ascii="Arial Nova" w:hAnsi="Arial Nova"/>
                <w:sz w:val="16"/>
              </w:rPr>
              <w:t>Empreendedor</w:t>
            </w:r>
          </w:p>
          <w:p w14:paraId="68916BA9" w14:textId="77777777" w:rsidR="0096540D" w:rsidRPr="000377A6" w:rsidRDefault="0096540D" w:rsidP="00823D6F">
            <w:pPr>
              <w:pStyle w:val="TableParagraph"/>
              <w:numPr>
                <w:ilvl w:val="1"/>
                <w:numId w:val="165"/>
              </w:numPr>
              <w:tabs>
                <w:tab w:val="left" w:pos="421"/>
              </w:tabs>
              <w:spacing w:before="2" w:line="195" w:lineRule="exact"/>
              <w:rPr>
                <w:rFonts w:ascii="Arial Nova" w:hAnsi="Arial Nova"/>
                <w:sz w:val="16"/>
              </w:rPr>
            </w:pPr>
            <w:r w:rsidRPr="000377A6">
              <w:rPr>
                <w:rFonts w:ascii="Arial Nova" w:hAnsi="Arial Nova"/>
                <w:sz w:val="16"/>
              </w:rPr>
              <w:t>Sistema de Garantia de</w:t>
            </w:r>
            <w:r w:rsidRPr="000377A6">
              <w:rPr>
                <w:rFonts w:ascii="Arial Nova" w:hAnsi="Arial Nova"/>
                <w:spacing w:val="-8"/>
                <w:sz w:val="16"/>
              </w:rPr>
              <w:t xml:space="preserve"> </w:t>
            </w:r>
            <w:r w:rsidRPr="000377A6">
              <w:rPr>
                <w:rFonts w:ascii="Arial Nova" w:hAnsi="Arial Nova"/>
                <w:sz w:val="16"/>
              </w:rPr>
              <w:t>Crédito</w:t>
            </w:r>
          </w:p>
          <w:p w14:paraId="2DDC1F44" w14:textId="77777777" w:rsidR="0096540D" w:rsidRPr="000377A6" w:rsidRDefault="0096540D" w:rsidP="00823D6F">
            <w:pPr>
              <w:pStyle w:val="TableParagraph"/>
              <w:numPr>
                <w:ilvl w:val="1"/>
                <w:numId w:val="165"/>
              </w:numPr>
              <w:tabs>
                <w:tab w:val="left" w:pos="421"/>
              </w:tabs>
              <w:spacing w:before="0" w:line="195" w:lineRule="exact"/>
              <w:rPr>
                <w:rFonts w:ascii="Arial Nova" w:hAnsi="Arial Nova"/>
                <w:sz w:val="16"/>
              </w:rPr>
            </w:pPr>
            <w:r w:rsidRPr="000377A6">
              <w:rPr>
                <w:rFonts w:ascii="Arial Nova" w:hAnsi="Arial Nova"/>
                <w:sz w:val="16"/>
              </w:rPr>
              <w:t>Acesso a Serviços</w:t>
            </w:r>
            <w:r w:rsidRPr="000377A6">
              <w:rPr>
                <w:rFonts w:ascii="Arial Nova" w:hAnsi="Arial Nova"/>
                <w:spacing w:val="-4"/>
                <w:sz w:val="16"/>
              </w:rPr>
              <w:t xml:space="preserve"> </w:t>
            </w:r>
            <w:r w:rsidRPr="000377A6">
              <w:rPr>
                <w:rFonts w:ascii="Arial Nova" w:hAnsi="Arial Nova"/>
                <w:sz w:val="16"/>
              </w:rPr>
              <w:t>Financeiros</w:t>
            </w:r>
          </w:p>
          <w:p w14:paraId="70A84A9E" w14:textId="77777777" w:rsidR="0096540D" w:rsidRPr="000377A6" w:rsidRDefault="0096540D" w:rsidP="00823D6F">
            <w:pPr>
              <w:pStyle w:val="TableParagraph"/>
              <w:numPr>
                <w:ilvl w:val="1"/>
                <w:numId w:val="165"/>
              </w:numPr>
              <w:tabs>
                <w:tab w:val="left" w:pos="421"/>
              </w:tabs>
              <w:spacing w:before="0"/>
              <w:rPr>
                <w:rFonts w:ascii="Arial Nova" w:hAnsi="Arial Nova"/>
                <w:sz w:val="16"/>
              </w:rPr>
            </w:pPr>
            <w:r w:rsidRPr="000377A6">
              <w:rPr>
                <w:rFonts w:ascii="Arial Nova" w:hAnsi="Arial Nova"/>
                <w:sz w:val="16"/>
              </w:rPr>
              <w:t>Meios Eletrônicos de</w:t>
            </w:r>
            <w:r w:rsidRPr="000377A6">
              <w:rPr>
                <w:rFonts w:ascii="Arial Nova" w:hAnsi="Arial Nova"/>
                <w:spacing w:val="-5"/>
                <w:sz w:val="16"/>
              </w:rPr>
              <w:t xml:space="preserve"> </w:t>
            </w:r>
            <w:r w:rsidRPr="000377A6">
              <w:rPr>
                <w:rFonts w:ascii="Arial Nova" w:hAnsi="Arial Nova"/>
                <w:sz w:val="16"/>
              </w:rPr>
              <w:t>Pagamento</w:t>
            </w:r>
          </w:p>
          <w:p w14:paraId="03438437" w14:textId="77777777" w:rsidR="0096540D" w:rsidRPr="000377A6" w:rsidRDefault="0096540D" w:rsidP="00823D6F">
            <w:pPr>
              <w:pStyle w:val="TableParagraph"/>
              <w:numPr>
                <w:ilvl w:val="1"/>
                <w:numId w:val="165"/>
              </w:numPr>
              <w:tabs>
                <w:tab w:val="left" w:pos="421"/>
              </w:tabs>
              <w:spacing w:before="1" w:line="195" w:lineRule="exact"/>
              <w:rPr>
                <w:rFonts w:ascii="Arial Nova" w:hAnsi="Arial Nova"/>
                <w:sz w:val="16"/>
              </w:rPr>
            </w:pPr>
            <w:r w:rsidRPr="000377A6">
              <w:rPr>
                <w:rFonts w:ascii="Arial Nova" w:hAnsi="Arial Nova"/>
                <w:sz w:val="16"/>
              </w:rPr>
              <w:t>Tributação para Pequenos</w:t>
            </w:r>
            <w:r w:rsidRPr="000377A6">
              <w:rPr>
                <w:rFonts w:ascii="Arial Nova" w:hAnsi="Arial Nova"/>
                <w:spacing w:val="-5"/>
                <w:sz w:val="16"/>
              </w:rPr>
              <w:t xml:space="preserve"> </w:t>
            </w:r>
            <w:r w:rsidRPr="000377A6">
              <w:rPr>
                <w:rFonts w:ascii="Arial Nova" w:hAnsi="Arial Nova"/>
                <w:sz w:val="16"/>
              </w:rPr>
              <w:t>Negócios</w:t>
            </w:r>
          </w:p>
          <w:p w14:paraId="5033EC59" w14:textId="77777777" w:rsidR="0096540D" w:rsidRPr="000377A6" w:rsidRDefault="0096540D" w:rsidP="00823D6F">
            <w:pPr>
              <w:pStyle w:val="TableParagraph"/>
              <w:numPr>
                <w:ilvl w:val="1"/>
                <w:numId w:val="165"/>
              </w:numPr>
              <w:tabs>
                <w:tab w:val="left" w:pos="503"/>
              </w:tabs>
              <w:spacing w:before="0" w:line="195" w:lineRule="exact"/>
              <w:ind w:left="502" w:hanging="395"/>
              <w:rPr>
                <w:rFonts w:ascii="Arial Nova" w:hAnsi="Arial Nova"/>
                <w:sz w:val="16"/>
              </w:rPr>
            </w:pPr>
            <w:r w:rsidRPr="000377A6">
              <w:rPr>
                <w:rFonts w:ascii="Arial Nova" w:hAnsi="Arial Nova"/>
                <w:sz w:val="16"/>
              </w:rPr>
              <w:t>Sistemas</w:t>
            </w:r>
            <w:r w:rsidRPr="000377A6">
              <w:rPr>
                <w:rFonts w:ascii="Arial Nova" w:hAnsi="Arial Nova"/>
                <w:spacing w:val="-2"/>
                <w:sz w:val="16"/>
              </w:rPr>
              <w:t xml:space="preserve"> </w:t>
            </w:r>
            <w:r w:rsidRPr="000377A6">
              <w:rPr>
                <w:rFonts w:ascii="Arial Nova" w:hAnsi="Arial Nova"/>
                <w:sz w:val="16"/>
              </w:rPr>
              <w:t>Contábeis</w:t>
            </w:r>
          </w:p>
          <w:p w14:paraId="72FEFF47" w14:textId="77777777" w:rsidR="0096540D" w:rsidRPr="000377A6" w:rsidRDefault="0096540D" w:rsidP="00823D6F">
            <w:pPr>
              <w:pStyle w:val="TableParagraph"/>
              <w:numPr>
                <w:ilvl w:val="1"/>
                <w:numId w:val="165"/>
              </w:numPr>
              <w:tabs>
                <w:tab w:val="left" w:pos="503"/>
              </w:tabs>
              <w:spacing w:before="1" w:line="195" w:lineRule="exact"/>
              <w:ind w:left="502" w:hanging="395"/>
              <w:rPr>
                <w:rFonts w:ascii="Arial Nova" w:hAnsi="Arial Nova"/>
                <w:sz w:val="16"/>
              </w:rPr>
            </w:pPr>
            <w:r w:rsidRPr="000377A6">
              <w:rPr>
                <w:rFonts w:ascii="Arial Nova" w:hAnsi="Arial Nova"/>
                <w:sz w:val="16"/>
              </w:rPr>
              <w:t>Seguros</w:t>
            </w:r>
            <w:r w:rsidRPr="000377A6">
              <w:rPr>
                <w:rFonts w:ascii="Arial Nova" w:hAnsi="Arial Nova"/>
                <w:spacing w:val="-2"/>
                <w:sz w:val="16"/>
              </w:rPr>
              <w:t xml:space="preserve"> </w:t>
            </w:r>
            <w:r w:rsidRPr="000377A6">
              <w:rPr>
                <w:rFonts w:ascii="Arial Nova" w:hAnsi="Arial Nova"/>
                <w:sz w:val="16"/>
              </w:rPr>
              <w:t>Gerais</w:t>
            </w:r>
          </w:p>
          <w:p w14:paraId="3B943BAF" w14:textId="77777777" w:rsidR="0096540D" w:rsidRPr="000377A6" w:rsidRDefault="0096540D" w:rsidP="00823D6F">
            <w:pPr>
              <w:pStyle w:val="TableParagraph"/>
              <w:numPr>
                <w:ilvl w:val="1"/>
                <w:numId w:val="165"/>
              </w:numPr>
              <w:tabs>
                <w:tab w:val="left" w:pos="503"/>
              </w:tabs>
              <w:spacing w:before="0" w:line="195" w:lineRule="exact"/>
              <w:ind w:left="502" w:hanging="395"/>
              <w:rPr>
                <w:rFonts w:ascii="Arial Nova" w:hAnsi="Arial Nova"/>
                <w:sz w:val="16"/>
              </w:rPr>
            </w:pPr>
            <w:r w:rsidRPr="000377A6">
              <w:rPr>
                <w:rFonts w:ascii="Arial Nova" w:hAnsi="Arial Nova"/>
                <w:sz w:val="16"/>
              </w:rPr>
              <w:t>Cooperativismo</w:t>
            </w:r>
            <w:r w:rsidRPr="000377A6">
              <w:rPr>
                <w:rFonts w:ascii="Arial Nova" w:hAnsi="Arial Nova"/>
                <w:spacing w:val="-2"/>
                <w:sz w:val="16"/>
              </w:rPr>
              <w:t xml:space="preserve"> </w:t>
            </w:r>
            <w:r w:rsidRPr="000377A6">
              <w:rPr>
                <w:rFonts w:ascii="Arial Nova" w:hAnsi="Arial Nova"/>
                <w:sz w:val="16"/>
              </w:rPr>
              <w:t>Financeiro</w:t>
            </w:r>
          </w:p>
          <w:p w14:paraId="40C269D6" w14:textId="77777777" w:rsidR="0096540D" w:rsidRPr="000377A6" w:rsidRDefault="0096540D" w:rsidP="00EA15F8">
            <w:pPr>
              <w:pStyle w:val="TableParagraph"/>
              <w:rPr>
                <w:rFonts w:ascii="Arial Nova" w:hAnsi="Arial Nova"/>
                <w:sz w:val="16"/>
              </w:rPr>
            </w:pPr>
          </w:p>
          <w:p w14:paraId="7D631898" w14:textId="77777777" w:rsidR="0096540D" w:rsidRPr="000377A6" w:rsidRDefault="0096540D" w:rsidP="00EA15F8">
            <w:pPr>
              <w:pStyle w:val="TableParagraph"/>
              <w:rPr>
                <w:rFonts w:ascii="Arial Nova" w:hAnsi="Arial Nova"/>
                <w:sz w:val="18"/>
              </w:rPr>
            </w:pPr>
          </w:p>
          <w:p w14:paraId="5DB387F6" w14:textId="77777777" w:rsidR="0096540D" w:rsidRPr="000377A6" w:rsidRDefault="0096540D" w:rsidP="00EA15F8">
            <w:pPr>
              <w:pStyle w:val="TableParagraph"/>
              <w:spacing w:line="195" w:lineRule="exact"/>
              <w:ind w:left="108"/>
              <w:rPr>
                <w:rFonts w:ascii="Arial Nova" w:hAnsi="Arial Nova"/>
                <w:b/>
                <w:sz w:val="16"/>
              </w:rPr>
            </w:pPr>
            <w:r w:rsidRPr="000377A6">
              <w:rPr>
                <w:rFonts w:ascii="Arial Nova" w:hAnsi="Arial Nova"/>
                <w:b/>
                <w:sz w:val="16"/>
              </w:rPr>
              <w:t>MARKETING E VENDAS</w:t>
            </w:r>
          </w:p>
          <w:p w14:paraId="4B73D53D" w14:textId="77777777" w:rsidR="0096540D" w:rsidRPr="000377A6" w:rsidRDefault="0096540D" w:rsidP="00823D6F">
            <w:pPr>
              <w:pStyle w:val="TableParagraph"/>
              <w:numPr>
                <w:ilvl w:val="1"/>
                <w:numId w:val="164"/>
              </w:numPr>
              <w:tabs>
                <w:tab w:val="left" w:pos="421"/>
              </w:tabs>
              <w:spacing w:before="0" w:line="195" w:lineRule="exact"/>
              <w:rPr>
                <w:rFonts w:ascii="Arial Nova" w:hAnsi="Arial Nova"/>
                <w:sz w:val="16"/>
              </w:rPr>
            </w:pPr>
            <w:r w:rsidRPr="000377A6">
              <w:rPr>
                <w:rFonts w:ascii="Arial Nova" w:hAnsi="Arial Nova"/>
                <w:sz w:val="16"/>
              </w:rPr>
              <w:t>Marketing</w:t>
            </w:r>
            <w:r w:rsidRPr="000377A6">
              <w:rPr>
                <w:rFonts w:ascii="Arial Nova" w:hAnsi="Arial Nova"/>
                <w:spacing w:val="-1"/>
                <w:sz w:val="16"/>
              </w:rPr>
              <w:t xml:space="preserve"> </w:t>
            </w:r>
            <w:r w:rsidRPr="000377A6">
              <w:rPr>
                <w:rFonts w:ascii="Arial Nova" w:hAnsi="Arial Nova"/>
                <w:sz w:val="16"/>
              </w:rPr>
              <w:t>Estratégico</w:t>
            </w:r>
          </w:p>
          <w:p w14:paraId="35C85C14" w14:textId="77777777" w:rsidR="0096540D" w:rsidRPr="000377A6" w:rsidRDefault="0096540D" w:rsidP="00823D6F">
            <w:pPr>
              <w:pStyle w:val="TableParagraph"/>
              <w:numPr>
                <w:ilvl w:val="1"/>
                <w:numId w:val="164"/>
              </w:numPr>
              <w:tabs>
                <w:tab w:val="left" w:pos="421"/>
              </w:tabs>
              <w:spacing w:before="1" w:line="195" w:lineRule="exact"/>
              <w:rPr>
                <w:rFonts w:ascii="Arial Nova" w:hAnsi="Arial Nova"/>
                <w:sz w:val="16"/>
              </w:rPr>
            </w:pPr>
            <w:r w:rsidRPr="000377A6">
              <w:rPr>
                <w:rFonts w:ascii="Arial Nova" w:hAnsi="Arial Nova"/>
                <w:sz w:val="16"/>
              </w:rPr>
              <w:t>Marketing</w:t>
            </w:r>
            <w:r w:rsidRPr="000377A6">
              <w:rPr>
                <w:rFonts w:ascii="Arial Nova" w:hAnsi="Arial Nova"/>
                <w:spacing w:val="-1"/>
                <w:sz w:val="16"/>
              </w:rPr>
              <w:t xml:space="preserve"> </w:t>
            </w:r>
            <w:r w:rsidRPr="000377A6">
              <w:rPr>
                <w:rFonts w:ascii="Arial Nova" w:hAnsi="Arial Nova"/>
                <w:sz w:val="16"/>
              </w:rPr>
              <w:t>Territorial</w:t>
            </w:r>
          </w:p>
          <w:p w14:paraId="628139B7" w14:textId="77777777" w:rsidR="0096540D" w:rsidRPr="000377A6" w:rsidRDefault="0096540D" w:rsidP="00823D6F">
            <w:pPr>
              <w:pStyle w:val="TableParagraph"/>
              <w:numPr>
                <w:ilvl w:val="1"/>
                <w:numId w:val="164"/>
              </w:numPr>
              <w:tabs>
                <w:tab w:val="left" w:pos="421"/>
              </w:tabs>
              <w:spacing w:before="0" w:line="195" w:lineRule="exact"/>
              <w:rPr>
                <w:rFonts w:ascii="Arial Nova" w:hAnsi="Arial Nova"/>
                <w:sz w:val="16"/>
              </w:rPr>
            </w:pPr>
            <w:r w:rsidRPr="000377A6">
              <w:rPr>
                <w:rFonts w:ascii="Arial Nova" w:hAnsi="Arial Nova"/>
                <w:sz w:val="16"/>
              </w:rPr>
              <w:t>Franquias</w:t>
            </w:r>
          </w:p>
          <w:p w14:paraId="12900224" w14:textId="77777777" w:rsidR="0096540D" w:rsidRPr="000377A6" w:rsidRDefault="0096540D" w:rsidP="00823D6F">
            <w:pPr>
              <w:pStyle w:val="TableParagraph"/>
              <w:numPr>
                <w:ilvl w:val="1"/>
                <w:numId w:val="164"/>
              </w:numPr>
              <w:tabs>
                <w:tab w:val="left" w:pos="421"/>
              </w:tabs>
              <w:spacing w:before="2" w:line="195" w:lineRule="exact"/>
              <w:rPr>
                <w:rFonts w:ascii="Arial Nova" w:hAnsi="Arial Nova"/>
                <w:sz w:val="16"/>
              </w:rPr>
            </w:pPr>
            <w:r w:rsidRPr="000377A6">
              <w:rPr>
                <w:rFonts w:ascii="Arial Nova" w:hAnsi="Arial Nova"/>
                <w:sz w:val="16"/>
              </w:rPr>
              <w:t>Vendas</w:t>
            </w:r>
          </w:p>
          <w:p w14:paraId="39AEDEB1" w14:textId="77777777" w:rsidR="0096540D" w:rsidRPr="000377A6" w:rsidRDefault="0096540D" w:rsidP="00823D6F">
            <w:pPr>
              <w:pStyle w:val="TableParagraph"/>
              <w:numPr>
                <w:ilvl w:val="1"/>
                <w:numId w:val="164"/>
              </w:numPr>
              <w:tabs>
                <w:tab w:val="left" w:pos="421"/>
              </w:tabs>
              <w:spacing w:before="0" w:line="175" w:lineRule="exact"/>
              <w:rPr>
                <w:rFonts w:ascii="Arial Nova" w:hAnsi="Arial Nova"/>
                <w:sz w:val="16"/>
              </w:rPr>
            </w:pPr>
            <w:r w:rsidRPr="000377A6">
              <w:rPr>
                <w:rFonts w:ascii="Arial Nova" w:hAnsi="Arial Nova"/>
                <w:sz w:val="16"/>
              </w:rPr>
              <w:lastRenderedPageBreak/>
              <w:t>Negócios</w:t>
            </w:r>
            <w:r w:rsidRPr="000377A6">
              <w:rPr>
                <w:rFonts w:ascii="Arial Nova" w:hAnsi="Arial Nova"/>
                <w:spacing w:val="-2"/>
                <w:sz w:val="16"/>
              </w:rPr>
              <w:t xml:space="preserve"> </w:t>
            </w:r>
            <w:r w:rsidRPr="000377A6">
              <w:rPr>
                <w:rFonts w:ascii="Arial Nova" w:hAnsi="Arial Nova"/>
                <w:sz w:val="16"/>
              </w:rPr>
              <w:t>Digitais</w:t>
            </w:r>
          </w:p>
        </w:tc>
        <w:tc>
          <w:tcPr>
            <w:tcW w:w="3173" w:type="dxa"/>
            <w:shd w:val="clear" w:color="auto" w:fill="auto"/>
          </w:tcPr>
          <w:p w14:paraId="04A20E50" w14:textId="77777777" w:rsidR="0096540D" w:rsidRPr="000377A6" w:rsidRDefault="0096540D" w:rsidP="00EA15F8">
            <w:pPr>
              <w:pStyle w:val="TableParagraph"/>
              <w:spacing w:before="10"/>
              <w:rPr>
                <w:rFonts w:ascii="Arial Nova" w:hAnsi="Arial Nova"/>
                <w:sz w:val="23"/>
              </w:rPr>
            </w:pPr>
          </w:p>
          <w:p w14:paraId="580BB6A7" w14:textId="5CEB05FA" w:rsidR="0096540D" w:rsidRPr="000377A6" w:rsidRDefault="0096540D" w:rsidP="00EA15F8">
            <w:pPr>
              <w:pStyle w:val="TableParagraph"/>
              <w:rPr>
                <w:rFonts w:ascii="Arial Nova" w:hAnsi="Arial Nova"/>
                <w:b/>
                <w:sz w:val="16"/>
              </w:rPr>
            </w:pPr>
            <w:r w:rsidRPr="000377A6">
              <w:rPr>
                <w:rFonts w:ascii="Arial Nova" w:hAnsi="Arial Nova"/>
                <w:b/>
                <w:sz w:val="16"/>
              </w:rPr>
              <w:t>PLANEJAMENTO EMPRESARIAL</w:t>
            </w:r>
          </w:p>
          <w:p w14:paraId="546B0939" w14:textId="77777777" w:rsidR="0096540D" w:rsidRPr="000377A6" w:rsidRDefault="0096540D" w:rsidP="00823D6F">
            <w:pPr>
              <w:pStyle w:val="TableParagraph"/>
              <w:numPr>
                <w:ilvl w:val="1"/>
                <w:numId w:val="163"/>
              </w:numPr>
              <w:tabs>
                <w:tab w:val="left" w:pos="418"/>
              </w:tabs>
              <w:spacing w:before="1" w:line="195" w:lineRule="exact"/>
              <w:rPr>
                <w:rFonts w:ascii="Arial Nova" w:hAnsi="Arial Nova"/>
                <w:sz w:val="16"/>
              </w:rPr>
            </w:pPr>
            <w:r w:rsidRPr="000377A6">
              <w:rPr>
                <w:rFonts w:ascii="Arial Nova" w:hAnsi="Arial Nova"/>
                <w:sz w:val="16"/>
              </w:rPr>
              <w:t>Diagnóstico</w:t>
            </w:r>
            <w:r w:rsidRPr="000377A6">
              <w:rPr>
                <w:rFonts w:ascii="Arial Nova" w:hAnsi="Arial Nova"/>
                <w:spacing w:val="-2"/>
                <w:sz w:val="16"/>
              </w:rPr>
              <w:t xml:space="preserve"> </w:t>
            </w:r>
            <w:r w:rsidRPr="000377A6">
              <w:rPr>
                <w:rFonts w:ascii="Arial Nova" w:hAnsi="Arial Nova"/>
                <w:sz w:val="16"/>
              </w:rPr>
              <w:t>Empresarial</w:t>
            </w:r>
          </w:p>
          <w:p w14:paraId="294DA068" w14:textId="77777777" w:rsidR="0096540D" w:rsidRPr="000377A6" w:rsidRDefault="0096540D" w:rsidP="00823D6F">
            <w:pPr>
              <w:pStyle w:val="TableParagraph"/>
              <w:numPr>
                <w:ilvl w:val="1"/>
                <w:numId w:val="163"/>
              </w:numPr>
              <w:tabs>
                <w:tab w:val="left" w:pos="418"/>
              </w:tabs>
              <w:spacing w:before="0" w:line="195" w:lineRule="exact"/>
              <w:rPr>
                <w:rFonts w:ascii="Arial Nova" w:hAnsi="Arial Nova"/>
                <w:sz w:val="16"/>
              </w:rPr>
            </w:pPr>
            <w:r w:rsidRPr="000377A6">
              <w:rPr>
                <w:rFonts w:ascii="Arial Nova" w:hAnsi="Arial Nova"/>
                <w:sz w:val="16"/>
              </w:rPr>
              <w:t>Planejamento</w:t>
            </w:r>
            <w:r w:rsidRPr="000377A6">
              <w:rPr>
                <w:rFonts w:ascii="Arial Nova" w:hAnsi="Arial Nova"/>
                <w:spacing w:val="-2"/>
                <w:sz w:val="16"/>
              </w:rPr>
              <w:t xml:space="preserve"> </w:t>
            </w:r>
            <w:r w:rsidRPr="000377A6">
              <w:rPr>
                <w:rFonts w:ascii="Arial Nova" w:hAnsi="Arial Nova"/>
                <w:sz w:val="16"/>
              </w:rPr>
              <w:t>Estratégico</w:t>
            </w:r>
          </w:p>
          <w:p w14:paraId="220F8150" w14:textId="77777777" w:rsidR="0096540D" w:rsidRPr="000377A6" w:rsidRDefault="0096540D" w:rsidP="00823D6F">
            <w:pPr>
              <w:pStyle w:val="TableParagraph"/>
              <w:numPr>
                <w:ilvl w:val="1"/>
                <w:numId w:val="163"/>
              </w:numPr>
              <w:tabs>
                <w:tab w:val="left" w:pos="418"/>
              </w:tabs>
              <w:spacing w:before="2" w:line="195" w:lineRule="exact"/>
              <w:rPr>
                <w:rFonts w:ascii="Arial Nova" w:hAnsi="Arial Nova"/>
                <w:sz w:val="16"/>
              </w:rPr>
            </w:pPr>
            <w:r w:rsidRPr="000377A6">
              <w:rPr>
                <w:rFonts w:ascii="Arial Nova" w:hAnsi="Arial Nova"/>
                <w:sz w:val="16"/>
              </w:rPr>
              <w:t>Gestão de Processos</w:t>
            </w:r>
            <w:r w:rsidRPr="000377A6">
              <w:rPr>
                <w:rFonts w:ascii="Arial Nova" w:hAnsi="Arial Nova"/>
                <w:spacing w:val="-5"/>
                <w:sz w:val="16"/>
              </w:rPr>
              <w:t xml:space="preserve"> </w:t>
            </w:r>
            <w:r w:rsidRPr="000377A6">
              <w:rPr>
                <w:rFonts w:ascii="Arial Nova" w:hAnsi="Arial Nova"/>
                <w:sz w:val="16"/>
              </w:rPr>
              <w:t>Empresariais</w:t>
            </w:r>
          </w:p>
          <w:p w14:paraId="47E09122" w14:textId="77777777" w:rsidR="0096540D" w:rsidRPr="000377A6" w:rsidRDefault="0096540D" w:rsidP="00823D6F">
            <w:pPr>
              <w:pStyle w:val="TableParagraph"/>
              <w:numPr>
                <w:ilvl w:val="1"/>
                <w:numId w:val="163"/>
              </w:numPr>
              <w:tabs>
                <w:tab w:val="left" w:pos="418"/>
              </w:tabs>
              <w:spacing w:before="0" w:line="194" w:lineRule="exact"/>
              <w:rPr>
                <w:rFonts w:ascii="Arial Nova" w:hAnsi="Arial Nova"/>
                <w:sz w:val="16"/>
              </w:rPr>
            </w:pPr>
            <w:r w:rsidRPr="000377A6">
              <w:rPr>
                <w:rFonts w:ascii="Arial Nova" w:hAnsi="Arial Nova"/>
                <w:sz w:val="16"/>
              </w:rPr>
              <w:t>Plano de</w:t>
            </w:r>
            <w:r w:rsidRPr="000377A6">
              <w:rPr>
                <w:rFonts w:ascii="Arial Nova" w:hAnsi="Arial Nova"/>
                <w:spacing w:val="-3"/>
                <w:sz w:val="16"/>
              </w:rPr>
              <w:t xml:space="preserve"> </w:t>
            </w:r>
            <w:r w:rsidRPr="000377A6">
              <w:rPr>
                <w:rFonts w:ascii="Arial Nova" w:hAnsi="Arial Nova"/>
                <w:sz w:val="16"/>
              </w:rPr>
              <w:t>Negócio</w:t>
            </w:r>
          </w:p>
          <w:p w14:paraId="0D2CB29A" w14:textId="77777777" w:rsidR="0096540D" w:rsidRPr="000377A6" w:rsidRDefault="0096540D" w:rsidP="00823D6F">
            <w:pPr>
              <w:pStyle w:val="TableParagraph"/>
              <w:numPr>
                <w:ilvl w:val="1"/>
                <w:numId w:val="163"/>
              </w:numPr>
              <w:tabs>
                <w:tab w:val="left" w:pos="418"/>
              </w:tabs>
              <w:spacing w:before="0" w:line="195" w:lineRule="exact"/>
              <w:rPr>
                <w:rFonts w:ascii="Arial Nova" w:hAnsi="Arial Nova"/>
                <w:sz w:val="16"/>
              </w:rPr>
            </w:pPr>
            <w:r w:rsidRPr="000377A6">
              <w:rPr>
                <w:rFonts w:ascii="Arial Nova" w:hAnsi="Arial Nova"/>
                <w:sz w:val="16"/>
              </w:rPr>
              <w:t>Design</w:t>
            </w:r>
            <w:r w:rsidRPr="000377A6">
              <w:rPr>
                <w:rFonts w:ascii="Arial Nova" w:hAnsi="Arial Nova"/>
                <w:spacing w:val="-2"/>
                <w:sz w:val="16"/>
              </w:rPr>
              <w:t xml:space="preserve"> </w:t>
            </w:r>
            <w:r w:rsidRPr="000377A6">
              <w:rPr>
                <w:rFonts w:ascii="Arial Nova" w:hAnsi="Arial Nova"/>
                <w:sz w:val="16"/>
              </w:rPr>
              <w:t>Estratégico</w:t>
            </w:r>
          </w:p>
          <w:p w14:paraId="06CC6AFB" w14:textId="77777777" w:rsidR="0096540D" w:rsidRPr="000377A6" w:rsidRDefault="0096540D" w:rsidP="00EA15F8">
            <w:pPr>
              <w:pStyle w:val="TableParagraph"/>
              <w:rPr>
                <w:rFonts w:ascii="Arial Nova" w:hAnsi="Arial Nova"/>
                <w:sz w:val="16"/>
              </w:rPr>
            </w:pPr>
          </w:p>
          <w:p w14:paraId="6B30D907" w14:textId="77777777" w:rsidR="0096540D" w:rsidRPr="000377A6" w:rsidRDefault="0096540D" w:rsidP="00EA15F8">
            <w:pPr>
              <w:pStyle w:val="TableParagraph"/>
              <w:spacing w:before="10"/>
              <w:rPr>
                <w:rFonts w:ascii="Arial Nova" w:hAnsi="Arial Nova"/>
                <w:sz w:val="17"/>
              </w:rPr>
            </w:pPr>
          </w:p>
          <w:p w14:paraId="4C02C413" w14:textId="77777777" w:rsidR="0096540D" w:rsidRPr="000377A6" w:rsidRDefault="0096540D" w:rsidP="00EA15F8">
            <w:pPr>
              <w:pStyle w:val="TableParagraph"/>
              <w:spacing w:before="1"/>
              <w:rPr>
                <w:rFonts w:ascii="Arial Nova" w:hAnsi="Arial Nova"/>
                <w:b/>
                <w:sz w:val="16"/>
              </w:rPr>
            </w:pPr>
            <w:r w:rsidRPr="000377A6">
              <w:rPr>
                <w:rFonts w:ascii="Arial Nova" w:hAnsi="Arial Nova"/>
                <w:b/>
                <w:sz w:val="16"/>
              </w:rPr>
              <w:t>GESTÃO DA PRODUÇÃO E QUALIDADE</w:t>
            </w:r>
          </w:p>
          <w:p w14:paraId="2128E159" w14:textId="77777777" w:rsidR="0096540D" w:rsidRPr="000377A6" w:rsidRDefault="0096540D" w:rsidP="00823D6F">
            <w:pPr>
              <w:pStyle w:val="TableParagraph"/>
              <w:numPr>
                <w:ilvl w:val="1"/>
                <w:numId w:val="162"/>
              </w:numPr>
              <w:tabs>
                <w:tab w:val="left" w:pos="418"/>
              </w:tabs>
              <w:spacing w:before="1"/>
              <w:ind w:right="376" w:firstLine="0"/>
              <w:rPr>
                <w:rFonts w:ascii="Arial Nova" w:hAnsi="Arial Nova"/>
                <w:sz w:val="16"/>
              </w:rPr>
            </w:pPr>
            <w:r w:rsidRPr="000377A6">
              <w:rPr>
                <w:rFonts w:ascii="Arial Nova" w:hAnsi="Arial Nova"/>
                <w:sz w:val="16"/>
              </w:rPr>
              <w:t>Gestão e Administração do</w:t>
            </w:r>
            <w:r w:rsidRPr="000377A6">
              <w:rPr>
                <w:rFonts w:ascii="Arial Nova" w:hAnsi="Arial Nova"/>
                <w:spacing w:val="-13"/>
                <w:sz w:val="16"/>
              </w:rPr>
              <w:t xml:space="preserve"> </w:t>
            </w:r>
            <w:r w:rsidRPr="000377A6">
              <w:rPr>
                <w:rFonts w:ascii="Arial Nova" w:hAnsi="Arial Nova"/>
                <w:sz w:val="16"/>
              </w:rPr>
              <w:t>Processo Produtivo</w:t>
            </w:r>
          </w:p>
          <w:p w14:paraId="3859E202" w14:textId="77777777" w:rsidR="0096540D" w:rsidRPr="000377A6" w:rsidRDefault="0096540D" w:rsidP="00823D6F">
            <w:pPr>
              <w:pStyle w:val="TableParagraph"/>
              <w:numPr>
                <w:ilvl w:val="1"/>
                <w:numId w:val="162"/>
              </w:numPr>
              <w:tabs>
                <w:tab w:val="left" w:pos="418"/>
              </w:tabs>
              <w:spacing w:before="1" w:line="195" w:lineRule="exact"/>
              <w:ind w:left="417"/>
              <w:rPr>
                <w:rFonts w:ascii="Arial Nova" w:hAnsi="Arial Nova"/>
                <w:sz w:val="16"/>
              </w:rPr>
            </w:pPr>
            <w:r w:rsidRPr="000377A6">
              <w:rPr>
                <w:rFonts w:ascii="Arial Nova" w:hAnsi="Arial Nova"/>
                <w:sz w:val="16"/>
              </w:rPr>
              <w:t>Logística</w:t>
            </w:r>
          </w:p>
          <w:p w14:paraId="6B4035EC" w14:textId="77777777" w:rsidR="0096540D" w:rsidRPr="000377A6" w:rsidRDefault="0096540D" w:rsidP="00823D6F">
            <w:pPr>
              <w:pStyle w:val="TableParagraph"/>
              <w:numPr>
                <w:ilvl w:val="1"/>
                <w:numId w:val="162"/>
              </w:numPr>
              <w:tabs>
                <w:tab w:val="left" w:pos="418"/>
              </w:tabs>
              <w:spacing w:before="0" w:line="194" w:lineRule="exact"/>
              <w:ind w:left="417"/>
              <w:rPr>
                <w:rFonts w:ascii="Arial Nova" w:hAnsi="Arial Nova"/>
                <w:sz w:val="16"/>
              </w:rPr>
            </w:pPr>
            <w:r w:rsidRPr="000377A6">
              <w:rPr>
                <w:rFonts w:ascii="Arial Nova" w:hAnsi="Arial Nova"/>
                <w:sz w:val="16"/>
              </w:rPr>
              <w:t>Suprimentos e</w:t>
            </w:r>
            <w:r w:rsidRPr="000377A6">
              <w:rPr>
                <w:rFonts w:ascii="Arial Nova" w:hAnsi="Arial Nova"/>
                <w:spacing w:val="-3"/>
                <w:sz w:val="16"/>
              </w:rPr>
              <w:t xml:space="preserve"> </w:t>
            </w:r>
            <w:r w:rsidRPr="000377A6">
              <w:rPr>
                <w:rFonts w:ascii="Arial Nova" w:hAnsi="Arial Nova"/>
                <w:sz w:val="16"/>
              </w:rPr>
              <w:t>Produção</w:t>
            </w:r>
          </w:p>
          <w:p w14:paraId="19619EB7" w14:textId="77777777" w:rsidR="0096540D" w:rsidRPr="000377A6" w:rsidRDefault="0096540D" w:rsidP="00823D6F">
            <w:pPr>
              <w:pStyle w:val="TableParagraph"/>
              <w:numPr>
                <w:ilvl w:val="1"/>
                <w:numId w:val="162"/>
              </w:numPr>
              <w:tabs>
                <w:tab w:val="left" w:pos="418"/>
              </w:tabs>
              <w:spacing w:before="0" w:line="195" w:lineRule="exact"/>
              <w:ind w:left="417"/>
              <w:rPr>
                <w:rFonts w:ascii="Arial Nova" w:hAnsi="Arial Nova"/>
                <w:sz w:val="16"/>
              </w:rPr>
            </w:pPr>
            <w:r w:rsidRPr="000377A6">
              <w:rPr>
                <w:rFonts w:ascii="Arial Nova" w:hAnsi="Arial Nova"/>
                <w:sz w:val="16"/>
              </w:rPr>
              <w:t>Gestão da Qualidade e</w:t>
            </w:r>
            <w:r w:rsidRPr="000377A6">
              <w:rPr>
                <w:rFonts w:ascii="Arial Nova" w:hAnsi="Arial Nova"/>
                <w:spacing w:val="-10"/>
                <w:sz w:val="16"/>
              </w:rPr>
              <w:t xml:space="preserve"> </w:t>
            </w:r>
            <w:r w:rsidRPr="000377A6">
              <w:rPr>
                <w:rFonts w:ascii="Arial Nova" w:hAnsi="Arial Nova"/>
                <w:sz w:val="16"/>
              </w:rPr>
              <w:t>Produtividade</w:t>
            </w:r>
          </w:p>
          <w:p w14:paraId="51128F3F" w14:textId="77777777" w:rsidR="0096540D" w:rsidRPr="000377A6" w:rsidRDefault="0096540D" w:rsidP="00823D6F">
            <w:pPr>
              <w:pStyle w:val="TableParagraph"/>
              <w:numPr>
                <w:ilvl w:val="1"/>
                <w:numId w:val="162"/>
              </w:numPr>
              <w:tabs>
                <w:tab w:val="left" w:pos="418"/>
              </w:tabs>
              <w:spacing w:before="2" w:line="195" w:lineRule="exact"/>
              <w:ind w:left="417"/>
              <w:rPr>
                <w:rFonts w:ascii="Arial Nova" w:hAnsi="Arial Nova"/>
                <w:sz w:val="16"/>
              </w:rPr>
            </w:pPr>
            <w:r w:rsidRPr="000377A6">
              <w:rPr>
                <w:rFonts w:ascii="Arial Nova" w:hAnsi="Arial Nova"/>
                <w:sz w:val="16"/>
              </w:rPr>
              <w:t>Normalização e</w:t>
            </w:r>
            <w:r w:rsidRPr="000377A6">
              <w:rPr>
                <w:rFonts w:ascii="Arial Nova" w:hAnsi="Arial Nova"/>
                <w:spacing w:val="-4"/>
                <w:sz w:val="16"/>
              </w:rPr>
              <w:t xml:space="preserve"> </w:t>
            </w:r>
            <w:r w:rsidRPr="000377A6">
              <w:rPr>
                <w:rFonts w:ascii="Arial Nova" w:hAnsi="Arial Nova"/>
                <w:sz w:val="16"/>
              </w:rPr>
              <w:t>Certificação</w:t>
            </w:r>
          </w:p>
          <w:p w14:paraId="500E49A4" w14:textId="77777777" w:rsidR="0096540D" w:rsidRPr="000377A6" w:rsidRDefault="0096540D" w:rsidP="00823D6F">
            <w:pPr>
              <w:pStyle w:val="TableParagraph"/>
              <w:numPr>
                <w:ilvl w:val="1"/>
                <w:numId w:val="162"/>
              </w:numPr>
              <w:tabs>
                <w:tab w:val="left" w:pos="418"/>
              </w:tabs>
              <w:spacing w:before="0" w:line="194" w:lineRule="exact"/>
              <w:ind w:left="417"/>
              <w:rPr>
                <w:rFonts w:ascii="Arial Nova" w:hAnsi="Arial Nova"/>
                <w:sz w:val="16"/>
              </w:rPr>
            </w:pPr>
            <w:r w:rsidRPr="000377A6">
              <w:rPr>
                <w:rFonts w:ascii="Arial Nova" w:hAnsi="Arial Nova"/>
                <w:sz w:val="16"/>
              </w:rPr>
              <w:t>Segurança</w:t>
            </w:r>
            <w:r w:rsidRPr="000377A6">
              <w:rPr>
                <w:rFonts w:ascii="Arial Nova" w:hAnsi="Arial Nova"/>
                <w:spacing w:val="-2"/>
                <w:sz w:val="16"/>
              </w:rPr>
              <w:t xml:space="preserve"> </w:t>
            </w:r>
            <w:r w:rsidRPr="000377A6">
              <w:rPr>
                <w:rFonts w:ascii="Arial Nova" w:hAnsi="Arial Nova"/>
                <w:sz w:val="16"/>
              </w:rPr>
              <w:t>Alimentar</w:t>
            </w:r>
          </w:p>
          <w:p w14:paraId="4F2BE5AE" w14:textId="77777777" w:rsidR="0096540D" w:rsidRPr="000377A6" w:rsidRDefault="0096540D" w:rsidP="00823D6F">
            <w:pPr>
              <w:pStyle w:val="TableParagraph"/>
              <w:numPr>
                <w:ilvl w:val="1"/>
                <w:numId w:val="162"/>
              </w:numPr>
              <w:tabs>
                <w:tab w:val="left" w:pos="418"/>
              </w:tabs>
              <w:spacing w:before="0" w:line="195" w:lineRule="exact"/>
              <w:ind w:left="417"/>
              <w:rPr>
                <w:rFonts w:ascii="Arial Nova" w:hAnsi="Arial Nova"/>
                <w:sz w:val="16"/>
              </w:rPr>
            </w:pPr>
            <w:r w:rsidRPr="000377A6">
              <w:rPr>
                <w:rFonts w:ascii="Arial Nova" w:hAnsi="Arial Nova"/>
                <w:sz w:val="16"/>
              </w:rPr>
              <w:t>Regulamentação</w:t>
            </w:r>
            <w:r w:rsidRPr="000377A6">
              <w:rPr>
                <w:rFonts w:ascii="Arial Nova" w:hAnsi="Arial Nova"/>
                <w:spacing w:val="-2"/>
                <w:sz w:val="16"/>
              </w:rPr>
              <w:t xml:space="preserve"> </w:t>
            </w:r>
            <w:r w:rsidRPr="000377A6">
              <w:rPr>
                <w:rFonts w:ascii="Arial Nova" w:hAnsi="Arial Nova"/>
                <w:sz w:val="16"/>
              </w:rPr>
              <w:t>Técnica</w:t>
            </w:r>
          </w:p>
          <w:p w14:paraId="62171A87" w14:textId="77777777" w:rsidR="0096540D" w:rsidRPr="000377A6" w:rsidRDefault="0096540D" w:rsidP="00823D6F">
            <w:pPr>
              <w:pStyle w:val="TableParagraph"/>
              <w:numPr>
                <w:ilvl w:val="1"/>
                <w:numId w:val="162"/>
              </w:numPr>
              <w:tabs>
                <w:tab w:val="left" w:pos="418"/>
              </w:tabs>
              <w:spacing w:before="1" w:line="195" w:lineRule="exact"/>
              <w:ind w:left="417"/>
              <w:rPr>
                <w:rFonts w:ascii="Arial Nova" w:hAnsi="Arial Nova"/>
                <w:sz w:val="16"/>
              </w:rPr>
            </w:pPr>
            <w:r w:rsidRPr="000377A6">
              <w:rPr>
                <w:rFonts w:ascii="Arial Nova" w:hAnsi="Arial Nova"/>
                <w:sz w:val="16"/>
              </w:rPr>
              <w:t>Metrologia</w:t>
            </w:r>
          </w:p>
          <w:p w14:paraId="2B619079" w14:textId="77777777" w:rsidR="0096540D" w:rsidRPr="000377A6" w:rsidRDefault="0096540D" w:rsidP="00823D6F">
            <w:pPr>
              <w:pStyle w:val="TableParagraph"/>
              <w:numPr>
                <w:ilvl w:val="1"/>
                <w:numId w:val="162"/>
              </w:numPr>
              <w:tabs>
                <w:tab w:val="left" w:pos="418"/>
              </w:tabs>
              <w:spacing w:before="0" w:line="195" w:lineRule="exact"/>
              <w:ind w:left="417"/>
              <w:rPr>
                <w:rFonts w:ascii="Arial Nova" w:hAnsi="Arial Nova"/>
                <w:sz w:val="16"/>
              </w:rPr>
            </w:pPr>
            <w:r w:rsidRPr="000377A6">
              <w:rPr>
                <w:rFonts w:ascii="Arial Nova" w:hAnsi="Arial Nova"/>
                <w:sz w:val="16"/>
              </w:rPr>
              <w:t>Avaliação da</w:t>
            </w:r>
            <w:r w:rsidRPr="000377A6">
              <w:rPr>
                <w:rFonts w:ascii="Arial Nova" w:hAnsi="Arial Nova"/>
                <w:spacing w:val="-3"/>
                <w:sz w:val="16"/>
              </w:rPr>
              <w:t xml:space="preserve"> </w:t>
            </w:r>
            <w:r w:rsidRPr="000377A6">
              <w:rPr>
                <w:rFonts w:ascii="Arial Nova" w:hAnsi="Arial Nova"/>
                <w:sz w:val="16"/>
              </w:rPr>
              <w:t>Conformidade</w:t>
            </w:r>
          </w:p>
          <w:p w14:paraId="58F04D38" w14:textId="77777777" w:rsidR="0096540D" w:rsidRPr="000377A6" w:rsidRDefault="0096540D" w:rsidP="00EA15F8">
            <w:pPr>
              <w:pStyle w:val="TableParagraph"/>
              <w:rPr>
                <w:rFonts w:ascii="Arial Nova" w:hAnsi="Arial Nova"/>
                <w:sz w:val="16"/>
              </w:rPr>
            </w:pPr>
          </w:p>
          <w:p w14:paraId="15CF4054" w14:textId="77777777" w:rsidR="0096540D" w:rsidRPr="000377A6" w:rsidRDefault="0096540D" w:rsidP="00EA15F8">
            <w:pPr>
              <w:pStyle w:val="TableParagraph"/>
              <w:spacing w:before="11"/>
              <w:rPr>
                <w:rFonts w:ascii="Arial Nova" w:hAnsi="Arial Nova"/>
                <w:sz w:val="17"/>
              </w:rPr>
            </w:pPr>
          </w:p>
          <w:p w14:paraId="4AE387F8" w14:textId="77777777" w:rsidR="0096540D" w:rsidRPr="000377A6" w:rsidRDefault="0096540D" w:rsidP="00EA15F8">
            <w:pPr>
              <w:pStyle w:val="TableParagraph"/>
              <w:ind w:right="411"/>
              <w:rPr>
                <w:rFonts w:ascii="Arial Nova" w:hAnsi="Arial Nova"/>
                <w:b/>
                <w:sz w:val="16"/>
              </w:rPr>
            </w:pPr>
            <w:r w:rsidRPr="000377A6">
              <w:rPr>
                <w:rFonts w:ascii="Arial Nova" w:hAnsi="Arial Nova"/>
                <w:b/>
                <w:sz w:val="16"/>
              </w:rPr>
              <w:t>LEGISLAÇÃO APLICADA AOS PEQUENOS NEGÓCIOS</w:t>
            </w:r>
          </w:p>
          <w:p w14:paraId="15E40A71" w14:textId="77777777" w:rsidR="0096540D" w:rsidRPr="000377A6" w:rsidRDefault="0096540D" w:rsidP="00823D6F">
            <w:pPr>
              <w:pStyle w:val="TableParagraph"/>
              <w:numPr>
                <w:ilvl w:val="1"/>
                <w:numId w:val="161"/>
              </w:numPr>
              <w:tabs>
                <w:tab w:val="left" w:pos="418"/>
              </w:tabs>
              <w:spacing w:before="1" w:line="195" w:lineRule="exact"/>
              <w:rPr>
                <w:rFonts w:ascii="Arial Nova" w:hAnsi="Arial Nova"/>
                <w:sz w:val="16"/>
              </w:rPr>
            </w:pPr>
            <w:r w:rsidRPr="000377A6">
              <w:rPr>
                <w:rFonts w:ascii="Arial Nova" w:hAnsi="Arial Nova"/>
                <w:sz w:val="16"/>
              </w:rPr>
              <w:t>Direito</w:t>
            </w:r>
            <w:r w:rsidRPr="000377A6">
              <w:rPr>
                <w:rFonts w:ascii="Arial Nova" w:hAnsi="Arial Nova"/>
                <w:spacing w:val="-2"/>
                <w:sz w:val="16"/>
              </w:rPr>
              <w:t xml:space="preserve"> </w:t>
            </w:r>
            <w:r w:rsidRPr="000377A6">
              <w:rPr>
                <w:rFonts w:ascii="Arial Nova" w:hAnsi="Arial Nova"/>
                <w:sz w:val="16"/>
              </w:rPr>
              <w:t>Tributário/Fiscal</w:t>
            </w:r>
          </w:p>
          <w:p w14:paraId="68714041" w14:textId="77777777" w:rsidR="0096540D" w:rsidRPr="000377A6" w:rsidRDefault="0096540D" w:rsidP="00823D6F">
            <w:pPr>
              <w:pStyle w:val="TableParagraph"/>
              <w:numPr>
                <w:ilvl w:val="1"/>
                <w:numId w:val="161"/>
              </w:numPr>
              <w:tabs>
                <w:tab w:val="left" w:pos="418"/>
              </w:tabs>
              <w:spacing w:before="0" w:line="195" w:lineRule="exact"/>
              <w:rPr>
                <w:rFonts w:ascii="Arial Nova" w:hAnsi="Arial Nova"/>
                <w:sz w:val="16"/>
              </w:rPr>
            </w:pPr>
            <w:r w:rsidRPr="000377A6">
              <w:rPr>
                <w:rFonts w:ascii="Arial Nova" w:hAnsi="Arial Nova"/>
                <w:sz w:val="16"/>
              </w:rPr>
              <w:t>Direito</w:t>
            </w:r>
            <w:r w:rsidRPr="000377A6">
              <w:rPr>
                <w:rFonts w:ascii="Arial Nova" w:hAnsi="Arial Nova"/>
                <w:spacing w:val="-2"/>
                <w:sz w:val="16"/>
              </w:rPr>
              <w:t xml:space="preserve"> </w:t>
            </w:r>
            <w:r w:rsidRPr="000377A6">
              <w:rPr>
                <w:rFonts w:ascii="Arial Nova" w:hAnsi="Arial Nova"/>
                <w:sz w:val="16"/>
              </w:rPr>
              <w:t>Empresarial</w:t>
            </w:r>
          </w:p>
          <w:p w14:paraId="5BBAE816" w14:textId="77777777" w:rsidR="0096540D" w:rsidRPr="000377A6" w:rsidRDefault="0096540D" w:rsidP="00823D6F">
            <w:pPr>
              <w:pStyle w:val="TableParagraph"/>
              <w:numPr>
                <w:ilvl w:val="1"/>
                <w:numId w:val="161"/>
              </w:numPr>
              <w:tabs>
                <w:tab w:val="left" w:pos="418"/>
              </w:tabs>
              <w:spacing w:before="1"/>
              <w:ind w:left="105" w:right="887" w:firstLine="0"/>
              <w:rPr>
                <w:rFonts w:ascii="Arial Nova" w:hAnsi="Arial Nova"/>
                <w:sz w:val="16"/>
              </w:rPr>
            </w:pPr>
            <w:r w:rsidRPr="000377A6">
              <w:rPr>
                <w:rFonts w:ascii="Arial Nova" w:hAnsi="Arial Nova"/>
                <w:sz w:val="16"/>
              </w:rPr>
              <w:t>Direito do Trabalho e</w:t>
            </w:r>
            <w:r w:rsidRPr="000377A6">
              <w:rPr>
                <w:rFonts w:ascii="Arial Nova" w:hAnsi="Arial Nova"/>
                <w:spacing w:val="-11"/>
                <w:sz w:val="16"/>
              </w:rPr>
              <w:t xml:space="preserve"> </w:t>
            </w:r>
            <w:r w:rsidRPr="000377A6">
              <w:rPr>
                <w:rFonts w:ascii="Arial Nova" w:hAnsi="Arial Nova"/>
                <w:sz w:val="16"/>
              </w:rPr>
              <w:t>Direito Previdenciário</w:t>
            </w:r>
          </w:p>
          <w:p w14:paraId="2C66721B" w14:textId="77777777" w:rsidR="0096540D" w:rsidRPr="000377A6" w:rsidRDefault="0096540D" w:rsidP="00823D6F">
            <w:pPr>
              <w:pStyle w:val="TableParagraph"/>
              <w:numPr>
                <w:ilvl w:val="1"/>
                <w:numId w:val="161"/>
              </w:numPr>
              <w:tabs>
                <w:tab w:val="left" w:pos="418"/>
              </w:tabs>
              <w:spacing w:before="1" w:line="195" w:lineRule="exact"/>
              <w:rPr>
                <w:rFonts w:ascii="Arial Nova" w:hAnsi="Arial Nova"/>
                <w:sz w:val="16"/>
              </w:rPr>
            </w:pPr>
            <w:r w:rsidRPr="000377A6">
              <w:rPr>
                <w:rFonts w:ascii="Arial Nova" w:hAnsi="Arial Nova"/>
                <w:sz w:val="16"/>
              </w:rPr>
              <w:t>Propriedade</w:t>
            </w:r>
            <w:r w:rsidRPr="000377A6">
              <w:rPr>
                <w:rFonts w:ascii="Arial Nova" w:hAnsi="Arial Nova"/>
                <w:spacing w:val="-3"/>
                <w:sz w:val="16"/>
              </w:rPr>
              <w:t xml:space="preserve"> </w:t>
            </w:r>
            <w:r w:rsidRPr="000377A6">
              <w:rPr>
                <w:rFonts w:ascii="Arial Nova" w:hAnsi="Arial Nova"/>
                <w:sz w:val="16"/>
              </w:rPr>
              <w:t>Intelectual</w:t>
            </w:r>
          </w:p>
          <w:p w14:paraId="71342EAD" w14:textId="77777777" w:rsidR="0096540D" w:rsidRPr="000377A6" w:rsidRDefault="0096540D" w:rsidP="00823D6F">
            <w:pPr>
              <w:pStyle w:val="TableParagraph"/>
              <w:numPr>
                <w:ilvl w:val="1"/>
                <w:numId w:val="161"/>
              </w:numPr>
              <w:tabs>
                <w:tab w:val="left" w:pos="418"/>
              </w:tabs>
              <w:spacing w:before="0" w:line="194" w:lineRule="exact"/>
              <w:rPr>
                <w:rFonts w:ascii="Arial Nova" w:hAnsi="Arial Nova"/>
                <w:i/>
                <w:sz w:val="16"/>
              </w:rPr>
            </w:pPr>
            <w:r w:rsidRPr="000377A6">
              <w:rPr>
                <w:rFonts w:ascii="Arial Nova" w:hAnsi="Arial Nova"/>
                <w:sz w:val="16"/>
              </w:rPr>
              <w:t xml:space="preserve">Proteção </w:t>
            </w:r>
            <w:r w:rsidRPr="000377A6">
              <w:rPr>
                <w:rFonts w:ascii="Arial Nova" w:hAnsi="Arial Nova"/>
                <w:i/>
                <w:sz w:val="16"/>
              </w:rPr>
              <w:t>Sui</w:t>
            </w:r>
            <w:r w:rsidRPr="000377A6">
              <w:rPr>
                <w:rFonts w:ascii="Arial Nova" w:hAnsi="Arial Nova"/>
                <w:i/>
                <w:spacing w:val="-4"/>
                <w:sz w:val="16"/>
              </w:rPr>
              <w:t xml:space="preserve"> </w:t>
            </w:r>
            <w:r w:rsidRPr="000377A6">
              <w:rPr>
                <w:rFonts w:ascii="Arial Nova" w:hAnsi="Arial Nova"/>
                <w:i/>
                <w:sz w:val="16"/>
              </w:rPr>
              <w:t>Generis</w:t>
            </w:r>
          </w:p>
          <w:p w14:paraId="79EF9DE0" w14:textId="77777777" w:rsidR="0096540D" w:rsidRPr="000377A6" w:rsidRDefault="0096540D" w:rsidP="00823D6F">
            <w:pPr>
              <w:pStyle w:val="TableParagraph"/>
              <w:numPr>
                <w:ilvl w:val="1"/>
                <w:numId w:val="161"/>
              </w:numPr>
              <w:tabs>
                <w:tab w:val="left" w:pos="418"/>
              </w:tabs>
              <w:spacing w:before="0"/>
              <w:ind w:left="513" w:right="307" w:hanging="408"/>
              <w:rPr>
                <w:rFonts w:ascii="Arial Nova" w:hAnsi="Arial Nova"/>
                <w:sz w:val="16"/>
              </w:rPr>
            </w:pPr>
            <w:r w:rsidRPr="000377A6">
              <w:rPr>
                <w:rFonts w:ascii="Arial Nova" w:hAnsi="Arial Nova"/>
                <w:sz w:val="16"/>
              </w:rPr>
              <w:t>Legislação Internacional de Apoio</w:t>
            </w:r>
            <w:r w:rsidRPr="000377A6">
              <w:rPr>
                <w:rFonts w:ascii="Arial Nova" w:hAnsi="Arial Nova"/>
                <w:spacing w:val="-12"/>
                <w:sz w:val="16"/>
              </w:rPr>
              <w:t xml:space="preserve"> </w:t>
            </w:r>
            <w:r w:rsidRPr="000377A6">
              <w:rPr>
                <w:rFonts w:ascii="Arial Nova" w:hAnsi="Arial Nova"/>
                <w:sz w:val="16"/>
              </w:rPr>
              <w:t>aos Pequenos</w:t>
            </w:r>
            <w:r w:rsidRPr="000377A6">
              <w:rPr>
                <w:rFonts w:ascii="Arial Nova" w:hAnsi="Arial Nova"/>
                <w:spacing w:val="-2"/>
                <w:sz w:val="16"/>
              </w:rPr>
              <w:t xml:space="preserve"> </w:t>
            </w:r>
            <w:r w:rsidRPr="000377A6">
              <w:rPr>
                <w:rFonts w:ascii="Arial Nova" w:hAnsi="Arial Nova"/>
                <w:sz w:val="16"/>
              </w:rPr>
              <w:t>Negócios</w:t>
            </w:r>
          </w:p>
          <w:p w14:paraId="7888A477" w14:textId="77777777" w:rsidR="0096540D" w:rsidRPr="000377A6" w:rsidRDefault="0096540D" w:rsidP="00823D6F">
            <w:pPr>
              <w:pStyle w:val="TableParagraph"/>
              <w:numPr>
                <w:ilvl w:val="1"/>
                <w:numId w:val="161"/>
              </w:numPr>
              <w:tabs>
                <w:tab w:val="left" w:pos="418"/>
              </w:tabs>
              <w:spacing w:before="0"/>
              <w:rPr>
                <w:rFonts w:ascii="Arial Nova" w:hAnsi="Arial Nova"/>
                <w:sz w:val="16"/>
              </w:rPr>
            </w:pPr>
            <w:r w:rsidRPr="000377A6">
              <w:rPr>
                <w:rFonts w:ascii="Arial Nova" w:hAnsi="Arial Nova"/>
                <w:sz w:val="16"/>
              </w:rPr>
              <w:t>Mediação Conciliação e</w:t>
            </w:r>
            <w:r w:rsidRPr="000377A6">
              <w:rPr>
                <w:rFonts w:ascii="Arial Nova" w:hAnsi="Arial Nova"/>
                <w:spacing w:val="-4"/>
                <w:sz w:val="16"/>
              </w:rPr>
              <w:t xml:space="preserve"> </w:t>
            </w:r>
            <w:r w:rsidRPr="000377A6">
              <w:rPr>
                <w:rFonts w:ascii="Arial Nova" w:hAnsi="Arial Nova"/>
                <w:sz w:val="16"/>
              </w:rPr>
              <w:t>Arbitragem</w:t>
            </w:r>
          </w:p>
          <w:p w14:paraId="2D1A6071" w14:textId="77777777" w:rsidR="0096540D" w:rsidRPr="000377A6" w:rsidRDefault="0096540D" w:rsidP="00823D6F">
            <w:pPr>
              <w:pStyle w:val="TableParagraph"/>
              <w:numPr>
                <w:ilvl w:val="1"/>
                <w:numId w:val="161"/>
              </w:numPr>
              <w:tabs>
                <w:tab w:val="left" w:pos="418"/>
              </w:tabs>
              <w:spacing w:before="2" w:line="195" w:lineRule="exact"/>
              <w:rPr>
                <w:rFonts w:ascii="Arial Nova" w:hAnsi="Arial Nova"/>
                <w:sz w:val="16"/>
              </w:rPr>
            </w:pPr>
            <w:r w:rsidRPr="000377A6">
              <w:rPr>
                <w:rFonts w:ascii="Arial Nova" w:hAnsi="Arial Nova"/>
                <w:sz w:val="16"/>
              </w:rPr>
              <w:t>Direito</w:t>
            </w:r>
            <w:r w:rsidRPr="000377A6">
              <w:rPr>
                <w:rFonts w:ascii="Arial Nova" w:hAnsi="Arial Nova"/>
                <w:spacing w:val="-2"/>
                <w:sz w:val="16"/>
              </w:rPr>
              <w:t xml:space="preserve"> </w:t>
            </w:r>
            <w:r w:rsidRPr="000377A6">
              <w:rPr>
                <w:rFonts w:ascii="Arial Nova" w:hAnsi="Arial Nova"/>
                <w:sz w:val="16"/>
              </w:rPr>
              <w:t>Constitucional</w:t>
            </w:r>
          </w:p>
          <w:p w14:paraId="67F2A897" w14:textId="77777777" w:rsidR="0096540D" w:rsidRPr="000377A6" w:rsidRDefault="0096540D" w:rsidP="00823D6F">
            <w:pPr>
              <w:pStyle w:val="TableParagraph"/>
              <w:numPr>
                <w:ilvl w:val="1"/>
                <w:numId w:val="161"/>
              </w:numPr>
              <w:tabs>
                <w:tab w:val="left" w:pos="418"/>
              </w:tabs>
              <w:spacing w:before="0" w:line="194" w:lineRule="exact"/>
              <w:rPr>
                <w:rFonts w:ascii="Arial Nova" w:hAnsi="Arial Nova"/>
                <w:sz w:val="16"/>
              </w:rPr>
            </w:pPr>
            <w:r w:rsidRPr="000377A6">
              <w:rPr>
                <w:rFonts w:ascii="Arial Nova" w:hAnsi="Arial Nova"/>
                <w:sz w:val="16"/>
              </w:rPr>
              <w:t>Direito</w:t>
            </w:r>
            <w:r w:rsidRPr="000377A6">
              <w:rPr>
                <w:rFonts w:ascii="Arial Nova" w:hAnsi="Arial Nova"/>
                <w:spacing w:val="-2"/>
                <w:sz w:val="16"/>
              </w:rPr>
              <w:t xml:space="preserve"> </w:t>
            </w:r>
            <w:r w:rsidRPr="000377A6">
              <w:rPr>
                <w:rFonts w:ascii="Arial Nova" w:hAnsi="Arial Nova"/>
                <w:sz w:val="16"/>
              </w:rPr>
              <w:t>Civil</w:t>
            </w:r>
          </w:p>
          <w:p w14:paraId="633A8504" w14:textId="77777777" w:rsidR="0096540D" w:rsidRPr="000377A6" w:rsidRDefault="0096540D" w:rsidP="00823D6F">
            <w:pPr>
              <w:pStyle w:val="TableParagraph"/>
              <w:numPr>
                <w:ilvl w:val="1"/>
                <w:numId w:val="161"/>
              </w:numPr>
              <w:tabs>
                <w:tab w:val="left" w:pos="500"/>
              </w:tabs>
              <w:spacing w:before="0" w:line="195" w:lineRule="exact"/>
              <w:ind w:left="499" w:hanging="395"/>
              <w:rPr>
                <w:rFonts w:ascii="Arial Nova" w:hAnsi="Arial Nova"/>
                <w:sz w:val="16"/>
              </w:rPr>
            </w:pPr>
            <w:r w:rsidRPr="000377A6">
              <w:rPr>
                <w:rFonts w:ascii="Arial Nova" w:hAnsi="Arial Nova"/>
                <w:sz w:val="16"/>
              </w:rPr>
              <w:t>Direito</w:t>
            </w:r>
            <w:r w:rsidRPr="000377A6">
              <w:rPr>
                <w:rFonts w:ascii="Arial Nova" w:hAnsi="Arial Nova"/>
                <w:spacing w:val="-2"/>
                <w:sz w:val="16"/>
              </w:rPr>
              <w:t xml:space="preserve"> </w:t>
            </w:r>
            <w:r w:rsidRPr="000377A6">
              <w:rPr>
                <w:rFonts w:ascii="Arial Nova" w:hAnsi="Arial Nova"/>
                <w:sz w:val="16"/>
              </w:rPr>
              <w:t>Autoral</w:t>
            </w:r>
          </w:p>
          <w:p w14:paraId="570DD453" w14:textId="77777777" w:rsidR="0096540D" w:rsidRPr="000377A6" w:rsidRDefault="0096540D" w:rsidP="00823D6F">
            <w:pPr>
              <w:pStyle w:val="TableParagraph"/>
              <w:numPr>
                <w:ilvl w:val="1"/>
                <w:numId w:val="161"/>
              </w:numPr>
              <w:tabs>
                <w:tab w:val="left" w:pos="500"/>
              </w:tabs>
              <w:spacing w:before="1" w:line="195" w:lineRule="exact"/>
              <w:ind w:left="499" w:hanging="395"/>
              <w:rPr>
                <w:rFonts w:ascii="Arial Nova" w:hAnsi="Arial Nova"/>
                <w:sz w:val="16"/>
              </w:rPr>
            </w:pPr>
            <w:r w:rsidRPr="000377A6">
              <w:rPr>
                <w:rFonts w:ascii="Arial Nova" w:hAnsi="Arial Nova"/>
                <w:sz w:val="16"/>
              </w:rPr>
              <w:t>Direito</w:t>
            </w:r>
            <w:r w:rsidRPr="000377A6">
              <w:rPr>
                <w:rFonts w:ascii="Arial Nova" w:hAnsi="Arial Nova"/>
                <w:spacing w:val="-2"/>
                <w:sz w:val="16"/>
              </w:rPr>
              <w:t xml:space="preserve"> </w:t>
            </w:r>
            <w:r w:rsidRPr="000377A6">
              <w:rPr>
                <w:rFonts w:ascii="Arial Nova" w:hAnsi="Arial Nova"/>
                <w:sz w:val="16"/>
              </w:rPr>
              <w:t>Digital</w:t>
            </w:r>
          </w:p>
          <w:p w14:paraId="4897673E" w14:textId="77777777" w:rsidR="0096540D" w:rsidRPr="000377A6" w:rsidRDefault="0096540D" w:rsidP="00823D6F">
            <w:pPr>
              <w:pStyle w:val="TableParagraph"/>
              <w:numPr>
                <w:ilvl w:val="1"/>
                <w:numId w:val="161"/>
              </w:numPr>
              <w:tabs>
                <w:tab w:val="left" w:pos="500"/>
              </w:tabs>
              <w:spacing w:before="0" w:line="194" w:lineRule="exact"/>
              <w:ind w:left="499" w:hanging="395"/>
              <w:rPr>
                <w:rFonts w:ascii="Arial Nova" w:hAnsi="Arial Nova"/>
                <w:sz w:val="16"/>
              </w:rPr>
            </w:pPr>
            <w:r w:rsidRPr="000377A6">
              <w:rPr>
                <w:rFonts w:ascii="Arial Nova" w:hAnsi="Arial Nova"/>
                <w:sz w:val="16"/>
              </w:rPr>
              <w:t>Direito Econômico e Defesa</w:t>
            </w:r>
            <w:r w:rsidRPr="000377A6">
              <w:rPr>
                <w:rFonts w:ascii="Arial Nova" w:hAnsi="Arial Nova"/>
                <w:spacing w:val="-9"/>
                <w:sz w:val="16"/>
              </w:rPr>
              <w:t xml:space="preserve"> </w:t>
            </w:r>
            <w:r w:rsidRPr="000377A6">
              <w:rPr>
                <w:rFonts w:ascii="Arial Nova" w:hAnsi="Arial Nova"/>
                <w:sz w:val="16"/>
              </w:rPr>
              <w:t>Comercial</w:t>
            </w:r>
          </w:p>
          <w:p w14:paraId="73608F5C" w14:textId="77777777" w:rsidR="0096540D" w:rsidRPr="000377A6" w:rsidRDefault="0096540D" w:rsidP="00823D6F">
            <w:pPr>
              <w:pStyle w:val="TableParagraph"/>
              <w:numPr>
                <w:ilvl w:val="1"/>
                <w:numId w:val="161"/>
              </w:numPr>
              <w:tabs>
                <w:tab w:val="left" w:pos="500"/>
              </w:tabs>
              <w:spacing w:before="0"/>
              <w:ind w:left="513" w:right="235" w:hanging="408"/>
              <w:rPr>
                <w:rFonts w:ascii="Arial Nova" w:hAnsi="Arial Nova"/>
                <w:sz w:val="16"/>
              </w:rPr>
            </w:pPr>
            <w:r w:rsidRPr="000377A6">
              <w:rPr>
                <w:rFonts w:ascii="Arial Nova" w:hAnsi="Arial Nova"/>
                <w:sz w:val="16"/>
              </w:rPr>
              <w:t>Legislação Aplicada à Política de Desenvolvimento e Política</w:t>
            </w:r>
            <w:r w:rsidRPr="000377A6">
              <w:rPr>
                <w:rFonts w:ascii="Arial Nova" w:hAnsi="Arial Nova"/>
                <w:spacing w:val="-13"/>
                <w:sz w:val="16"/>
              </w:rPr>
              <w:t xml:space="preserve"> </w:t>
            </w:r>
            <w:r w:rsidRPr="000377A6">
              <w:rPr>
                <w:rFonts w:ascii="Arial Nova" w:hAnsi="Arial Nova"/>
                <w:sz w:val="16"/>
              </w:rPr>
              <w:t>Industrial para Pequenos</w:t>
            </w:r>
            <w:r w:rsidRPr="000377A6">
              <w:rPr>
                <w:rFonts w:ascii="Arial Nova" w:hAnsi="Arial Nova"/>
                <w:spacing w:val="-3"/>
                <w:sz w:val="16"/>
              </w:rPr>
              <w:t xml:space="preserve"> </w:t>
            </w:r>
            <w:r w:rsidRPr="000377A6">
              <w:rPr>
                <w:rFonts w:ascii="Arial Nova" w:hAnsi="Arial Nova"/>
                <w:sz w:val="16"/>
              </w:rPr>
              <w:t>Negócios</w:t>
            </w:r>
          </w:p>
          <w:p w14:paraId="5A68B475" w14:textId="77777777" w:rsidR="0096540D" w:rsidRPr="000377A6" w:rsidRDefault="0096540D" w:rsidP="00823D6F">
            <w:pPr>
              <w:pStyle w:val="TableParagraph"/>
              <w:numPr>
                <w:ilvl w:val="1"/>
                <w:numId w:val="161"/>
              </w:numPr>
              <w:tabs>
                <w:tab w:val="left" w:pos="500"/>
              </w:tabs>
              <w:spacing w:before="2" w:line="195" w:lineRule="exact"/>
              <w:ind w:left="499" w:hanging="395"/>
              <w:rPr>
                <w:rFonts w:ascii="Arial Nova" w:hAnsi="Arial Nova"/>
                <w:sz w:val="16"/>
              </w:rPr>
            </w:pPr>
            <w:r w:rsidRPr="000377A6">
              <w:rPr>
                <w:rFonts w:ascii="Arial Nova" w:hAnsi="Arial Nova"/>
                <w:sz w:val="16"/>
              </w:rPr>
              <w:t>Direito</w:t>
            </w:r>
            <w:r w:rsidRPr="000377A6">
              <w:rPr>
                <w:rFonts w:ascii="Arial Nova" w:hAnsi="Arial Nova"/>
                <w:spacing w:val="-2"/>
                <w:sz w:val="16"/>
              </w:rPr>
              <w:t xml:space="preserve"> </w:t>
            </w:r>
            <w:r w:rsidRPr="000377A6">
              <w:rPr>
                <w:rFonts w:ascii="Arial Nova" w:hAnsi="Arial Nova"/>
                <w:sz w:val="16"/>
              </w:rPr>
              <w:t>Ambiental</w:t>
            </w:r>
          </w:p>
          <w:p w14:paraId="7DDFC60A" w14:textId="77777777" w:rsidR="0096540D" w:rsidRPr="000377A6" w:rsidRDefault="0096540D" w:rsidP="00823D6F">
            <w:pPr>
              <w:pStyle w:val="TableParagraph"/>
              <w:numPr>
                <w:ilvl w:val="1"/>
                <w:numId w:val="161"/>
              </w:numPr>
              <w:tabs>
                <w:tab w:val="left" w:pos="500"/>
              </w:tabs>
              <w:spacing w:before="0" w:line="195" w:lineRule="exact"/>
              <w:ind w:left="499" w:hanging="395"/>
              <w:rPr>
                <w:rFonts w:ascii="Arial Nova" w:hAnsi="Arial Nova"/>
                <w:sz w:val="16"/>
              </w:rPr>
            </w:pPr>
            <w:r w:rsidRPr="000377A6">
              <w:rPr>
                <w:rFonts w:ascii="Arial Nova" w:hAnsi="Arial Nova"/>
                <w:sz w:val="16"/>
              </w:rPr>
              <w:t>Direito</w:t>
            </w:r>
            <w:r w:rsidRPr="000377A6">
              <w:rPr>
                <w:rFonts w:ascii="Arial Nova" w:hAnsi="Arial Nova"/>
                <w:spacing w:val="-2"/>
                <w:sz w:val="16"/>
              </w:rPr>
              <w:t xml:space="preserve"> </w:t>
            </w:r>
            <w:r w:rsidRPr="000377A6">
              <w:rPr>
                <w:rFonts w:ascii="Arial Nova" w:hAnsi="Arial Nova"/>
                <w:sz w:val="16"/>
              </w:rPr>
              <w:t>Administrativo</w:t>
            </w:r>
          </w:p>
          <w:p w14:paraId="0CBD7029" w14:textId="77777777" w:rsidR="0096540D" w:rsidRPr="000377A6" w:rsidRDefault="0096540D" w:rsidP="00EA15F8">
            <w:pPr>
              <w:pStyle w:val="TableParagraph"/>
              <w:rPr>
                <w:rFonts w:ascii="Arial Nova" w:hAnsi="Arial Nova"/>
                <w:sz w:val="16"/>
              </w:rPr>
            </w:pPr>
          </w:p>
          <w:p w14:paraId="5A84988E" w14:textId="77777777" w:rsidR="0096540D" w:rsidRPr="000377A6" w:rsidRDefault="0096540D" w:rsidP="00EA15F8">
            <w:pPr>
              <w:pStyle w:val="TableParagraph"/>
              <w:spacing w:before="10"/>
              <w:rPr>
                <w:rFonts w:ascii="Arial Nova" w:hAnsi="Arial Nova"/>
                <w:sz w:val="17"/>
              </w:rPr>
            </w:pPr>
          </w:p>
          <w:p w14:paraId="2BDD5A40" w14:textId="77777777" w:rsidR="0096540D" w:rsidRPr="000377A6" w:rsidRDefault="0096540D" w:rsidP="00EA15F8">
            <w:pPr>
              <w:pStyle w:val="TableParagraph"/>
              <w:spacing w:before="1" w:line="195" w:lineRule="exact"/>
              <w:rPr>
                <w:rFonts w:ascii="Arial Nova" w:hAnsi="Arial Nova"/>
                <w:b/>
                <w:sz w:val="16"/>
              </w:rPr>
            </w:pPr>
            <w:r w:rsidRPr="000377A6">
              <w:rPr>
                <w:rFonts w:ascii="Arial Nova" w:hAnsi="Arial Nova"/>
                <w:b/>
                <w:sz w:val="16"/>
              </w:rPr>
              <w:t>SUSTENTABILIDADE</w:t>
            </w:r>
          </w:p>
          <w:p w14:paraId="65DC1AD8" w14:textId="77777777" w:rsidR="0096540D" w:rsidRPr="000377A6" w:rsidRDefault="0096540D" w:rsidP="00823D6F">
            <w:pPr>
              <w:pStyle w:val="TableParagraph"/>
              <w:numPr>
                <w:ilvl w:val="1"/>
                <w:numId w:val="160"/>
              </w:numPr>
              <w:tabs>
                <w:tab w:val="left" w:pos="500"/>
              </w:tabs>
              <w:spacing w:before="0" w:line="195" w:lineRule="exact"/>
              <w:ind w:hanging="395"/>
              <w:rPr>
                <w:rFonts w:ascii="Arial Nova" w:hAnsi="Arial Nova"/>
                <w:sz w:val="16"/>
              </w:rPr>
            </w:pPr>
            <w:r w:rsidRPr="000377A6">
              <w:rPr>
                <w:rFonts w:ascii="Arial Nova" w:hAnsi="Arial Nova"/>
                <w:sz w:val="16"/>
              </w:rPr>
              <w:t>Sustentabilidade</w:t>
            </w:r>
          </w:p>
          <w:p w14:paraId="47FEC941" w14:textId="77777777" w:rsidR="0096540D" w:rsidRPr="000377A6" w:rsidRDefault="0096540D" w:rsidP="00823D6F">
            <w:pPr>
              <w:pStyle w:val="TableParagraph"/>
              <w:numPr>
                <w:ilvl w:val="1"/>
                <w:numId w:val="160"/>
              </w:numPr>
              <w:tabs>
                <w:tab w:val="left" w:pos="500"/>
              </w:tabs>
              <w:spacing w:before="1" w:line="195" w:lineRule="exact"/>
              <w:ind w:hanging="395"/>
              <w:rPr>
                <w:rFonts w:ascii="Arial Nova" w:hAnsi="Arial Nova"/>
                <w:sz w:val="16"/>
              </w:rPr>
            </w:pPr>
            <w:r w:rsidRPr="000377A6">
              <w:rPr>
                <w:rFonts w:ascii="Arial Nova" w:hAnsi="Arial Nova"/>
                <w:sz w:val="16"/>
              </w:rPr>
              <w:t>Gestão</w:t>
            </w:r>
            <w:r w:rsidRPr="000377A6">
              <w:rPr>
                <w:rFonts w:ascii="Arial Nova" w:hAnsi="Arial Nova"/>
                <w:spacing w:val="-2"/>
                <w:sz w:val="16"/>
              </w:rPr>
              <w:t xml:space="preserve"> </w:t>
            </w:r>
            <w:r w:rsidRPr="000377A6">
              <w:rPr>
                <w:rFonts w:ascii="Arial Nova" w:hAnsi="Arial Nova"/>
                <w:sz w:val="16"/>
              </w:rPr>
              <w:t>Ambiental</w:t>
            </w:r>
          </w:p>
          <w:p w14:paraId="147B94F6" w14:textId="77777777" w:rsidR="0096540D" w:rsidRPr="000377A6" w:rsidRDefault="0096540D" w:rsidP="00823D6F">
            <w:pPr>
              <w:pStyle w:val="TableParagraph"/>
              <w:numPr>
                <w:ilvl w:val="1"/>
                <w:numId w:val="160"/>
              </w:numPr>
              <w:tabs>
                <w:tab w:val="left" w:pos="500"/>
              </w:tabs>
              <w:spacing w:before="0"/>
              <w:ind w:left="513" w:right="319" w:hanging="408"/>
              <w:rPr>
                <w:rFonts w:ascii="Arial Nova" w:hAnsi="Arial Nova"/>
                <w:sz w:val="16"/>
              </w:rPr>
            </w:pPr>
            <w:r w:rsidRPr="000377A6">
              <w:rPr>
                <w:rFonts w:ascii="Arial Nova" w:hAnsi="Arial Nova"/>
                <w:sz w:val="16"/>
              </w:rPr>
              <w:t xml:space="preserve">Preparação e Adequação às </w:t>
            </w:r>
            <w:r w:rsidRPr="000377A6">
              <w:rPr>
                <w:rFonts w:ascii="Arial Nova" w:hAnsi="Arial Nova"/>
                <w:spacing w:val="-3"/>
                <w:sz w:val="16"/>
              </w:rPr>
              <w:t xml:space="preserve">Normas </w:t>
            </w:r>
            <w:r w:rsidRPr="000377A6">
              <w:rPr>
                <w:rFonts w:ascii="Arial Nova" w:hAnsi="Arial Nova"/>
                <w:sz w:val="16"/>
              </w:rPr>
              <w:t>Ambientais</w:t>
            </w:r>
          </w:p>
          <w:p w14:paraId="640E6CBE" w14:textId="77777777" w:rsidR="0096540D" w:rsidRPr="000377A6" w:rsidRDefault="0096540D" w:rsidP="00823D6F">
            <w:pPr>
              <w:pStyle w:val="TableParagraph"/>
              <w:numPr>
                <w:ilvl w:val="1"/>
                <w:numId w:val="160"/>
              </w:numPr>
              <w:tabs>
                <w:tab w:val="left" w:pos="500"/>
              </w:tabs>
              <w:spacing w:before="0" w:line="195" w:lineRule="exact"/>
              <w:ind w:hanging="395"/>
              <w:rPr>
                <w:rFonts w:ascii="Arial Nova" w:hAnsi="Arial Nova"/>
                <w:sz w:val="16"/>
              </w:rPr>
            </w:pPr>
            <w:r w:rsidRPr="000377A6">
              <w:rPr>
                <w:rFonts w:ascii="Arial Nova" w:hAnsi="Arial Nova"/>
                <w:sz w:val="16"/>
              </w:rPr>
              <w:t>Eficiência</w:t>
            </w:r>
            <w:r w:rsidRPr="000377A6">
              <w:rPr>
                <w:rFonts w:ascii="Arial Nova" w:hAnsi="Arial Nova"/>
                <w:spacing w:val="-2"/>
                <w:sz w:val="16"/>
              </w:rPr>
              <w:t xml:space="preserve"> </w:t>
            </w:r>
            <w:r w:rsidRPr="000377A6">
              <w:rPr>
                <w:rFonts w:ascii="Arial Nova" w:hAnsi="Arial Nova"/>
                <w:sz w:val="16"/>
              </w:rPr>
              <w:t>Energética</w:t>
            </w:r>
          </w:p>
          <w:p w14:paraId="186EAAE3" w14:textId="77777777" w:rsidR="0096540D" w:rsidRPr="000377A6" w:rsidRDefault="0096540D" w:rsidP="00823D6F">
            <w:pPr>
              <w:pStyle w:val="TableParagraph"/>
              <w:numPr>
                <w:ilvl w:val="1"/>
                <w:numId w:val="160"/>
              </w:numPr>
              <w:tabs>
                <w:tab w:val="left" w:pos="500"/>
              </w:tabs>
              <w:spacing w:before="0"/>
              <w:ind w:hanging="395"/>
              <w:rPr>
                <w:rFonts w:ascii="Arial Nova" w:hAnsi="Arial Nova"/>
                <w:sz w:val="16"/>
              </w:rPr>
            </w:pPr>
            <w:r w:rsidRPr="000377A6">
              <w:rPr>
                <w:rFonts w:ascii="Arial Nova" w:hAnsi="Arial Nova"/>
                <w:sz w:val="16"/>
              </w:rPr>
              <w:t>Resíduos</w:t>
            </w:r>
            <w:r w:rsidRPr="000377A6">
              <w:rPr>
                <w:rFonts w:ascii="Arial Nova" w:hAnsi="Arial Nova"/>
                <w:spacing w:val="-2"/>
                <w:sz w:val="16"/>
              </w:rPr>
              <w:t xml:space="preserve"> </w:t>
            </w:r>
            <w:r w:rsidRPr="000377A6">
              <w:rPr>
                <w:rFonts w:ascii="Arial Nova" w:hAnsi="Arial Nova"/>
                <w:sz w:val="16"/>
              </w:rPr>
              <w:t>Sólidos</w:t>
            </w:r>
          </w:p>
          <w:p w14:paraId="689E9596" w14:textId="77777777" w:rsidR="0096540D" w:rsidRPr="000377A6" w:rsidRDefault="0096540D" w:rsidP="00823D6F">
            <w:pPr>
              <w:pStyle w:val="TableParagraph"/>
              <w:numPr>
                <w:ilvl w:val="1"/>
                <w:numId w:val="160"/>
              </w:numPr>
              <w:tabs>
                <w:tab w:val="left" w:pos="500"/>
              </w:tabs>
              <w:spacing w:before="2" w:line="195" w:lineRule="exact"/>
              <w:ind w:hanging="395"/>
              <w:rPr>
                <w:rFonts w:ascii="Arial Nova" w:hAnsi="Arial Nova"/>
                <w:sz w:val="16"/>
              </w:rPr>
            </w:pPr>
            <w:r w:rsidRPr="000377A6">
              <w:rPr>
                <w:rFonts w:ascii="Arial Nova" w:hAnsi="Arial Nova"/>
                <w:sz w:val="16"/>
              </w:rPr>
              <w:t>Produção</w:t>
            </w:r>
            <w:r w:rsidRPr="000377A6">
              <w:rPr>
                <w:rFonts w:ascii="Arial Nova" w:hAnsi="Arial Nova"/>
                <w:spacing w:val="-2"/>
                <w:sz w:val="16"/>
              </w:rPr>
              <w:t xml:space="preserve"> </w:t>
            </w:r>
            <w:r w:rsidRPr="000377A6">
              <w:rPr>
                <w:rFonts w:ascii="Arial Nova" w:hAnsi="Arial Nova"/>
                <w:sz w:val="16"/>
              </w:rPr>
              <w:t>Sustentável</w:t>
            </w:r>
          </w:p>
          <w:p w14:paraId="26DD9481" w14:textId="77777777" w:rsidR="0096540D" w:rsidRPr="000377A6" w:rsidRDefault="0096540D" w:rsidP="00823D6F">
            <w:pPr>
              <w:pStyle w:val="TableParagraph"/>
              <w:numPr>
                <w:ilvl w:val="1"/>
                <w:numId w:val="160"/>
              </w:numPr>
              <w:tabs>
                <w:tab w:val="left" w:pos="500"/>
              </w:tabs>
              <w:spacing w:before="0" w:line="195" w:lineRule="exact"/>
              <w:ind w:hanging="395"/>
              <w:rPr>
                <w:rFonts w:ascii="Arial Nova" w:hAnsi="Arial Nova"/>
                <w:sz w:val="16"/>
              </w:rPr>
            </w:pPr>
            <w:r w:rsidRPr="000377A6">
              <w:rPr>
                <w:rFonts w:ascii="Arial Nova" w:hAnsi="Arial Nova"/>
                <w:sz w:val="16"/>
              </w:rPr>
              <w:t>Responsabilidade</w:t>
            </w:r>
            <w:r w:rsidRPr="000377A6">
              <w:rPr>
                <w:rFonts w:ascii="Arial Nova" w:hAnsi="Arial Nova"/>
                <w:spacing w:val="-3"/>
                <w:sz w:val="16"/>
              </w:rPr>
              <w:t xml:space="preserve"> </w:t>
            </w:r>
            <w:r w:rsidRPr="000377A6">
              <w:rPr>
                <w:rFonts w:ascii="Arial Nova" w:hAnsi="Arial Nova"/>
                <w:sz w:val="16"/>
              </w:rPr>
              <w:t>Social</w:t>
            </w:r>
          </w:p>
          <w:p w14:paraId="1D96D9C1" w14:textId="77777777" w:rsidR="0096540D" w:rsidRPr="000377A6" w:rsidRDefault="0096540D" w:rsidP="00EA15F8">
            <w:pPr>
              <w:pStyle w:val="TableParagraph"/>
              <w:rPr>
                <w:rFonts w:ascii="Arial Nova" w:hAnsi="Arial Nova"/>
                <w:sz w:val="16"/>
              </w:rPr>
            </w:pPr>
          </w:p>
          <w:p w14:paraId="3F2C8021" w14:textId="77777777" w:rsidR="0096540D" w:rsidRPr="000377A6" w:rsidRDefault="0096540D" w:rsidP="00EA15F8">
            <w:pPr>
              <w:pStyle w:val="TableParagraph"/>
              <w:spacing w:before="10"/>
              <w:rPr>
                <w:rFonts w:ascii="Arial Nova" w:hAnsi="Arial Nova"/>
                <w:sz w:val="17"/>
              </w:rPr>
            </w:pPr>
          </w:p>
          <w:p w14:paraId="293C429D" w14:textId="77777777" w:rsidR="0096540D" w:rsidRPr="000377A6" w:rsidRDefault="0096540D" w:rsidP="00EA15F8">
            <w:pPr>
              <w:pStyle w:val="TableParagraph"/>
              <w:rPr>
                <w:rFonts w:ascii="Arial Nova" w:hAnsi="Arial Nova"/>
                <w:b/>
                <w:sz w:val="16"/>
              </w:rPr>
            </w:pPr>
            <w:r w:rsidRPr="000377A6">
              <w:rPr>
                <w:rFonts w:ascii="Arial Nova" w:hAnsi="Arial Nova"/>
                <w:b/>
                <w:sz w:val="16"/>
              </w:rPr>
              <w:t>INOVAÇÃO</w:t>
            </w:r>
          </w:p>
          <w:p w14:paraId="07D44599" w14:textId="77777777" w:rsidR="0096540D" w:rsidRPr="000377A6" w:rsidRDefault="0096540D" w:rsidP="00823D6F">
            <w:pPr>
              <w:pStyle w:val="TableParagraph"/>
              <w:numPr>
                <w:ilvl w:val="1"/>
                <w:numId w:val="159"/>
              </w:numPr>
              <w:tabs>
                <w:tab w:val="left" w:pos="500"/>
              </w:tabs>
              <w:spacing w:before="2" w:line="195" w:lineRule="exact"/>
              <w:ind w:hanging="395"/>
              <w:rPr>
                <w:rFonts w:ascii="Arial Nova" w:hAnsi="Arial Nova"/>
                <w:sz w:val="16"/>
              </w:rPr>
            </w:pPr>
            <w:r w:rsidRPr="000377A6">
              <w:rPr>
                <w:rFonts w:ascii="Arial Nova" w:hAnsi="Arial Nova"/>
                <w:sz w:val="16"/>
              </w:rPr>
              <w:t>Habitats de</w:t>
            </w:r>
            <w:r w:rsidRPr="000377A6">
              <w:rPr>
                <w:rFonts w:ascii="Arial Nova" w:hAnsi="Arial Nova"/>
                <w:spacing w:val="-4"/>
                <w:sz w:val="16"/>
              </w:rPr>
              <w:t xml:space="preserve"> </w:t>
            </w:r>
            <w:r w:rsidRPr="000377A6">
              <w:rPr>
                <w:rFonts w:ascii="Arial Nova" w:hAnsi="Arial Nova"/>
                <w:sz w:val="16"/>
              </w:rPr>
              <w:t>Inovação</w:t>
            </w:r>
          </w:p>
          <w:p w14:paraId="757EB9C6" w14:textId="77777777" w:rsidR="0096540D" w:rsidRPr="000377A6" w:rsidRDefault="0096540D" w:rsidP="00823D6F">
            <w:pPr>
              <w:pStyle w:val="TableParagraph"/>
              <w:numPr>
                <w:ilvl w:val="1"/>
                <w:numId w:val="159"/>
              </w:numPr>
              <w:tabs>
                <w:tab w:val="left" w:pos="500"/>
              </w:tabs>
              <w:spacing w:before="0" w:line="194" w:lineRule="exact"/>
              <w:ind w:hanging="395"/>
              <w:rPr>
                <w:rFonts w:ascii="Arial Nova" w:hAnsi="Arial Nova"/>
                <w:sz w:val="16"/>
              </w:rPr>
            </w:pPr>
            <w:r w:rsidRPr="000377A6">
              <w:rPr>
                <w:rFonts w:ascii="Arial Nova" w:hAnsi="Arial Nova"/>
                <w:sz w:val="16"/>
              </w:rPr>
              <w:t>Design</w:t>
            </w:r>
            <w:r w:rsidRPr="000377A6">
              <w:rPr>
                <w:rFonts w:ascii="Arial Nova" w:hAnsi="Arial Nova"/>
                <w:spacing w:val="-2"/>
                <w:sz w:val="16"/>
              </w:rPr>
              <w:t xml:space="preserve"> </w:t>
            </w:r>
            <w:r w:rsidRPr="000377A6">
              <w:rPr>
                <w:rFonts w:ascii="Arial Nova" w:hAnsi="Arial Nova"/>
                <w:sz w:val="16"/>
              </w:rPr>
              <w:t>Gráfico</w:t>
            </w:r>
          </w:p>
          <w:p w14:paraId="19A9CDCE" w14:textId="77777777" w:rsidR="0096540D" w:rsidRPr="000377A6" w:rsidRDefault="0096540D" w:rsidP="00823D6F">
            <w:pPr>
              <w:pStyle w:val="TableParagraph"/>
              <w:numPr>
                <w:ilvl w:val="1"/>
                <w:numId w:val="159"/>
              </w:numPr>
              <w:tabs>
                <w:tab w:val="left" w:pos="500"/>
              </w:tabs>
              <w:spacing w:before="0" w:line="195" w:lineRule="exact"/>
              <w:ind w:hanging="395"/>
              <w:rPr>
                <w:rFonts w:ascii="Arial Nova" w:hAnsi="Arial Nova"/>
                <w:sz w:val="16"/>
              </w:rPr>
            </w:pPr>
            <w:r w:rsidRPr="000377A6">
              <w:rPr>
                <w:rFonts w:ascii="Arial Nova" w:hAnsi="Arial Nova"/>
                <w:sz w:val="16"/>
              </w:rPr>
              <w:t>Design de</w:t>
            </w:r>
            <w:r w:rsidRPr="000377A6">
              <w:rPr>
                <w:rFonts w:ascii="Arial Nova" w:hAnsi="Arial Nova"/>
                <w:spacing w:val="-4"/>
                <w:sz w:val="16"/>
              </w:rPr>
              <w:t xml:space="preserve"> </w:t>
            </w:r>
            <w:r w:rsidRPr="000377A6">
              <w:rPr>
                <w:rFonts w:ascii="Arial Nova" w:hAnsi="Arial Nova"/>
                <w:sz w:val="16"/>
              </w:rPr>
              <w:t>Produto</w:t>
            </w:r>
          </w:p>
          <w:p w14:paraId="22490877" w14:textId="77777777" w:rsidR="0096540D" w:rsidRPr="000377A6" w:rsidRDefault="0096540D" w:rsidP="00823D6F">
            <w:pPr>
              <w:pStyle w:val="TableParagraph"/>
              <w:numPr>
                <w:ilvl w:val="1"/>
                <w:numId w:val="159"/>
              </w:numPr>
              <w:tabs>
                <w:tab w:val="left" w:pos="500"/>
              </w:tabs>
              <w:spacing w:before="1" w:line="195" w:lineRule="exact"/>
              <w:ind w:hanging="395"/>
              <w:rPr>
                <w:rFonts w:ascii="Arial Nova" w:hAnsi="Arial Nova"/>
                <w:sz w:val="16"/>
              </w:rPr>
            </w:pPr>
            <w:r w:rsidRPr="000377A6">
              <w:rPr>
                <w:rFonts w:ascii="Arial Nova" w:hAnsi="Arial Nova"/>
                <w:sz w:val="16"/>
              </w:rPr>
              <w:t>Design</w:t>
            </w:r>
            <w:r w:rsidRPr="000377A6">
              <w:rPr>
                <w:rFonts w:ascii="Arial Nova" w:hAnsi="Arial Nova"/>
                <w:spacing w:val="-2"/>
                <w:sz w:val="16"/>
              </w:rPr>
              <w:t xml:space="preserve"> </w:t>
            </w:r>
            <w:r w:rsidRPr="000377A6">
              <w:rPr>
                <w:rFonts w:ascii="Arial Nova" w:hAnsi="Arial Nova"/>
                <w:sz w:val="16"/>
              </w:rPr>
              <w:t>Digital</w:t>
            </w:r>
          </w:p>
          <w:p w14:paraId="66D692A6" w14:textId="77777777" w:rsidR="0096540D" w:rsidRPr="000377A6" w:rsidRDefault="0096540D" w:rsidP="00823D6F">
            <w:pPr>
              <w:pStyle w:val="TableParagraph"/>
              <w:numPr>
                <w:ilvl w:val="1"/>
                <w:numId w:val="159"/>
              </w:numPr>
              <w:tabs>
                <w:tab w:val="left" w:pos="500"/>
              </w:tabs>
              <w:spacing w:before="0" w:line="195" w:lineRule="exact"/>
              <w:ind w:hanging="395"/>
              <w:rPr>
                <w:rFonts w:ascii="Arial Nova" w:hAnsi="Arial Nova"/>
                <w:sz w:val="16"/>
              </w:rPr>
            </w:pPr>
            <w:r w:rsidRPr="000377A6">
              <w:rPr>
                <w:rFonts w:ascii="Arial Nova" w:hAnsi="Arial Nova"/>
                <w:sz w:val="16"/>
              </w:rPr>
              <w:t>Design de</w:t>
            </w:r>
            <w:r w:rsidRPr="000377A6">
              <w:rPr>
                <w:rFonts w:ascii="Arial Nova" w:hAnsi="Arial Nova"/>
                <w:spacing w:val="-4"/>
                <w:sz w:val="16"/>
              </w:rPr>
              <w:t xml:space="preserve"> </w:t>
            </w:r>
            <w:r w:rsidRPr="000377A6">
              <w:rPr>
                <w:rFonts w:ascii="Arial Nova" w:hAnsi="Arial Nova"/>
                <w:sz w:val="16"/>
              </w:rPr>
              <w:t>Moda</w:t>
            </w:r>
          </w:p>
          <w:p w14:paraId="50C4C6D7" w14:textId="77777777" w:rsidR="0096540D" w:rsidRPr="000377A6" w:rsidRDefault="0096540D" w:rsidP="00823D6F">
            <w:pPr>
              <w:pStyle w:val="TableParagraph"/>
              <w:numPr>
                <w:ilvl w:val="1"/>
                <w:numId w:val="159"/>
              </w:numPr>
              <w:tabs>
                <w:tab w:val="left" w:pos="500"/>
              </w:tabs>
              <w:spacing w:before="2" w:line="195" w:lineRule="exact"/>
              <w:ind w:hanging="395"/>
              <w:rPr>
                <w:rFonts w:ascii="Arial Nova" w:hAnsi="Arial Nova"/>
                <w:sz w:val="16"/>
              </w:rPr>
            </w:pPr>
            <w:r w:rsidRPr="000377A6">
              <w:rPr>
                <w:rFonts w:ascii="Arial Nova" w:hAnsi="Arial Nova"/>
                <w:sz w:val="16"/>
              </w:rPr>
              <w:t>Gestão do</w:t>
            </w:r>
            <w:r w:rsidRPr="000377A6">
              <w:rPr>
                <w:rFonts w:ascii="Arial Nova" w:hAnsi="Arial Nova"/>
                <w:spacing w:val="-3"/>
                <w:sz w:val="16"/>
              </w:rPr>
              <w:t xml:space="preserve"> </w:t>
            </w:r>
            <w:r w:rsidRPr="000377A6">
              <w:rPr>
                <w:rFonts w:ascii="Arial Nova" w:hAnsi="Arial Nova"/>
                <w:sz w:val="16"/>
              </w:rPr>
              <w:t>Conhecimento</w:t>
            </w:r>
          </w:p>
          <w:p w14:paraId="280D0C76" w14:textId="77777777" w:rsidR="0096540D" w:rsidRPr="000377A6" w:rsidRDefault="0096540D" w:rsidP="00823D6F">
            <w:pPr>
              <w:pStyle w:val="TableParagraph"/>
              <w:numPr>
                <w:ilvl w:val="1"/>
                <w:numId w:val="159"/>
              </w:numPr>
              <w:tabs>
                <w:tab w:val="left" w:pos="500"/>
              </w:tabs>
              <w:spacing w:before="0" w:line="175" w:lineRule="exact"/>
              <w:ind w:hanging="395"/>
              <w:rPr>
                <w:rFonts w:ascii="Arial Nova" w:hAnsi="Arial Nova"/>
                <w:sz w:val="16"/>
              </w:rPr>
            </w:pPr>
            <w:r w:rsidRPr="000377A6">
              <w:rPr>
                <w:rFonts w:ascii="Arial Nova" w:hAnsi="Arial Nova"/>
                <w:sz w:val="16"/>
              </w:rPr>
              <w:lastRenderedPageBreak/>
              <w:t>Prospecção</w:t>
            </w:r>
            <w:r w:rsidRPr="000377A6">
              <w:rPr>
                <w:rFonts w:ascii="Arial Nova" w:hAnsi="Arial Nova"/>
                <w:spacing w:val="-2"/>
                <w:sz w:val="16"/>
              </w:rPr>
              <w:t xml:space="preserve"> </w:t>
            </w:r>
            <w:r w:rsidRPr="000377A6">
              <w:rPr>
                <w:rFonts w:ascii="Arial Nova" w:hAnsi="Arial Nova"/>
                <w:sz w:val="16"/>
              </w:rPr>
              <w:t>Tecnológica</w:t>
            </w:r>
          </w:p>
        </w:tc>
        <w:tc>
          <w:tcPr>
            <w:tcW w:w="3176" w:type="dxa"/>
            <w:shd w:val="clear" w:color="auto" w:fill="auto"/>
          </w:tcPr>
          <w:p w14:paraId="17A3C2FE" w14:textId="77777777" w:rsidR="0096540D" w:rsidRPr="000377A6" w:rsidRDefault="0096540D" w:rsidP="00EA15F8">
            <w:pPr>
              <w:pStyle w:val="TableParagraph"/>
              <w:spacing w:before="10"/>
              <w:rPr>
                <w:rFonts w:ascii="Arial Nova" w:hAnsi="Arial Nova"/>
                <w:sz w:val="23"/>
              </w:rPr>
            </w:pPr>
          </w:p>
          <w:p w14:paraId="007C3FA0" w14:textId="77777777" w:rsidR="0096540D" w:rsidRPr="000377A6" w:rsidRDefault="0096540D" w:rsidP="00EA15F8">
            <w:pPr>
              <w:pStyle w:val="TableParagraph"/>
              <w:ind w:left="108"/>
              <w:rPr>
                <w:rFonts w:ascii="Arial Nova" w:hAnsi="Arial Nova"/>
                <w:b/>
                <w:sz w:val="16"/>
              </w:rPr>
            </w:pPr>
            <w:r w:rsidRPr="000377A6">
              <w:rPr>
                <w:rFonts w:ascii="Arial Nova" w:hAnsi="Arial Nova"/>
                <w:b/>
                <w:sz w:val="16"/>
              </w:rPr>
              <w:t>TECNOLOGIA DA</w:t>
            </w:r>
            <w:r w:rsidRPr="000377A6">
              <w:rPr>
                <w:rFonts w:ascii="Arial Nova" w:hAnsi="Arial Nova"/>
                <w:b/>
                <w:spacing w:val="-7"/>
                <w:sz w:val="16"/>
              </w:rPr>
              <w:t xml:space="preserve"> </w:t>
            </w:r>
            <w:r w:rsidRPr="000377A6">
              <w:rPr>
                <w:rFonts w:ascii="Arial Nova" w:hAnsi="Arial Nova"/>
                <w:b/>
                <w:sz w:val="16"/>
              </w:rPr>
              <w:t>INFORMAÇÃO</w:t>
            </w:r>
          </w:p>
          <w:p w14:paraId="39A19D30" w14:textId="77777777" w:rsidR="0096540D" w:rsidRPr="000377A6" w:rsidRDefault="0096540D" w:rsidP="00823D6F">
            <w:pPr>
              <w:pStyle w:val="TableParagraph"/>
              <w:numPr>
                <w:ilvl w:val="1"/>
                <w:numId w:val="158"/>
              </w:numPr>
              <w:tabs>
                <w:tab w:val="left" w:pos="491"/>
              </w:tabs>
              <w:spacing w:before="1"/>
              <w:ind w:right="761" w:hanging="389"/>
              <w:rPr>
                <w:rFonts w:ascii="Arial Nova" w:hAnsi="Arial Nova"/>
                <w:sz w:val="16"/>
              </w:rPr>
            </w:pPr>
            <w:r w:rsidRPr="000377A6">
              <w:rPr>
                <w:rFonts w:ascii="Arial Nova" w:hAnsi="Arial Nova"/>
                <w:sz w:val="16"/>
              </w:rPr>
              <w:t>Governança da Tecnologia</w:t>
            </w:r>
            <w:r w:rsidRPr="000377A6">
              <w:rPr>
                <w:rFonts w:ascii="Arial Nova" w:hAnsi="Arial Nova"/>
                <w:spacing w:val="-13"/>
                <w:sz w:val="16"/>
              </w:rPr>
              <w:t xml:space="preserve"> </w:t>
            </w:r>
            <w:r w:rsidRPr="000377A6">
              <w:rPr>
                <w:rFonts w:ascii="Arial Nova" w:hAnsi="Arial Nova"/>
                <w:sz w:val="16"/>
              </w:rPr>
              <w:t>da Informação</w:t>
            </w:r>
          </w:p>
          <w:p w14:paraId="08181FE5" w14:textId="77777777" w:rsidR="0096540D" w:rsidRPr="000377A6" w:rsidRDefault="0096540D" w:rsidP="00823D6F">
            <w:pPr>
              <w:pStyle w:val="TableParagraph"/>
              <w:numPr>
                <w:ilvl w:val="1"/>
                <w:numId w:val="158"/>
              </w:numPr>
              <w:tabs>
                <w:tab w:val="left" w:pos="503"/>
              </w:tabs>
              <w:spacing w:before="1" w:line="195" w:lineRule="exact"/>
              <w:ind w:left="502" w:hanging="395"/>
              <w:rPr>
                <w:rFonts w:ascii="Arial Nova" w:hAnsi="Arial Nova"/>
                <w:sz w:val="16"/>
              </w:rPr>
            </w:pPr>
            <w:r w:rsidRPr="000377A6">
              <w:rPr>
                <w:rFonts w:ascii="Arial Nova" w:hAnsi="Arial Nova"/>
                <w:sz w:val="16"/>
              </w:rPr>
              <w:t>Segurança da</w:t>
            </w:r>
            <w:r w:rsidRPr="000377A6">
              <w:rPr>
                <w:rFonts w:ascii="Arial Nova" w:hAnsi="Arial Nova"/>
                <w:spacing w:val="-3"/>
                <w:sz w:val="16"/>
              </w:rPr>
              <w:t xml:space="preserve"> </w:t>
            </w:r>
            <w:r w:rsidRPr="000377A6">
              <w:rPr>
                <w:rFonts w:ascii="Arial Nova" w:hAnsi="Arial Nova"/>
                <w:sz w:val="16"/>
              </w:rPr>
              <w:t>Informação</w:t>
            </w:r>
          </w:p>
          <w:p w14:paraId="208C50E3" w14:textId="77777777" w:rsidR="0096540D" w:rsidRPr="000377A6" w:rsidRDefault="0096540D" w:rsidP="00823D6F">
            <w:pPr>
              <w:pStyle w:val="TableParagraph"/>
              <w:numPr>
                <w:ilvl w:val="1"/>
                <w:numId w:val="158"/>
              </w:numPr>
              <w:tabs>
                <w:tab w:val="left" w:pos="503"/>
              </w:tabs>
              <w:spacing w:before="0" w:line="194" w:lineRule="exact"/>
              <w:ind w:left="502" w:hanging="395"/>
              <w:rPr>
                <w:rFonts w:ascii="Arial Nova" w:hAnsi="Arial Nova"/>
                <w:sz w:val="16"/>
              </w:rPr>
            </w:pPr>
            <w:r w:rsidRPr="000377A6">
              <w:rPr>
                <w:rFonts w:ascii="Arial Nova" w:hAnsi="Arial Nova"/>
                <w:sz w:val="16"/>
              </w:rPr>
              <w:t>Administração de</w:t>
            </w:r>
            <w:r w:rsidRPr="000377A6">
              <w:rPr>
                <w:rFonts w:ascii="Arial Nova" w:hAnsi="Arial Nova"/>
                <w:spacing w:val="-3"/>
                <w:sz w:val="16"/>
              </w:rPr>
              <w:t xml:space="preserve"> </w:t>
            </w:r>
            <w:r w:rsidRPr="000377A6">
              <w:rPr>
                <w:rFonts w:ascii="Arial Nova" w:hAnsi="Arial Nova"/>
                <w:sz w:val="16"/>
              </w:rPr>
              <w:t>Redes</w:t>
            </w:r>
          </w:p>
          <w:p w14:paraId="4207CCE3" w14:textId="77777777" w:rsidR="0096540D" w:rsidRPr="000377A6" w:rsidRDefault="0096540D" w:rsidP="00823D6F">
            <w:pPr>
              <w:pStyle w:val="TableParagraph"/>
              <w:numPr>
                <w:ilvl w:val="1"/>
                <w:numId w:val="158"/>
              </w:numPr>
              <w:tabs>
                <w:tab w:val="left" w:pos="503"/>
              </w:tabs>
              <w:spacing w:before="0" w:line="195" w:lineRule="exact"/>
              <w:ind w:left="502" w:hanging="395"/>
              <w:rPr>
                <w:rFonts w:ascii="Arial Nova" w:hAnsi="Arial Nova"/>
                <w:sz w:val="16"/>
              </w:rPr>
            </w:pPr>
            <w:r w:rsidRPr="000377A6">
              <w:rPr>
                <w:rFonts w:ascii="Arial Nova" w:hAnsi="Arial Nova"/>
                <w:spacing w:val="-1"/>
                <w:sz w:val="16"/>
              </w:rPr>
              <w:t>Infraestrutura</w:t>
            </w:r>
            <w:r w:rsidRPr="000377A6">
              <w:rPr>
                <w:rFonts w:ascii="Arial Nova" w:hAnsi="Arial Nova"/>
                <w:spacing w:val="-2"/>
                <w:sz w:val="16"/>
              </w:rPr>
              <w:t xml:space="preserve"> </w:t>
            </w:r>
            <w:r w:rsidRPr="000377A6">
              <w:rPr>
                <w:rFonts w:ascii="Arial Nova" w:hAnsi="Arial Nova"/>
                <w:sz w:val="16"/>
              </w:rPr>
              <w:t>Computacional</w:t>
            </w:r>
          </w:p>
          <w:p w14:paraId="404BF1B0" w14:textId="77777777" w:rsidR="0096540D" w:rsidRPr="000377A6" w:rsidRDefault="0096540D" w:rsidP="00823D6F">
            <w:pPr>
              <w:pStyle w:val="TableParagraph"/>
              <w:numPr>
                <w:ilvl w:val="1"/>
                <w:numId w:val="158"/>
              </w:numPr>
              <w:tabs>
                <w:tab w:val="left" w:pos="503"/>
              </w:tabs>
              <w:spacing w:before="1" w:line="195" w:lineRule="exact"/>
              <w:ind w:left="502" w:hanging="395"/>
              <w:rPr>
                <w:rFonts w:ascii="Arial Nova" w:hAnsi="Arial Nova"/>
                <w:sz w:val="16"/>
              </w:rPr>
            </w:pPr>
            <w:r w:rsidRPr="000377A6">
              <w:rPr>
                <w:rFonts w:ascii="Arial Nova" w:hAnsi="Arial Nova"/>
                <w:sz w:val="16"/>
              </w:rPr>
              <w:t>Desenvolvimento de</w:t>
            </w:r>
            <w:r w:rsidRPr="000377A6">
              <w:rPr>
                <w:rFonts w:ascii="Arial Nova" w:hAnsi="Arial Nova"/>
                <w:spacing w:val="-12"/>
                <w:sz w:val="16"/>
              </w:rPr>
              <w:t xml:space="preserve"> </w:t>
            </w:r>
            <w:r w:rsidRPr="000377A6">
              <w:rPr>
                <w:rFonts w:ascii="Arial Nova" w:hAnsi="Arial Nova"/>
                <w:sz w:val="16"/>
              </w:rPr>
              <w:t>Sistemas</w:t>
            </w:r>
          </w:p>
          <w:p w14:paraId="3C83C2E1" w14:textId="77777777" w:rsidR="0096540D" w:rsidRPr="000377A6" w:rsidRDefault="0096540D" w:rsidP="00823D6F">
            <w:pPr>
              <w:pStyle w:val="TableParagraph"/>
              <w:numPr>
                <w:ilvl w:val="1"/>
                <w:numId w:val="158"/>
              </w:numPr>
              <w:tabs>
                <w:tab w:val="left" w:pos="538"/>
              </w:tabs>
              <w:spacing w:before="0" w:line="194" w:lineRule="exact"/>
              <w:ind w:left="537" w:hanging="430"/>
              <w:rPr>
                <w:rFonts w:ascii="Arial Nova" w:hAnsi="Arial Nova"/>
                <w:sz w:val="16"/>
              </w:rPr>
            </w:pPr>
            <w:r w:rsidRPr="000377A6">
              <w:rPr>
                <w:rFonts w:ascii="Arial Nova" w:hAnsi="Arial Nova"/>
                <w:sz w:val="16"/>
              </w:rPr>
              <w:t>Gestão de</w:t>
            </w:r>
            <w:r w:rsidRPr="000377A6">
              <w:rPr>
                <w:rFonts w:ascii="Arial Nova" w:hAnsi="Arial Nova"/>
                <w:spacing w:val="-3"/>
                <w:sz w:val="16"/>
              </w:rPr>
              <w:t xml:space="preserve"> </w:t>
            </w:r>
            <w:r w:rsidRPr="000377A6">
              <w:rPr>
                <w:rFonts w:ascii="Arial Nova" w:hAnsi="Arial Nova"/>
                <w:sz w:val="16"/>
              </w:rPr>
              <w:t>Dados</w:t>
            </w:r>
          </w:p>
          <w:p w14:paraId="25D818B1" w14:textId="77777777" w:rsidR="0096540D" w:rsidRPr="000377A6" w:rsidRDefault="0096540D" w:rsidP="00823D6F">
            <w:pPr>
              <w:pStyle w:val="TableParagraph"/>
              <w:numPr>
                <w:ilvl w:val="1"/>
                <w:numId w:val="158"/>
              </w:numPr>
              <w:tabs>
                <w:tab w:val="left" w:pos="502"/>
              </w:tabs>
              <w:spacing w:before="0" w:line="195" w:lineRule="exact"/>
              <w:ind w:left="501"/>
              <w:rPr>
                <w:rFonts w:ascii="Arial Nova" w:hAnsi="Arial Nova"/>
                <w:i/>
                <w:sz w:val="16"/>
              </w:rPr>
            </w:pPr>
            <w:r w:rsidRPr="000377A6">
              <w:rPr>
                <w:rFonts w:ascii="Arial Nova" w:hAnsi="Arial Nova"/>
                <w:i/>
                <w:sz w:val="16"/>
              </w:rPr>
              <w:t>Big</w:t>
            </w:r>
            <w:r w:rsidRPr="000377A6">
              <w:rPr>
                <w:rFonts w:ascii="Arial Nova" w:hAnsi="Arial Nova"/>
                <w:i/>
                <w:spacing w:val="-2"/>
                <w:sz w:val="16"/>
              </w:rPr>
              <w:t xml:space="preserve"> </w:t>
            </w:r>
            <w:r w:rsidRPr="000377A6">
              <w:rPr>
                <w:rFonts w:ascii="Arial Nova" w:hAnsi="Arial Nova"/>
                <w:i/>
                <w:sz w:val="16"/>
              </w:rPr>
              <w:t>Data</w:t>
            </w:r>
          </w:p>
          <w:p w14:paraId="6E3807CE" w14:textId="77777777" w:rsidR="0096540D" w:rsidRPr="000377A6" w:rsidRDefault="0096540D" w:rsidP="00823D6F">
            <w:pPr>
              <w:pStyle w:val="TableParagraph"/>
              <w:numPr>
                <w:ilvl w:val="1"/>
                <w:numId w:val="158"/>
              </w:numPr>
              <w:tabs>
                <w:tab w:val="left" w:pos="502"/>
              </w:tabs>
              <w:spacing w:before="2"/>
              <w:ind w:left="501"/>
              <w:rPr>
                <w:rFonts w:ascii="Arial Nova" w:hAnsi="Arial Nova"/>
                <w:i/>
                <w:sz w:val="16"/>
              </w:rPr>
            </w:pPr>
            <w:r w:rsidRPr="000377A6">
              <w:rPr>
                <w:rFonts w:ascii="Arial Nova" w:hAnsi="Arial Nova"/>
                <w:i/>
                <w:sz w:val="16"/>
              </w:rPr>
              <w:t>Business</w:t>
            </w:r>
            <w:r w:rsidRPr="000377A6">
              <w:rPr>
                <w:rFonts w:ascii="Arial Nova" w:hAnsi="Arial Nova"/>
                <w:i/>
                <w:spacing w:val="-2"/>
                <w:sz w:val="16"/>
              </w:rPr>
              <w:t xml:space="preserve"> </w:t>
            </w:r>
            <w:r w:rsidRPr="000377A6">
              <w:rPr>
                <w:rFonts w:ascii="Arial Nova" w:hAnsi="Arial Nova"/>
                <w:i/>
                <w:sz w:val="16"/>
              </w:rPr>
              <w:t>Intelligence</w:t>
            </w:r>
          </w:p>
          <w:p w14:paraId="76904AF1" w14:textId="77777777" w:rsidR="0096540D" w:rsidRPr="000377A6" w:rsidRDefault="0096540D" w:rsidP="00EA15F8">
            <w:pPr>
              <w:pStyle w:val="TableParagraph"/>
              <w:rPr>
                <w:rFonts w:ascii="Arial Nova" w:hAnsi="Arial Nova"/>
                <w:sz w:val="16"/>
              </w:rPr>
            </w:pPr>
          </w:p>
          <w:p w14:paraId="1897E8FA" w14:textId="77777777" w:rsidR="0096540D" w:rsidRPr="000377A6" w:rsidRDefault="0096540D" w:rsidP="00EA15F8">
            <w:pPr>
              <w:pStyle w:val="TableParagraph"/>
              <w:rPr>
                <w:rFonts w:ascii="Arial Nova" w:hAnsi="Arial Nova"/>
                <w:sz w:val="18"/>
              </w:rPr>
            </w:pPr>
          </w:p>
          <w:p w14:paraId="16D1882E" w14:textId="77777777" w:rsidR="0096540D" w:rsidRPr="000377A6" w:rsidRDefault="0096540D" w:rsidP="00EA15F8">
            <w:pPr>
              <w:pStyle w:val="TableParagraph"/>
              <w:spacing w:line="195" w:lineRule="exact"/>
              <w:ind w:left="108"/>
              <w:rPr>
                <w:rFonts w:ascii="Arial Nova" w:hAnsi="Arial Nova"/>
                <w:b/>
                <w:sz w:val="16"/>
              </w:rPr>
            </w:pPr>
            <w:r w:rsidRPr="000377A6">
              <w:rPr>
                <w:rFonts w:ascii="Arial Nova" w:hAnsi="Arial Nova"/>
                <w:b/>
                <w:sz w:val="16"/>
              </w:rPr>
              <w:t>DESENVOLVIMENTO TERRITORIAL</w:t>
            </w:r>
          </w:p>
          <w:p w14:paraId="7F61F984" w14:textId="77777777" w:rsidR="0096540D" w:rsidRPr="000377A6" w:rsidRDefault="0096540D" w:rsidP="00823D6F">
            <w:pPr>
              <w:pStyle w:val="TableParagraph"/>
              <w:numPr>
                <w:ilvl w:val="1"/>
                <w:numId w:val="157"/>
              </w:numPr>
              <w:tabs>
                <w:tab w:val="left" w:pos="503"/>
              </w:tabs>
              <w:spacing w:before="0"/>
              <w:ind w:right="363" w:firstLine="0"/>
              <w:rPr>
                <w:rFonts w:ascii="Arial Nova" w:hAnsi="Arial Nova"/>
                <w:sz w:val="16"/>
              </w:rPr>
            </w:pPr>
            <w:r w:rsidRPr="000377A6">
              <w:rPr>
                <w:rFonts w:ascii="Arial Nova" w:hAnsi="Arial Nova"/>
                <w:sz w:val="16"/>
              </w:rPr>
              <w:t>Aglomerações Produtivas/</w:t>
            </w:r>
            <w:r w:rsidRPr="000377A6">
              <w:rPr>
                <w:rFonts w:ascii="Arial Nova" w:hAnsi="Arial Nova"/>
                <w:spacing w:val="-10"/>
                <w:sz w:val="16"/>
              </w:rPr>
              <w:t xml:space="preserve"> </w:t>
            </w:r>
            <w:r w:rsidRPr="000377A6">
              <w:rPr>
                <w:rFonts w:ascii="Arial Nova" w:hAnsi="Arial Nova"/>
                <w:sz w:val="16"/>
              </w:rPr>
              <w:t>Arranjos Produtivos</w:t>
            </w:r>
            <w:r w:rsidRPr="000377A6">
              <w:rPr>
                <w:rFonts w:ascii="Arial Nova" w:hAnsi="Arial Nova"/>
                <w:spacing w:val="-2"/>
                <w:sz w:val="16"/>
              </w:rPr>
              <w:t xml:space="preserve"> </w:t>
            </w:r>
            <w:r w:rsidRPr="000377A6">
              <w:rPr>
                <w:rFonts w:ascii="Arial Nova" w:hAnsi="Arial Nova"/>
                <w:sz w:val="16"/>
              </w:rPr>
              <w:t>Locais</w:t>
            </w:r>
          </w:p>
          <w:p w14:paraId="6CAE2E9E" w14:textId="77777777" w:rsidR="0096540D" w:rsidRPr="000377A6" w:rsidRDefault="0096540D" w:rsidP="00823D6F">
            <w:pPr>
              <w:pStyle w:val="TableParagraph"/>
              <w:numPr>
                <w:ilvl w:val="1"/>
                <w:numId w:val="157"/>
              </w:numPr>
              <w:tabs>
                <w:tab w:val="left" w:pos="503"/>
              </w:tabs>
              <w:spacing w:before="0"/>
              <w:ind w:left="502" w:hanging="395"/>
              <w:rPr>
                <w:rFonts w:ascii="Arial Nova" w:hAnsi="Arial Nova"/>
                <w:sz w:val="16"/>
              </w:rPr>
            </w:pPr>
            <w:r w:rsidRPr="000377A6">
              <w:rPr>
                <w:rFonts w:ascii="Arial Nova" w:hAnsi="Arial Nova"/>
                <w:sz w:val="16"/>
              </w:rPr>
              <w:t>Planejamento</w:t>
            </w:r>
            <w:r w:rsidRPr="000377A6">
              <w:rPr>
                <w:rFonts w:ascii="Arial Nova" w:hAnsi="Arial Nova"/>
                <w:spacing w:val="-2"/>
                <w:sz w:val="16"/>
              </w:rPr>
              <w:t xml:space="preserve"> </w:t>
            </w:r>
            <w:r w:rsidRPr="000377A6">
              <w:rPr>
                <w:rFonts w:ascii="Arial Nova" w:hAnsi="Arial Nova"/>
                <w:sz w:val="16"/>
              </w:rPr>
              <w:t>Territorial</w:t>
            </w:r>
          </w:p>
          <w:p w14:paraId="713F525D" w14:textId="77777777" w:rsidR="0096540D" w:rsidRPr="000377A6" w:rsidRDefault="0096540D" w:rsidP="00EA15F8">
            <w:pPr>
              <w:pStyle w:val="TableParagraph"/>
              <w:rPr>
                <w:rFonts w:ascii="Arial Nova" w:hAnsi="Arial Nova"/>
                <w:sz w:val="16"/>
              </w:rPr>
            </w:pPr>
          </w:p>
          <w:p w14:paraId="2547BA70" w14:textId="77777777" w:rsidR="0096540D" w:rsidRPr="000377A6" w:rsidRDefault="0096540D" w:rsidP="00EA15F8">
            <w:pPr>
              <w:pStyle w:val="TableParagraph"/>
              <w:spacing w:before="11"/>
              <w:rPr>
                <w:rFonts w:ascii="Arial Nova" w:hAnsi="Arial Nova"/>
                <w:sz w:val="17"/>
              </w:rPr>
            </w:pPr>
          </w:p>
          <w:p w14:paraId="4BC82FE1" w14:textId="77777777" w:rsidR="0096540D" w:rsidRPr="000377A6" w:rsidRDefault="0096540D" w:rsidP="00EA15F8">
            <w:pPr>
              <w:pStyle w:val="TableParagraph"/>
              <w:ind w:left="108"/>
              <w:rPr>
                <w:rFonts w:ascii="Arial Nova" w:hAnsi="Arial Nova"/>
                <w:b/>
                <w:sz w:val="16"/>
              </w:rPr>
            </w:pPr>
            <w:r w:rsidRPr="000377A6">
              <w:rPr>
                <w:rFonts w:ascii="Arial Nova" w:hAnsi="Arial Nova"/>
                <w:b/>
                <w:sz w:val="16"/>
              </w:rPr>
              <w:t>ASSOCIATIVISMO E COOPERATIVISMO</w:t>
            </w:r>
          </w:p>
          <w:p w14:paraId="59E1B8BB" w14:textId="77777777" w:rsidR="0096540D" w:rsidRPr="000377A6" w:rsidRDefault="0096540D" w:rsidP="00823D6F">
            <w:pPr>
              <w:pStyle w:val="TableParagraph"/>
              <w:numPr>
                <w:ilvl w:val="1"/>
                <w:numId w:val="156"/>
              </w:numPr>
              <w:tabs>
                <w:tab w:val="left" w:pos="503"/>
              </w:tabs>
              <w:spacing w:before="1"/>
              <w:ind w:right="861" w:firstLine="0"/>
              <w:rPr>
                <w:rFonts w:ascii="Arial Nova" w:hAnsi="Arial Nova"/>
                <w:sz w:val="16"/>
              </w:rPr>
            </w:pPr>
            <w:r w:rsidRPr="000377A6">
              <w:rPr>
                <w:rFonts w:ascii="Arial Nova" w:hAnsi="Arial Nova"/>
                <w:sz w:val="16"/>
              </w:rPr>
              <w:t>Organização, Constituição</w:t>
            </w:r>
            <w:r w:rsidRPr="000377A6">
              <w:rPr>
                <w:rFonts w:ascii="Arial Nova" w:hAnsi="Arial Nova"/>
                <w:spacing w:val="-12"/>
                <w:sz w:val="16"/>
              </w:rPr>
              <w:t xml:space="preserve"> </w:t>
            </w:r>
            <w:r w:rsidRPr="000377A6">
              <w:rPr>
                <w:rFonts w:ascii="Arial Nova" w:hAnsi="Arial Nova"/>
                <w:sz w:val="16"/>
              </w:rPr>
              <w:t>e Funcionamento</w:t>
            </w:r>
          </w:p>
          <w:p w14:paraId="4378D0A6" w14:textId="77777777" w:rsidR="0096540D" w:rsidRPr="000377A6" w:rsidRDefault="0096540D" w:rsidP="00823D6F">
            <w:pPr>
              <w:pStyle w:val="TableParagraph"/>
              <w:numPr>
                <w:ilvl w:val="1"/>
                <w:numId w:val="156"/>
              </w:numPr>
              <w:tabs>
                <w:tab w:val="left" w:pos="502"/>
              </w:tabs>
              <w:spacing w:before="0" w:line="193" w:lineRule="exact"/>
              <w:ind w:left="501"/>
              <w:rPr>
                <w:rFonts w:ascii="Arial Nova" w:hAnsi="Arial Nova"/>
                <w:sz w:val="16"/>
              </w:rPr>
            </w:pPr>
            <w:r w:rsidRPr="000377A6">
              <w:rPr>
                <w:rFonts w:ascii="Arial Nova" w:hAnsi="Arial Nova"/>
                <w:sz w:val="16"/>
              </w:rPr>
              <w:t>Cooperação</w:t>
            </w:r>
          </w:p>
          <w:p w14:paraId="0CE94DAB" w14:textId="77777777" w:rsidR="0096540D" w:rsidRPr="000377A6" w:rsidRDefault="0096540D" w:rsidP="00EA15F8">
            <w:pPr>
              <w:pStyle w:val="TableParagraph"/>
              <w:rPr>
                <w:rFonts w:ascii="Arial Nova" w:hAnsi="Arial Nova"/>
                <w:sz w:val="16"/>
              </w:rPr>
            </w:pPr>
          </w:p>
          <w:p w14:paraId="6D555908" w14:textId="77777777" w:rsidR="0096540D" w:rsidRPr="000377A6" w:rsidRDefault="0096540D" w:rsidP="00EA15F8">
            <w:pPr>
              <w:pStyle w:val="TableParagraph"/>
              <w:spacing w:before="11"/>
              <w:rPr>
                <w:rFonts w:ascii="Arial Nova" w:hAnsi="Arial Nova"/>
                <w:sz w:val="17"/>
              </w:rPr>
            </w:pPr>
          </w:p>
          <w:p w14:paraId="7E4585C8" w14:textId="77777777" w:rsidR="0096540D" w:rsidRPr="000377A6" w:rsidRDefault="0096540D" w:rsidP="00EA15F8">
            <w:pPr>
              <w:pStyle w:val="TableParagraph"/>
              <w:ind w:left="108"/>
              <w:rPr>
                <w:rFonts w:ascii="Arial Nova" w:hAnsi="Arial Nova"/>
                <w:b/>
                <w:sz w:val="16"/>
              </w:rPr>
            </w:pPr>
            <w:r w:rsidRPr="000377A6">
              <w:rPr>
                <w:rFonts w:ascii="Arial Nova" w:hAnsi="Arial Nova"/>
                <w:b/>
                <w:sz w:val="16"/>
              </w:rPr>
              <w:t>DESENVOLVIMENTO SETORIAL</w:t>
            </w:r>
          </w:p>
          <w:p w14:paraId="4C2A4FDA" w14:textId="77777777" w:rsidR="0096540D" w:rsidRPr="000377A6" w:rsidRDefault="0096540D" w:rsidP="00823D6F">
            <w:pPr>
              <w:pStyle w:val="TableParagraph"/>
              <w:numPr>
                <w:ilvl w:val="1"/>
                <w:numId w:val="155"/>
              </w:numPr>
              <w:tabs>
                <w:tab w:val="left" w:pos="503"/>
              </w:tabs>
              <w:spacing w:before="2" w:line="195" w:lineRule="exact"/>
              <w:ind w:hanging="395"/>
              <w:rPr>
                <w:rFonts w:ascii="Arial Nova" w:hAnsi="Arial Nova"/>
                <w:sz w:val="16"/>
              </w:rPr>
            </w:pPr>
            <w:r w:rsidRPr="000377A6">
              <w:rPr>
                <w:rFonts w:ascii="Arial Nova" w:hAnsi="Arial Nova"/>
                <w:sz w:val="16"/>
              </w:rPr>
              <w:t>Turismo</w:t>
            </w:r>
          </w:p>
          <w:p w14:paraId="0E464453" w14:textId="77777777" w:rsidR="0096540D" w:rsidRPr="000377A6" w:rsidRDefault="0096540D" w:rsidP="00823D6F">
            <w:pPr>
              <w:pStyle w:val="TableParagraph"/>
              <w:numPr>
                <w:ilvl w:val="1"/>
                <w:numId w:val="155"/>
              </w:numPr>
              <w:tabs>
                <w:tab w:val="left" w:pos="503"/>
              </w:tabs>
              <w:spacing w:before="0" w:line="195" w:lineRule="exact"/>
              <w:ind w:hanging="395"/>
              <w:rPr>
                <w:rFonts w:ascii="Arial Nova" w:hAnsi="Arial Nova"/>
                <w:sz w:val="16"/>
              </w:rPr>
            </w:pPr>
            <w:r w:rsidRPr="000377A6">
              <w:rPr>
                <w:rFonts w:ascii="Arial Nova" w:hAnsi="Arial Nova"/>
                <w:sz w:val="16"/>
              </w:rPr>
              <w:t>Ecoturismo</w:t>
            </w:r>
          </w:p>
          <w:p w14:paraId="38B7EDBC" w14:textId="77777777" w:rsidR="0096540D" w:rsidRPr="000377A6" w:rsidRDefault="0096540D" w:rsidP="00823D6F">
            <w:pPr>
              <w:pStyle w:val="TableParagraph"/>
              <w:numPr>
                <w:ilvl w:val="1"/>
                <w:numId w:val="155"/>
              </w:numPr>
              <w:tabs>
                <w:tab w:val="left" w:pos="503"/>
              </w:tabs>
              <w:spacing w:before="1" w:line="195" w:lineRule="exact"/>
              <w:ind w:hanging="395"/>
              <w:rPr>
                <w:rFonts w:ascii="Arial Nova" w:hAnsi="Arial Nova"/>
                <w:sz w:val="16"/>
              </w:rPr>
            </w:pPr>
            <w:r w:rsidRPr="000377A6">
              <w:rPr>
                <w:rFonts w:ascii="Arial Nova" w:hAnsi="Arial Nova"/>
                <w:sz w:val="16"/>
              </w:rPr>
              <w:t>Turismo</w:t>
            </w:r>
            <w:r w:rsidRPr="000377A6">
              <w:rPr>
                <w:rFonts w:ascii="Arial Nova" w:hAnsi="Arial Nova"/>
                <w:spacing w:val="-2"/>
                <w:sz w:val="16"/>
              </w:rPr>
              <w:t xml:space="preserve"> </w:t>
            </w:r>
            <w:r w:rsidRPr="000377A6">
              <w:rPr>
                <w:rFonts w:ascii="Arial Nova" w:hAnsi="Arial Nova"/>
                <w:sz w:val="16"/>
              </w:rPr>
              <w:t>Rural</w:t>
            </w:r>
          </w:p>
          <w:p w14:paraId="03280703" w14:textId="77777777" w:rsidR="0096540D" w:rsidRPr="000377A6" w:rsidRDefault="0096540D" w:rsidP="00823D6F">
            <w:pPr>
              <w:pStyle w:val="TableParagraph"/>
              <w:numPr>
                <w:ilvl w:val="1"/>
                <w:numId w:val="155"/>
              </w:numPr>
              <w:tabs>
                <w:tab w:val="left" w:pos="503"/>
              </w:tabs>
              <w:spacing w:before="0" w:line="194" w:lineRule="exact"/>
              <w:ind w:hanging="395"/>
              <w:rPr>
                <w:rFonts w:ascii="Arial Nova" w:hAnsi="Arial Nova"/>
                <w:sz w:val="16"/>
              </w:rPr>
            </w:pPr>
            <w:r w:rsidRPr="000377A6">
              <w:rPr>
                <w:rFonts w:ascii="Arial Nova" w:hAnsi="Arial Nova"/>
                <w:sz w:val="16"/>
              </w:rPr>
              <w:t>Turismo de</w:t>
            </w:r>
            <w:r w:rsidRPr="000377A6">
              <w:rPr>
                <w:rFonts w:ascii="Arial Nova" w:hAnsi="Arial Nova"/>
                <w:spacing w:val="-3"/>
                <w:sz w:val="16"/>
              </w:rPr>
              <w:t xml:space="preserve"> </w:t>
            </w:r>
            <w:r w:rsidRPr="000377A6">
              <w:rPr>
                <w:rFonts w:ascii="Arial Nova" w:hAnsi="Arial Nova"/>
                <w:sz w:val="16"/>
              </w:rPr>
              <w:t>Aventura</w:t>
            </w:r>
          </w:p>
          <w:p w14:paraId="31A1BD08" w14:textId="77777777" w:rsidR="0096540D" w:rsidRPr="000377A6" w:rsidRDefault="0096540D" w:rsidP="00823D6F">
            <w:pPr>
              <w:pStyle w:val="TableParagraph"/>
              <w:numPr>
                <w:ilvl w:val="1"/>
                <w:numId w:val="155"/>
              </w:numPr>
              <w:tabs>
                <w:tab w:val="left" w:pos="503"/>
              </w:tabs>
              <w:spacing w:before="0" w:line="195" w:lineRule="exact"/>
              <w:ind w:hanging="395"/>
              <w:rPr>
                <w:rFonts w:ascii="Arial Nova" w:hAnsi="Arial Nova"/>
                <w:sz w:val="16"/>
              </w:rPr>
            </w:pPr>
            <w:r w:rsidRPr="000377A6">
              <w:rPr>
                <w:rFonts w:ascii="Arial Nova" w:hAnsi="Arial Nova"/>
                <w:sz w:val="16"/>
              </w:rPr>
              <w:t>Turismo de Negócios e</w:t>
            </w:r>
            <w:r w:rsidRPr="000377A6">
              <w:rPr>
                <w:rFonts w:ascii="Arial Nova" w:hAnsi="Arial Nova"/>
                <w:spacing w:val="-6"/>
                <w:sz w:val="16"/>
              </w:rPr>
              <w:t xml:space="preserve"> </w:t>
            </w:r>
            <w:r w:rsidRPr="000377A6">
              <w:rPr>
                <w:rFonts w:ascii="Arial Nova" w:hAnsi="Arial Nova"/>
                <w:sz w:val="16"/>
              </w:rPr>
              <w:t>Eventos</w:t>
            </w:r>
          </w:p>
          <w:p w14:paraId="24DDA591" w14:textId="77777777" w:rsidR="0096540D" w:rsidRPr="000377A6" w:rsidRDefault="0096540D" w:rsidP="00823D6F">
            <w:pPr>
              <w:pStyle w:val="TableParagraph"/>
              <w:numPr>
                <w:ilvl w:val="1"/>
                <w:numId w:val="155"/>
              </w:numPr>
              <w:tabs>
                <w:tab w:val="left" w:pos="503"/>
              </w:tabs>
              <w:spacing w:before="2" w:line="195" w:lineRule="exact"/>
              <w:ind w:hanging="395"/>
              <w:rPr>
                <w:rFonts w:ascii="Arial Nova" w:hAnsi="Arial Nova"/>
                <w:sz w:val="16"/>
              </w:rPr>
            </w:pPr>
            <w:r w:rsidRPr="000377A6">
              <w:rPr>
                <w:rFonts w:ascii="Arial Nova" w:hAnsi="Arial Nova"/>
                <w:sz w:val="16"/>
              </w:rPr>
              <w:t>Turismo</w:t>
            </w:r>
            <w:r w:rsidRPr="000377A6">
              <w:rPr>
                <w:rFonts w:ascii="Arial Nova" w:hAnsi="Arial Nova"/>
                <w:spacing w:val="-2"/>
                <w:sz w:val="16"/>
              </w:rPr>
              <w:t xml:space="preserve"> </w:t>
            </w:r>
            <w:r w:rsidRPr="000377A6">
              <w:rPr>
                <w:rFonts w:ascii="Arial Nova" w:hAnsi="Arial Nova"/>
                <w:sz w:val="16"/>
              </w:rPr>
              <w:t>Cultural</w:t>
            </w:r>
          </w:p>
          <w:p w14:paraId="662564FE" w14:textId="77777777" w:rsidR="0096540D" w:rsidRPr="000377A6" w:rsidRDefault="0096540D" w:rsidP="00823D6F">
            <w:pPr>
              <w:pStyle w:val="TableParagraph"/>
              <w:numPr>
                <w:ilvl w:val="1"/>
                <w:numId w:val="155"/>
              </w:numPr>
              <w:tabs>
                <w:tab w:val="left" w:pos="503"/>
              </w:tabs>
              <w:spacing w:before="0" w:line="195" w:lineRule="exact"/>
              <w:ind w:hanging="395"/>
              <w:rPr>
                <w:rFonts w:ascii="Arial Nova" w:hAnsi="Arial Nova"/>
                <w:sz w:val="16"/>
              </w:rPr>
            </w:pPr>
            <w:r w:rsidRPr="000377A6">
              <w:rPr>
                <w:rFonts w:ascii="Arial Nova" w:hAnsi="Arial Nova"/>
                <w:sz w:val="16"/>
              </w:rPr>
              <w:t>Turismo de Sol e</w:t>
            </w:r>
            <w:r w:rsidRPr="000377A6">
              <w:rPr>
                <w:rFonts w:ascii="Arial Nova" w:hAnsi="Arial Nova"/>
                <w:spacing w:val="-6"/>
                <w:sz w:val="16"/>
              </w:rPr>
              <w:t xml:space="preserve"> </w:t>
            </w:r>
            <w:r w:rsidRPr="000377A6">
              <w:rPr>
                <w:rFonts w:ascii="Arial Nova" w:hAnsi="Arial Nova"/>
                <w:sz w:val="16"/>
              </w:rPr>
              <w:t>Praia</w:t>
            </w:r>
          </w:p>
          <w:p w14:paraId="43A062C1" w14:textId="77777777" w:rsidR="0096540D" w:rsidRPr="000377A6" w:rsidRDefault="0096540D" w:rsidP="00823D6F">
            <w:pPr>
              <w:pStyle w:val="TableParagraph"/>
              <w:numPr>
                <w:ilvl w:val="1"/>
                <w:numId w:val="155"/>
              </w:numPr>
              <w:tabs>
                <w:tab w:val="left" w:pos="538"/>
              </w:tabs>
              <w:spacing w:before="1" w:line="195" w:lineRule="exact"/>
              <w:ind w:left="537" w:hanging="430"/>
              <w:rPr>
                <w:rFonts w:ascii="Arial Nova" w:hAnsi="Arial Nova"/>
                <w:sz w:val="16"/>
              </w:rPr>
            </w:pPr>
            <w:r w:rsidRPr="000377A6">
              <w:rPr>
                <w:rFonts w:ascii="Arial Nova" w:hAnsi="Arial Nova"/>
                <w:sz w:val="16"/>
              </w:rPr>
              <w:t>Encadeamento</w:t>
            </w:r>
            <w:r w:rsidRPr="000377A6">
              <w:rPr>
                <w:rFonts w:ascii="Arial Nova" w:hAnsi="Arial Nova"/>
                <w:spacing w:val="-2"/>
                <w:sz w:val="16"/>
              </w:rPr>
              <w:t xml:space="preserve"> </w:t>
            </w:r>
            <w:r w:rsidRPr="000377A6">
              <w:rPr>
                <w:rFonts w:ascii="Arial Nova" w:hAnsi="Arial Nova"/>
                <w:sz w:val="16"/>
              </w:rPr>
              <w:t>Produtivo</w:t>
            </w:r>
          </w:p>
          <w:p w14:paraId="7AF950F7" w14:textId="77777777" w:rsidR="0096540D" w:rsidRPr="000377A6" w:rsidRDefault="0096540D" w:rsidP="00823D6F">
            <w:pPr>
              <w:pStyle w:val="TableParagraph"/>
              <w:numPr>
                <w:ilvl w:val="1"/>
                <w:numId w:val="155"/>
              </w:numPr>
              <w:tabs>
                <w:tab w:val="left" w:pos="538"/>
              </w:tabs>
              <w:spacing w:before="0" w:line="194" w:lineRule="exact"/>
              <w:ind w:left="537" w:hanging="430"/>
              <w:rPr>
                <w:rFonts w:ascii="Arial Nova" w:hAnsi="Arial Nova"/>
                <w:sz w:val="16"/>
              </w:rPr>
            </w:pPr>
            <w:r w:rsidRPr="000377A6">
              <w:rPr>
                <w:rFonts w:ascii="Arial Nova" w:hAnsi="Arial Nova"/>
                <w:sz w:val="16"/>
              </w:rPr>
              <w:t>Gestão do</w:t>
            </w:r>
            <w:r w:rsidRPr="000377A6">
              <w:rPr>
                <w:rFonts w:ascii="Arial Nova" w:hAnsi="Arial Nova"/>
                <w:spacing w:val="-3"/>
                <w:sz w:val="16"/>
              </w:rPr>
              <w:t xml:space="preserve"> </w:t>
            </w:r>
            <w:r w:rsidRPr="000377A6">
              <w:rPr>
                <w:rFonts w:ascii="Arial Nova" w:hAnsi="Arial Nova"/>
                <w:sz w:val="16"/>
              </w:rPr>
              <w:t>Agronegócio</w:t>
            </w:r>
          </w:p>
          <w:p w14:paraId="49A3FF2D" w14:textId="77777777" w:rsidR="0096540D" w:rsidRPr="000377A6" w:rsidRDefault="0096540D" w:rsidP="00823D6F">
            <w:pPr>
              <w:pStyle w:val="TableParagraph"/>
              <w:numPr>
                <w:ilvl w:val="1"/>
                <w:numId w:val="155"/>
              </w:numPr>
              <w:tabs>
                <w:tab w:val="left" w:pos="620"/>
              </w:tabs>
              <w:spacing w:before="0" w:line="195" w:lineRule="exact"/>
              <w:ind w:left="619" w:hanging="512"/>
              <w:rPr>
                <w:rFonts w:ascii="Arial Nova" w:hAnsi="Arial Nova"/>
                <w:sz w:val="16"/>
              </w:rPr>
            </w:pPr>
            <w:r w:rsidRPr="000377A6">
              <w:rPr>
                <w:rFonts w:ascii="Arial Nova" w:hAnsi="Arial Nova"/>
                <w:sz w:val="16"/>
              </w:rPr>
              <w:t>Agronegócio</w:t>
            </w:r>
            <w:r w:rsidRPr="000377A6">
              <w:rPr>
                <w:rFonts w:ascii="Arial Nova" w:hAnsi="Arial Nova"/>
                <w:spacing w:val="-2"/>
                <w:sz w:val="16"/>
              </w:rPr>
              <w:t xml:space="preserve"> </w:t>
            </w:r>
            <w:r w:rsidRPr="000377A6">
              <w:rPr>
                <w:rFonts w:ascii="Arial Nova" w:hAnsi="Arial Nova"/>
                <w:sz w:val="16"/>
              </w:rPr>
              <w:t>Sustentável</w:t>
            </w:r>
          </w:p>
          <w:p w14:paraId="33814D78" w14:textId="77777777" w:rsidR="0096540D" w:rsidRPr="000377A6" w:rsidRDefault="0096540D" w:rsidP="00823D6F">
            <w:pPr>
              <w:pStyle w:val="TableParagraph"/>
              <w:numPr>
                <w:ilvl w:val="1"/>
                <w:numId w:val="155"/>
              </w:numPr>
              <w:tabs>
                <w:tab w:val="left" w:pos="620"/>
              </w:tabs>
              <w:spacing w:before="2" w:line="195" w:lineRule="exact"/>
              <w:ind w:left="619" w:hanging="512"/>
              <w:rPr>
                <w:rFonts w:ascii="Arial Nova" w:hAnsi="Arial Nova"/>
                <w:sz w:val="16"/>
              </w:rPr>
            </w:pPr>
            <w:r w:rsidRPr="000377A6">
              <w:rPr>
                <w:rFonts w:ascii="Arial Nova" w:hAnsi="Arial Nova"/>
                <w:sz w:val="16"/>
              </w:rPr>
              <w:t>Economia</w:t>
            </w:r>
            <w:r w:rsidRPr="000377A6">
              <w:rPr>
                <w:rFonts w:ascii="Arial Nova" w:hAnsi="Arial Nova"/>
                <w:spacing w:val="-2"/>
                <w:sz w:val="16"/>
              </w:rPr>
              <w:t xml:space="preserve"> </w:t>
            </w:r>
            <w:r w:rsidRPr="000377A6">
              <w:rPr>
                <w:rFonts w:ascii="Arial Nova" w:hAnsi="Arial Nova"/>
                <w:sz w:val="16"/>
              </w:rPr>
              <w:t>Criativa</w:t>
            </w:r>
          </w:p>
          <w:p w14:paraId="0285D28F" w14:textId="77777777" w:rsidR="0096540D" w:rsidRPr="000377A6" w:rsidRDefault="0096540D" w:rsidP="00823D6F">
            <w:pPr>
              <w:pStyle w:val="TableParagraph"/>
              <w:numPr>
                <w:ilvl w:val="1"/>
                <w:numId w:val="155"/>
              </w:numPr>
              <w:tabs>
                <w:tab w:val="left" w:pos="584"/>
              </w:tabs>
              <w:spacing w:before="0" w:line="194" w:lineRule="exact"/>
              <w:ind w:left="583" w:hanging="476"/>
              <w:rPr>
                <w:rFonts w:ascii="Arial Nova" w:hAnsi="Arial Nova"/>
                <w:sz w:val="16"/>
              </w:rPr>
            </w:pPr>
            <w:r w:rsidRPr="000377A6">
              <w:rPr>
                <w:rFonts w:ascii="Arial Nova" w:hAnsi="Arial Nova"/>
                <w:sz w:val="16"/>
              </w:rPr>
              <w:t>Alimentação Fora do</w:t>
            </w:r>
            <w:r w:rsidRPr="000377A6">
              <w:rPr>
                <w:rFonts w:ascii="Arial Nova" w:hAnsi="Arial Nova"/>
                <w:spacing w:val="-5"/>
                <w:sz w:val="16"/>
              </w:rPr>
              <w:t xml:space="preserve"> </w:t>
            </w:r>
            <w:r w:rsidRPr="000377A6">
              <w:rPr>
                <w:rFonts w:ascii="Arial Nova" w:hAnsi="Arial Nova"/>
                <w:sz w:val="16"/>
              </w:rPr>
              <w:t>Lar</w:t>
            </w:r>
          </w:p>
          <w:p w14:paraId="62EB62E2" w14:textId="77777777" w:rsidR="0096540D" w:rsidRPr="000377A6" w:rsidRDefault="0096540D" w:rsidP="00823D6F">
            <w:pPr>
              <w:pStyle w:val="TableParagraph"/>
              <w:numPr>
                <w:ilvl w:val="1"/>
                <w:numId w:val="155"/>
              </w:numPr>
              <w:tabs>
                <w:tab w:val="left" w:pos="584"/>
              </w:tabs>
              <w:spacing w:before="0" w:line="195" w:lineRule="exact"/>
              <w:ind w:left="583" w:hanging="476"/>
              <w:rPr>
                <w:rFonts w:ascii="Arial Nova" w:hAnsi="Arial Nova"/>
                <w:sz w:val="16"/>
              </w:rPr>
            </w:pPr>
            <w:r w:rsidRPr="000377A6">
              <w:rPr>
                <w:rFonts w:ascii="Arial Nova" w:hAnsi="Arial Nova"/>
                <w:sz w:val="16"/>
              </w:rPr>
              <w:t>Destino Turístico</w:t>
            </w:r>
            <w:r w:rsidRPr="000377A6">
              <w:rPr>
                <w:rFonts w:ascii="Arial Nova" w:hAnsi="Arial Nova"/>
                <w:spacing w:val="-5"/>
                <w:sz w:val="16"/>
              </w:rPr>
              <w:t xml:space="preserve"> </w:t>
            </w:r>
            <w:r w:rsidRPr="000377A6">
              <w:rPr>
                <w:rFonts w:ascii="Arial Nova" w:hAnsi="Arial Nova"/>
                <w:sz w:val="16"/>
              </w:rPr>
              <w:t>Inteligente</w:t>
            </w:r>
          </w:p>
          <w:p w14:paraId="7B3D5503" w14:textId="77777777" w:rsidR="0096540D" w:rsidRPr="000377A6" w:rsidRDefault="0096540D" w:rsidP="00823D6F">
            <w:pPr>
              <w:pStyle w:val="TableParagraph"/>
              <w:numPr>
                <w:ilvl w:val="1"/>
                <w:numId w:val="155"/>
              </w:numPr>
              <w:tabs>
                <w:tab w:val="left" w:pos="584"/>
              </w:tabs>
              <w:spacing w:before="1" w:line="195" w:lineRule="exact"/>
              <w:ind w:left="583" w:hanging="476"/>
              <w:rPr>
                <w:rFonts w:ascii="Arial Nova" w:hAnsi="Arial Nova"/>
                <w:sz w:val="16"/>
              </w:rPr>
            </w:pPr>
            <w:r w:rsidRPr="000377A6">
              <w:rPr>
                <w:rFonts w:ascii="Arial Nova" w:hAnsi="Arial Nova"/>
                <w:sz w:val="16"/>
              </w:rPr>
              <w:t>Negócios de Impacto</w:t>
            </w:r>
            <w:r w:rsidRPr="000377A6">
              <w:rPr>
                <w:rFonts w:ascii="Arial Nova" w:hAnsi="Arial Nova"/>
                <w:spacing w:val="-5"/>
                <w:sz w:val="16"/>
              </w:rPr>
              <w:t xml:space="preserve"> </w:t>
            </w:r>
            <w:r w:rsidRPr="000377A6">
              <w:rPr>
                <w:rFonts w:ascii="Arial Nova" w:hAnsi="Arial Nova"/>
                <w:sz w:val="16"/>
              </w:rPr>
              <w:t>Social</w:t>
            </w:r>
          </w:p>
          <w:p w14:paraId="7AF34DEC" w14:textId="77777777" w:rsidR="0096540D" w:rsidRPr="000377A6" w:rsidRDefault="0096540D" w:rsidP="00823D6F">
            <w:pPr>
              <w:pStyle w:val="TableParagraph"/>
              <w:numPr>
                <w:ilvl w:val="1"/>
                <w:numId w:val="155"/>
              </w:numPr>
              <w:tabs>
                <w:tab w:val="left" w:pos="584"/>
              </w:tabs>
              <w:spacing w:before="0"/>
              <w:ind w:left="626" w:right="609" w:hanging="519"/>
              <w:rPr>
                <w:rFonts w:ascii="Arial Nova" w:hAnsi="Arial Nova"/>
                <w:sz w:val="16"/>
              </w:rPr>
            </w:pPr>
            <w:r w:rsidRPr="000377A6">
              <w:rPr>
                <w:rFonts w:ascii="Arial Nova" w:hAnsi="Arial Nova"/>
                <w:sz w:val="16"/>
              </w:rPr>
              <w:t>Mapeamento e Construção</w:t>
            </w:r>
            <w:r w:rsidRPr="000377A6">
              <w:rPr>
                <w:rFonts w:ascii="Arial Nova" w:hAnsi="Arial Nova"/>
                <w:spacing w:val="-12"/>
                <w:sz w:val="16"/>
              </w:rPr>
              <w:t xml:space="preserve"> </w:t>
            </w:r>
            <w:r w:rsidRPr="000377A6">
              <w:rPr>
                <w:rFonts w:ascii="Arial Nova" w:hAnsi="Arial Nova"/>
                <w:sz w:val="16"/>
              </w:rPr>
              <w:t>de Cadeias de</w:t>
            </w:r>
            <w:r w:rsidRPr="000377A6">
              <w:rPr>
                <w:rFonts w:ascii="Arial Nova" w:hAnsi="Arial Nova"/>
                <w:spacing w:val="-3"/>
                <w:sz w:val="16"/>
              </w:rPr>
              <w:t xml:space="preserve"> </w:t>
            </w:r>
            <w:r w:rsidRPr="000377A6">
              <w:rPr>
                <w:rFonts w:ascii="Arial Nova" w:hAnsi="Arial Nova"/>
                <w:sz w:val="16"/>
              </w:rPr>
              <w:t>Valor</w:t>
            </w:r>
          </w:p>
          <w:p w14:paraId="63013E0F" w14:textId="77777777" w:rsidR="0096540D" w:rsidRPr="000377A6" w:rsidRDefault="0096540D" w:rsidP="00EA15F8">
            <w:pPr>
              <w:pStyle w:val="TableParagraph"/>
              <w:rPr>
                <w:rFonts w:ascii="Arial Nova" w:hAnsi="Arial Nova"/>
                <w:sz w:val="16"/>
              </w:rPr>
            </w:pPr>
          </w:p>
          <w:p w14:paraId="41B6B1DF" w14:textId="77777777" w:rsidR="0096540D" w:rsidRPr="000377A6" w:rsidRDefault="0096540D" w:rsidP="00EA15F8">
            <w:pPr>
              <w:pStyle w:val="TableParagraph"/>
              <w:rPr>
                <w:rFonts w:ascii="Arial Nova" w:hAnsi="Arial Nova"/>
                <w:sz w:val="18"/>
              </w:rPr>
            </w:pPr>
          </w:p>
          <w:p w14:paraId="18D28B7C" w14:textId="77777777" w:rsidR="0096540D" w:rsidRPr="000377A6" w:rsidRDefault="0096540D" w:rsidP="00EA15F8">
            <w:pPr>
              <w:pStyle w:val="TableParagraph"/>
              <w:spacing w:line="195" w:lineRule="exact"/>
              <w:ind w:left="108"/>
              <w:rPr>
                <w:rFonts w:ascii="Arial Nova" w:hAnsi="Arial Nova"/>
                <w:b/>
                <w:sz w:val="16"/>
              </w:rPr>
            </w:pPr>
            <w:r w:rsidRPr="000377A6">
              <w:rPr>
                <w:rFonts w:ascii="Arial Nova" w:hAnsi="Arial Nova"/>
                <w:b/>
                <w:sz w:val="16"/>
              </w:rPr>
              <w:t>POLÍTICAS PÚBLICAS</w:t>
            </w:r>
          </w:p>
          <w:p w14:paraId="603DD4DC" w14:textId="77777777" w:rsidR="0096540D" w:rsidRPr="000377A6" w:rsidRDefault="0096540D" w:rsidP="00823D6F">
            <w:pPr>
              <w:pStyle w:val="TableParagraph"/>
              <w:numPr>
                <w:ilvl w:val="1"/>
                <w:numId w:val="154"/>
              </w:numPr>
              <w:tabs>
                <w:tab w:val="left" w:pos="503"/>
              </w:tabs>
              <w:spacing w:before="0" w:line="194" w:lineRule="exact"/>
              <w:ind w:hanging="395"/>
              <w:rPr>
                <w:rFonts w:ascii="Arial Nova" w:hAnsi="Arial Nova"/>
                <w:sz w:val="16"/>
              </w:rPr>
            </w:pPr>
            <w:r w:rsidRPr="000377A6">
              <w:rPr>
                <w:rFonts w:ascii="Arial Nova" w:hAnsi="Arial Nova"/>
                <w:sz w:val="16"/>
              </w:rPr>
              <w:t>Gestão</w:t>
            </w:r>
            <w:r w:rsidRPr="000377A6">
              <w:rPr>
                <w:rFonts w:ascii="Arial Nova" w:hAnsi="Arial Nova"/>
                <w:spacing w:val="-2"/>
                <w:sz w:val="16"/>
              </w:rPr>
              <w:t xml:space="preserve"> </w:t>
            </w:r>
            <w:r w:rsidRPr="000377A6">
              <w:rPr>
                <w:rFonts w:ascii="Arial Nova" w:hAnsi="Arial Nova"/>
                <w:sz w:val="16"/>
              </w:rPr>
              <w:t>Pública</w:t>
            </w:r>
          </w:p>
          <w:p w14:paraId="3F1BDA55" w14:textId="77777777" w:rsidR="0096540D" w:rsidRPr="000377A6" w:rsidRDefault="0096540D" w:rsidP="00823D6F">
            <w:pPr>
              <w:pStyle w:val="TableParagraph"/>
              <w:numPr>
                <w:ilvl w:val="1"/>
                <w:numId w:val="154"/>
              </w:numPr>
              <w:tabs>
                <w:tab w:val="left" w:pos="503"/>
              </w:tabs>
              <w:spacing w:before="0"/>
              <w:ind w:left="485" w:right="468" w:hanging="377"/>
              <w:rPr>
                <w:rFonts w:ascii="Arial Nova" w:hAnsi="Arial Nova"/>
                <w:sz w:val="16"/>
              </w:rPr>
            </w:pPr>
            <w:r w:rsidRPr="000377A6">
              <w:rPr>
                <w:rFonts w:ascii="Arial Nova" w:hAnsi="Arial Nova"/>
                <w:sz w:val="16"/>
              </w:rPr>
              <w:t>Desenvolvimento Local e</w:t>
            </w:r>
            <w:r w:rsidRPr="000377A6">
              <w:rPr>
                <w:rFonts w:ascii="Arial Nova" w:hAnsi="Arial Nova"/>
                <w:spacing w:val="-11"/>
                <w:sz w:val="16"/>
              </w:rPr>
              <w:t xml:space="preserve"> </w:t>
            </w:r>
            <w:r w:rsidRPr="000377A6">
              <w:rPr>
                <w:rFonts w:ascii="Arial Nova" w:hAnsi="Arial Nova"/>
                <w:sz w:val="16"/>
              </w:rPr>
              <w:t>Políticas Públicas</w:t>
            </w:r>
          </w:p>
          <w:p w14:paraId="2A93C3A0" w14:textId="77777777" w:rsidR="0096540D" w:rsidRPr="000377A6" w:rsidRDefault="0096540D" w:rsidP="00823D6F">
            <w:pPr>
              <w:pStyle w:val="TableParagraph"/>
              <w:numPr>
                <w:ilvl w:val="1"/>
                <w:numId w:val="154"/>
              </w:numPr>
              <w:tabs>
                <w:tab w:val="left" w:pos="503"/>
              </w:tabs>
              <w:spacing w:before="0"/>
              <w:ind w:left="485" w:right="683" w:hanging="377"/>
              <w:rPr>
                <w:rFonts w:ascii="Arial Nova" w:hAnsi="Arial Nova"/>
                <w:sz w:val="16"/>
              </w:rPr>
            </w:pPr>
            <w:r w:rsidRPr="000377A6">
              <w:rPr>
                <w:rFonts w:ascii="Arial Nova" w:hAnsi="Arial Nova"/>
                <w:sz w:val="16"/>
              </w:rPr>
              <w:t xml:space="preserve">Políticas Públicas de Apoio </w:t>
            </w:r>
            <w:r w:rsidRPr="000377A6">
              <w:rPr>
                <w:rFonts w:ascii="Arial Nova" w:hAnsi="Arial Nova"/>
                <w:spacing w:val="-4"/>
                <w:sz w:val="16"/>
              </w:rPr>
              <w:t xml:space="preserve">aos </w:t>
            </w:r>
            <w:r w:rsidRPr="000377A6">
              <w:rPr>
                <w:rFonts w:ascii="Arial Nova" w:hAnsi="Arial Nova"/>
                <w:sz w:val="16"/>
              </w:rPr>
              <w:t>Pequenos</w:t>
            </w:r>
            <w:r w:rsidRPr="000377A6">
              <w:rPr>
                <w:rFonts w:ascii="Arial Nova" w:hAnsi="Arial Nova"/>
                <w:spacing w:val="-2"/>
                <w:sz w:val="16"/>
              </w:rPr>
              <w:t xml:space="preserve"> </w:t>
            </w:r>
            <w:r w:rsidRPr="000377A6">
              <w:rPr>
                <w:rFonts w:ascii="Arial Nova" w:hAnsi="Arial Nova"/>
                <w:sz w:val="16"/>
              </w:rPr>
              <w:t>Negócios</w:t>
            </w:r>
          </w:p>
          <w:p w14:paraId="01C49550" w14:textId="77777777" w:rsidR="0096540D" w:rsidRPr="000377A6" w:rsidRDefault="0096540D" w:rsidP="00823D6F">
            <w:pPr>
              <w:pStyle w:val="TableParagraph"/>
              <w:numPr>
                <w:ilvl w:val="1"/>
                <w:numId w:val="154"/>
              </w:numPr>
              <w:tabs>
                <w:tab w:val="left" w:pos="503"/>
              </w:tabs>
              <w:spacing w:before="1" w:line="195" w:lineRule="exact"/>
              <w:ind w:hanging="395"/>
              <w:rPr>
                <w:rFonts w:ascii="Arial Nova" w:hAnsi="Arial Nova"/>
                <w:sz w:val="16"/>
              </w:rPr>
            </w:pPr>
            <w:r w:rsidRPr="000377A6">
              <w:rPr>
                <w:rFonts w:ascii="Arial Nova" w:hAnsi="Arial Nova"/>
                <w:sz w:val="16"/>
              </w:rPr>
              <w:t>Consórcio</w:t>
            </w:r>
            <w:r w:rsidRPr="000377A6">
              <w:rPr>
                <w:rFonts w:ascii="Arial Nova" w:hAnsi="Arial Nova"/>
                <w:spacing w:val="-10"/>
                <w:sz w:val="16"/>
              </w:rPr>
              <w:t xml:space="preserve"> </w:t>
            </w:r>
            <w:r w:rsidRPr="000377A6">
              <w:rPr>
                <w:rFonts w:ascii="Arial Nova" w:hAnsi="Arial Nova"/>
                <w:sz w:val="16"/>
              </w:rPr>
              <w:t>Público</w:t>
            </w:r>
          </w:p>
          <w:p w14:paraId="6DA0DCC6" w14:textId="77777777" w:rsidR="0096540D" w:rsidRPr="000377A6" w:rsidRDefault="0096540D" w:rsidP="00823D6F">
            <w:pPr>
              <w:pStyle w:val="TableParagraph"/>
              <w:numPr>
                <w:ilvl w:val="1"/>
                <w:numId w:val="154"/>
              </w:numPr>
              <w:tabs>
                <w:tab w:val="left" w:pos="503"/>
              </w:tabs>
              <w:spacing w:before="0"/>
              <w:ind w:hanging="395"/>
              <w:rPr>
                <w:rFonts w:ascii="Arial Nova" w:hAnsi="Arial Nova"/>
                <w:sz w:val="16"/>
              </w:rPr>
            </w:pPr>
            <w:r w:rsidRPr="000377A6">
              <w:rPr>
                <w:rFonts w:ascii="Arial Nova" w:hAnsi="Arial Nova"/>
                <w:sz w:val="16"/>
              </w:rPr>
              <w:t>Compras</w:t>
            </w:r>
            <w:r w:rsidRPr="000377A6">
              <w:rPr>
                <w:rFonts w:ascii="Arial Nova" w:hAnsi="Arial Nova"/>
                <w:spacing w:val="-7"/>
                <w:sz w:val="16"/>
              </w:rPr>
              <w:t xml:space="preserve"> </w:t>
            </w:r>
            <w:r w:rsidRPr="000377A6">
              <w:rPr>
                <w:rFonts w:ascii="Arial Nova" w:hAnsi="Arial Nova"/>
                <w:sz w:val="16"/>
              </w:rPr>
              <w:t>Públicas</w:t>
            </w:r>
          </w:p>
          <w:p w14:paraId="4F429968" w14:textId="77777777" w:rsidR="0096540D" w:rsidRPr="000377A6" w:rsidRDefault="0096540D" w:rsidP="00823D6F">
            <w:pPr>
              <w:pStyle w:val="TableParagraph"/>
              <w:numPr>
                <w:ilvl w:val="1"/>
                <w:numId w:val="154"/>
              </w:numPr>
              <w:tabs>
                <w:tab w:val="left" w:pos="503"/>
              </w:tabs>
              <w:spacing w:before="1" w:line="195" w:lineRule="exact"/>
              <w:ind w:hanging="395"/>
              <w:rPr>
                <w:rFonts w:ascii="Arial Nova" w:hAnsi="Arial Nova"/>
                <w:sz w:val="16"/>
              </w:rPr>
            </w:pPr>
            <w:r w:rsidRPr="000377A6">
              <w:rPr>
                <w:rFonts w:ascii="Arial Nova" w:hAnsi="Arial Nova"/>
                <w:sz w:val="16"/>
              </w:rPr>
              <w:t>Desburocratização</w:t>
            </w:r>
          </w:p>
          <w:p w14:paraId="490416E7" w14:textId="77777777" w:rsidR="0096540D" w:rsidRPr="000377A6" w:rsidRDefault="0096540D" w:rsidP="00823D6F">
            <w:pPr>
              <w:pStyle w:val="TableParagraph"/>
              <w:numPr>
                <w:ilvl w:val="1"/>
                <w:numId w:val="154"/>
              </w:numPr>
              <w:tabs>
                <w:tab w:val="left" w:pos="503"/>
              </w:tabs>
              <w:spacing w:before="0" w:line="195" w:lineRule="exact"/>
              <w:ind w:hanging="395"/>
              <w:rPr>
                <w:rFonts w:ascii="Arial Nova" w:hAnsi="Arial Nova"/>
                <w:sz w:val="16"/>
              </w:rPr>
            </w:pPr>
            <w:r w:rsidRPr="000377A6">
              <w:rPr>
                <w:rFonts w:ascii="Arial Nova" w:hAnsi="Arial Nova"/>
                <w:sz w:val="16"/>
              </w:rPr>
              <w:t>Microempreendedor</w:t>
            </w:r>
            <w:r w:rsidRPr="000377A6">
              <w:rPr>
                <w:rFonts w:ascii="Arial Nova" w:hAnsi="Arial Nova"/>
                <w:spacing w:val="-2"/>
                <w:sz w:val="16"/>
              </w:rPr>
              <w:t xml:space="preserve"> </w:t>
            </w:r>
            <w:r w:rsidRPr="000377A6">
              <w:rPr>
                <w:rFonts w:ascii="Arial Nova" w:hAnsi="Arial Nova"/>
                <w:sz w:val="16"/>
              </w:rPr>
              <w:t>Individual</w:t>
            </w:r>
          </w:p>
          <w:p w14:paraId="3CEF79E1" w14:textId="77777777" w:rsidR="0096540D" w:rsidRPr="000377A6" w:rsidRDefault="0096540D" w:rsidP="00823D6F">
            <w:pPr>
              <w:pStyle w:val="TableParagraph"/>
              <w:numPr>
                <w:ilvl w:val="1"/>
                <w:numId w:val="154"/>
              </w:numPr>
              <w:tabs>
                <w:tab w:val="left" w:pos="503"/>
              </w:tabs>
              <w:spacing w:before="2"/>
              <w:ind w:left="485" w:right="184" w:hanging="377"/>
              <w:rPr>
                <w:rFonts w:ascii="Arial Nova" w:hAnsi="Arial Nova"/>
                <w:sz w:val="16"/>
              </w:rPr>
            </w:pPr>
            <w:r w:rsidRPr="000377A6">
              <w:rPr>
                <w:rFonts w:ascii="Arial Nova" w:hAnsi="Arial Nova"/>
                <w:sz w:val="16"/>
              </w:rPr>
              <w:t>Microempresa e Empresa de</w:t>
            </w:r>
            <w:r w:rsidRPr="000377A6">
              <w:rPr>
                <w:rFonts w:ascii="Arial Nova" w:hAnsi="Arial Nova"/>
                <w:spacing w:val="-15"/>
                <w:sz w:val="16"/>
              </w:rPr>
              <w:t xml:space="preserve"> </w:t>
            </w:r>
            <w:r w:rsidRPr="000377A6">
              <w:rPr>
                <w:rFonts w:ascii="Arial Nova" w:hAnsi="Arial Nova"/>
                <w:sz w:val="16"/>
              </w:rPr>
              <w:t>Pequeno Porte</w:t>
            </w:r>
          </w:p>
          <w:p w14:paraId="4A237E09" w14:textId="77777777" w:rsidR="0096540D" w:rsidRPr="000377A6" w:rsidRDefault="0096540D" w:rsidP="00823D6F">
            <w:pPr>
              <w:pStyle w:val="TableParagraph"/>
              <w:numPr>
                <w:ilvl w:val="1"/>
                <w:numId w:val="154"/>
              </w:numPr>
              <w:tabs>
                <w:tab w:val="left" w:pos="503"/>
              </w:tabs>
              <w:spacing w:before="0" w:line="193" w:lineRule="exact"/>
              <w:ind w:hanging="395"/>
              <w:rPr>
                <w:rFonts w:ascii="Arial Nova" w:hAnsi="Arial Nova"/>
                <w:sz w:val="16"/>
              </w:rPr>
            </w:pPr>
            <w:r w:rsidRPr="000377A6">
              <w:rPr>
                <w:rFonts w:ascii="Arial Nova" w:hAnsi="Arial Nova"/>
                <w:sz w:val="16"/>
              </w:rPr>
              <w:t>Licenciamento</w:t>
            </w:r>
            <w:r w:rsidRPr="000377A6">
              <w:rPr>
                <w:rFonts w:ascii="Arial Nova" w:hAnsi="Arial Nova"/>
                <w:spacing w:val="-2"/>
                <w:sz w:val="16"/>
              </w:rPr>
              <w:t xml:space="preserve"> </w:t>
            </w:r>
            <w:r w:rsidRPr="000377A6">
              <w:rPr>
                <w:rFonts w:ascii="Arial Nova" w:hAnsi="Arial Nova"/>
                <w:sz w:val="16"/>
              </w:rPr>
              <w:t>Sanitário</w:t>
            </w:r>
          </w:p>
          <w:p w14:paraId="4EA6FC2E" w14:textId="77777777" w:rsidR="0096540D" w:rsidRPr="000377A6" w:rsidRDefault="0096540D" w:rsidP="00823D6F">
            <w:pPr>
              <w:pStyle w:val="TableParagraph"/>
              <w:numPr>
                <w:ilvl w:val="1"/>
                <w:numId w:val="154"/>
              </w:numPr>
              <w:tabs>
                <w:tab w:val="left" w:pos="584"/>
              </w:tabs>
              <w:spacing w:before="1" w:line="195" w:lineRule="exact"/>
              <w:ind w:left="583" w:hanging="476"/>
              <w:rPr>
                <w:rFonts w:ascii="Arial Nova" w:hAnsi="Arial Nova"/>
                <w:sz w:val="16"/>
              </w:rPr>
            </w:pPr>
            <w:r w:rsidRPr="000377A6">
              <w:rPr>
                <w:rFonts w:ascii="Arial Nova" w:hAnsi="Arial Nova"/>
                <w:sz w:val="16"/>
              </w:rPr>
              <w:t>Licenciamento Rural</w:t>
            </w:r>
            <w:r w:rsidRPr="000377A6">
              <w:rPr>
                <w:rFonts w:ascii="Arial Nova" w:hAnsi="Arial Nova"/>
                <w:spacing w:val="-5"/>
                <w:sz w:val="16"/>
              </w:rPr>
              <w:t xml:space="preserve"> </w:t>
            </w:r>
            <w:r w:rsidRPr="000377A6">
              <w:rPr>
                <w:rFonts w:ascii="Arial Nova" w:hAnsi="Arial Nova"/>
                <w:sz w:val="16"/>
              </w:rPr>
              <w:t>Sanitário</w:t>
            </w:r>
          </w:p>
          <w:p w14:paraId="7725538A" w14:textId="77777777" w:rsidR="0096540D" w:rsidRPr="000377A6" w:rsidRDefault="0096540D" w:rsidP="00823D6F">
            <w:pPr>
              <w:pStyle w:val="TableParagraph"/>
              <w:numPr>
                <w:ilvl w:val="1"/>
                <w:numId w:val="154"/>
              </w:numPr>
              <w:tabs>
                <w:tab w:val="left" w:pos="584"/>
              </w:tabs>
              <w:spacing w:before="0" w:line="194" w:lineRule="exact"/>
              <w:ind w:left="583" w:hanging="476"/>
              <w:rPr>
                <w:rFonts w:ascii="Arial Nova" w:hAnsi="Arial Nova"/>
                <w:sz w:val="16"/>
              </w:rPr>
            </w:pPr>
            <w:r w:rsidRPr="000377A6">
              <w:rPr>
                <w:rFonts w:ascii="Arial Nova" w:hAnsi="Arial Nova"/>
                <w:sz w:val="16"/>
              </w:rPr>
              <w:t>Licenciamento</w:t>
            </w:r>
            <w:r w:rsidRPr="000377A6">
              <w:rPr>
                <w:rFonts w:ascii="Arial Nova" w:hAnsi="Arial Nova"/>
                <w:spacing w:val="-2"/>
                <w:sz w:val="16"/>
              </w:rPr>
              <w:t xml:space="preserve"> </w:t>
            </w:r>
            <w:r w:rsidRPr="000377A6">
              <w:rPr>
                <w:rFonts w:ascii="Arial Nova" w:hAnsi="Arial Nova"/>
                <w:sz w:val="16"/>
              </w:rPr>
              <w:t>Ambiental</w:t>
            </w:r>
          </w:p>
          <w:p w14:paraId="6E02C55F" w14:textId="77777777" w:rsidR="0096540D" w:rsidRPr="000377A6" w:rsidRDefault="0096540D" w:rsidP="00823D6F">
            <w:pPr>
              <w:pStyle w:val="TableParagraph"/>
              <w:numPr>
                <w:ilvl w:val="1"/>
                <w:numId w:val="154"/>
              </w:numPr>
              <w:tabs>
                <w:tab w:val="left" w:pos="584"/>
              </w:tabs>
              <w:spacing w:before="0" w:line="195" w:lineRule="exact"/>
              <w:ind w:left="583" w:hanging="476"/>
              <w:rPr>
                <w:rFonts w:ascii="Arial Nova" w:hAnsi="Arial Nova"/>
                <w:sz w:val="16"/>
              </w:rPr>
            </w:pPr>
            <w:r w:rsidRPr="000377A6">
              <w:rPr>
                <w:rFonts w:ascii="Arial Nova" w:hAnsi="Arial Nova"/>
                <w:sz w:val="16"/>
              </w:rPr>
              <w:t>Licenciamento Rural</w:t>
            </w:r>
            <w:r w:rsidRPr="000377A6">
              <w:rPr>
                <w:rFonts w:ascii="Arial Nova" w:hAnsi="Arial Nova"/>
                <w:spacing w:val="-5"/>
                <w:sz w:val="16"/>
              </w:rPr>
              <w:t xml:space="preserve"> </w:t>
            </w:r>
            <w:r w:rsidRPr="000377A6">
              <w:rPr>
                <w:rFonts w:ascii="Arial Nova" w:hAnsi="Arial Nova"/>
                <w:sz w:val="16"/>
              </w:rPr>
              <w:t>Ambiental</w:t>
            </w:r>
          </w:p>
          <w:p w14:paraId="7B5AD19B" w14:textId="77777777" w:rsidR="0096540D" w:rsidRPr="000377A6" w:rsidRDefault="0096540D" w:rsidP="00823D6F">
            <w:pPr>
              <w:pStyle w:val="TableParagraph"/>
              <w:numPr>
                <w:ilvl w:val="1"/>
                <w:numId w:val="154"/>
              </w:numPr>
              <w:tabs>
                <w:tab w:val="left" w:pos="584"/>
              </w:tabs>
              <w:spacing w:before="2"/>
              <w:ind w:left="626" w:right="389" w:hanging="519"/>
              <w:rPr>
                <w:rFonts w:ascii="Arial Nova" w:hAnsi="Arial Nova"/>
                <w:sz w:val="16"/>
              </w:rPr>
            </w:pPr>
            <w:r w:rsidRPr="000377A6">
              <w:rPr>
                <w:rFonts w:ascii="Arial Nova" w:hAnsi="Arial Nova"/>
                <w:sz w:val="16"/>
              </w:rPr>
              <w:t>Licenciamento para Prevenção</w:t>
            </w:r>
            <w:r w:rsidRPr="000377A6">
              <w:rPr>
                <w:rFonts w:ascii="Arial Nova" w:hAnsi="Arial Nova"/>
                <w:spacing w:val="-13"/>
                <w:sz w:val="16"/>
              </w:rPr>
              <w:t xml:space="preserve"> </w:t>
            </w:r>
            <w:r w:rsidRPr="000377A6">
              <w:rPr>
                <w:rFonts w:ascii="Arial Nova" w:hAnsi="Arial Nova"/>
                <w:sz w:val="16"/>
              </w:rPr>
              <w:t>de Incêndio e</w:t>
            </w:r>
            <w:r w:rsidRPr="000377A6">
              <w:rPr>
                <w:rFonts w:ascii="Arial Nova" w:hAnsi="Arial Nova"/>
                <w:spacing w:val="-4"/>
                <w:sz w:val="16"/>
              </w:rPr>
              <w:t xml:space="preserve"> </w:t>
            </w:r>
            <w:r w:rsidRPr="000377A6">
              <w:rPr>
                <w:rFonts w:ascii="Arial Nova" w:hAnsi="Arial Nova"/>
                <w:sz w:val="16"/>
              </w:rPr>
              <w:t>Pânico</w:t>
            </w:r>
          </w:p>
        </w:tc>
      </w:tr>
    </w:tbl>
    <w:p w14:paraId="2ED98ED2" w14:textId="77777777" w:rsidR="0096540D" w:rsidRDefault="0096540D" w:rsidP="0096540D">
      <w:pPr>
        <w:rPr>
          <w:sz w:val="16"/>
        </w:rPr>
        <w:sectPr w:rsidR="0096540D">
          <w:pgSz w:w="11910" w:h="16840"/>
          <w:pgMar w:top="1520" w:right="440" w:bottom="1060" w:left="1020" w:header="798" w:footer="865" w:gutter="0"/>
          <w:cols w:space="720"/>
        </w:sectPr>
      </w:pPr>
    </w:p>
    <w:p w14:paraId="62D95B61" w14:textId="77777777" w:rsidR="0096540D" w:rsidRDefault="0096540D" w:rsidP="0096540D">
      <w:pPr>
        <w:pStyle w:val="Corpodetexto"/>
        <w:spacing w:before="8"/>
        <w:rPr>
          <w:sz w:val="19"/>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6"/>
        <w:gridCol w:w="3173"/>
        <w:gridCol w:w="3176"/>
      </w:tblGrid>
      <w:tr w:rsidR="0096540D" w14:paraId="6E1354AF" w14:textId="77777777" w:rsidTr="00EA15F8">
        <w:trPr>
          <w:trHeight w:val="11809"/>
        </w:trPr>
        <w:tc>
          <w:tcPr>
            <w:tcW w:w="3176" w:type="dxa"/>
            <w:shd w:val="clear" w:color="auto" w:fill="auto"/>
          </w:tcPr>
          <w:p w14:paraId="47938A34" w14:textId="77777777" w:rsidR="0096540D" w:rsidRPr="000377A6" w:rsidRDefault="0096540D" w:rsidP="00823D6F">
            <w:pPr>
              <w:pStyle w:val="TableParagraph"/>
              <w:numPr>
                <w:ilvl w:val="1"/>
                <w:numId w:val="153"/>
              </w:numPr>
              <w:tabs>
                <w:tab w:val="left" w:pos="421"/>
              </w:tabs>
              <w:spacing w:before="0" w:line="194" w:lineRule="exact"/>
              <w:rPr>
                <w:rFonts w:ascii="Arial Nova" w:hAnsi="Arial Nova"/>
                <w:sz w:val="16"/>
              </w:rPr>
            </w:pPr>
            <w:r w:rsidRPr="000377A6">
              <w:rPr>
                <w:rFonts w:ascii="Arial Nova" w:hAnsi="Arial Nova"/>
                <w:sz w:val="16"/>
              </w:rPr>
              <w:t>Marketing de</w:t>
            </w:r>
            <w:r w:rsidRPr="000377A6">
              <w:rPr>
                <w:rFonts w:ascii="Arial Nova" w:hAnsi="Arial Nova"/>
                <w:spacing w:val="-2"/>
                <w:sz w:val="16"/>
              </w:rPr>
              <w:t xml:space="preserve"> </w:t>
            </w:r>
            <w:r w:rsidRPr="000377A6">
              <w:rPr>
                <w:rFonts w:ascii="Arial Nova" w:hAnsi="Arial Nova"/>
                <w:sz w:val="16"/>
              </w:rPr>
              <w:t>Relacionamento</w:t>
            </w:r>
          </w:p>
          <w:p w14:paraId="0229D14C" w14:textId="77777777" w:rsidR="0096540D" w:rsidRPr="000377A6" w:rsidRDefault="0096540D" w:rsidP="00823D6F">
            <w:pPr>
              <w:pStyle w:val="TableParagraph"/>
              <w:numPr>
                <w:ilvl w:val="1"/>
                <w:numId w:val="153"/>
              </w:numPr>
              <w:tabs>
                <w:tab w:val="left" w:pos="421"/>
              </w:tabs>
              <w:spacing w:before="1" w:line="195" w:lineRule="exact"/>
              <w:rPr>
                <w:rFonts w:ascii="Arial Nova" w:hAnsi="Arial Nova"/>
                <w:sz w:val="16"/>
              </w:rPr>
            </w:pPr>
            <w:r w:rsidRPr="000377A6">
              <w:rPr>
                <w:rFonts w:ascii="Arial Nova" w:hAnsi="Arial Nova"/>
                <w:sz w:val="16"/>
              </w:rPr>
              <w:t>Canais</w:t>
            </w:r>
            <w:r w:rsidRPr="000377A6">
              <w:rPr>
                <w:rFonts w:ascii="Arial Nova" w:hAnsi="Arial Nova"/>
                <w:spacing w:val="-2"/>
                <w:sz w:val="16"/>
              </w:rPr>
              <w:t xml:space="preserve"> </w:t>
            </w:r>
            <w:r w:rsidRPr="000377A6">
              <w:rPr>
                <w:rFonts w:ascii="Arial Nova" w:hAnsi="Arial Nova"/>
                <w:sz w:val="16"/>
              </w:rPr>
              <w:t>digitais</w:t>
            </w:r>
          </w:p>
          <w:p w14:paraId="194F1360" w14:textId="77777777" w:rsidR="0096540D" w:rsidRPr="000377A6" w:rsidRDefault="0096540D" w:rsidP="00823D6F">
            <w:pPr>
              <w:pStyle w:val="TableParagraph"/>
              <w:numPr>
                <w:ilvl w:val="1"/>
                <w:numId w:val="153"/>
              </w:numPr>
              <w:tabs>
                <w:tab w:val="left" w:pos="421"/>
              </w:tabs>
              <w:spacing w:before="0" w:line="195" w:lineRule="exact"/>
              <w:rPr>
                <w:rFonts w:ascii="Arial Nova" w:hAnsi="Arial Nova"/>
                <w:sz w:val="16"/>
              </w:rPr>
            </w:pPr>
            <w:r w:rsidRPr="000377A6">
              <w:rPr>
                <w:rFonts w:ascii="Arial Nova" w:hAnsi="Arial Nova"/>
                <w:sz w:val="16"/>
              </w:rPr>
              <w:t>Estudo e Pesquisa de</w:t>
            </w:r>
            <w:r w:rsidRPr="000377A6">
              <w:rPr>
                <w:rFonts w:ascii="Arial Nova" w:hAnsi="Arial Nova"/>
                <w:spacing w:val="-7"/>
                <w:sz w:val="16"/>
              </w:rPr>
              <w:t xml:space="preserve"> </w:t>
            </w:r>
            <w:r w:rsidRPr="000377A6">
              <w:rPr>
                <w:rFonts w:ascii="Arial Nova" w:hAnsi="Arial Nova"/>
                <w:sz w:val="16"/>
              </w:rPr>
              <w:t>Mercado</w:t>
            </w:r>
          </w:p>
          <w:p w14:paraId="09A6F74A" w14:textId="77777777" w:rsidR="0096540D" w:rsidRPr="000377A6" w:rsidRDefault="0096540D" w:rsidP="00823D6F">
            <w:pPr>
              <w:pStyle w:val="TableParagraph"/>
              <w:numPr>
                <w:ilvl w:val="1"/>
                <w:numId w:val="153"/>
              </w:numPr>
              <w:tabs>
                <w:tab w:val="left" w:pos="421"/>
              </w:tabs>
              <w:spacing w:before="2" w:line="195" w:lineRule="exact"/>
              <w:rPr>
                <w:rFonts w:ascii="Arial Nova" w:hAnsi="Arial Nova"/>
                <w:sz w:val="16"/>
              </w:rPr>
            </w:pPr>
            <w:r w:rsidRPr="000377A6">
              <w:rPr>
                <w:rFonts w:ascii="Arial Nova" w:hAnsi="Arial Nova"/>
                <w:sz w:val="16"/>
              </w:rPr>
              <w:t>Inteligência</w:t>
            </w:r>
            <w:r w:rsidRPr="000377A6">
              <w:rPr>
                <w:rFonts w:ascii="Arial Nova" w:hAnsi="Arial Nova"/>
                <w:spacing w:val="-2"/>
                <w:sz w:val="16"/>
              </w:rPr>
              <w:t xml:space="preserve"> </w:t>
            </w:r>
            <w:r w:rsidRPr="000377A6">
              <w:rPr>
                <w:rFonts w:ascii="Arial Nova" w:hAnsi="Arial Nova"/>
                <w:sz w:val="16"/>
              </w:rPr>
              <w:t>Competitiva</w:t>
            </w:r>
          </w:p>
          <w:p w14:paraId="656978D8" w14:textId="77777777" w:rsidR="0096540D" w:rsidRPr="000377A6" w:rsidRDefault="0096540D" w:rsidP="00823D6F">
            <w:pPr>
              <w:pStyle w:val="TableParagraph"/>
              <w:numPr>
                <w:ilvl w:val="1"/>
                <w:numId w:val="153"/>
              </w:numPr>
              <w:tabs>
                <w:tab w:val="left" w:pos="503"/>
              </w:tabs>
              <w:spacing w:before="0" w:line="195" w:lineRule="exact"/>
              <w:ind w:left="502" w:hanging="395"/>
              <w:rPr>
                <w:rFonts w:ascii="Arial Nova" w:hAnsi="Arial Nova"/>
                <w:sz w:val="16"/>
              </w:rPr>
            </w:pPr>
            <w:r w:rsidRPr="000377A6">
              <w:rPr>
                <w:rFonts w:ascii="Arial Nova" w:hAnsi="Arial Nova"/>
                <w:sz w:val="16"/>
              </w:rPr>
              <w:t>Atendimento ao</w:t>
            </w:r>
            <w:r w:rsidRPr="000377A6">
              <w:rPr>
                <w:rFonts w:ascii="Arial Nova" w:hAnsi="Arial Nova"/>
                <w:spacing w:val="-3"/>
                <w:sz w:val="16"/>
              </w:rPr>
              <w:t xml:space="preserve"> </w:t>
            </w:r>
            <w:r w:rsidRPr="000377A6">
              <w:rPr>
                <w:rFonts w:ascii="Arial Nova" w:hAnsi="Arial Nova"/>
                <w:sz w:val="16"/>
              </w:rPr>
              <w:t>Cliente</w:t>
            </w:r>
          </w:p>
          <w:p w14:paraId="1A4DE1B2" w14:textId="77777777" w:rsidR="0096540D" w:rsidRPr="000377A6" w:rsidRDefault="0096540D" w:rsidP="00EA15F8">
            <w:pPr>
              <w:pStyle w:val="TableParagraph"/>
              <w:spacing w:before="10"/>
              <w:rPr>
                <w:rFonts w:ascii="Arial Nova" w:hAnsi="Arial Nova"/>
                <w:sz w:val="23"/>
              </w:rPr>
            </w:pPr>
          </w:p>
          <w:p w14:paraId="38D81A5E" w14:textId="77777777" w:rsidR="0096540D" w:rsidRPr="000377A6" w:rsidRDefault="0096540D" w:rsidP="00EA15F8">
            <w:pPr>
              <w:pStyle w:val="TableParagraph"/>
              <w:ind w:left="108"/>
              <w:rPr>
                <w:rFonts w:ascii="Arial Nova" w:hAnsi="Arial Nova"/>
                <w:b/>
                <w:sz w:val="16"/>
              </w:rPr>
            </w:pPr>
            <w:r w:rsidRPr="000377A6">
              <w:rPr>
                <w:rFonts w:ascii="Arial Nova" w:hAnsi="Arial Nova"/>
                <w:b/>
                <w:sz w:val="16"/>
              </w:rPr>
              <w:t>NEGÓCIOS</w:t>
            </w:r>
            <w:r w:rsidRPr="000377A6">
              <w:rPr>
                <w:rFonts w:ascii="Arial Nova" w:hAnsi="Arial Nova"/>
                <w:b/>
                <w:spacing w:val="-5"/>
                <w:sz w:val="16"/>
              </w:rPr>
              <w:t xml:space="preserve"> </w:t>
            </w:r>
            <w:r w:rsidRPr="000377A6">
              <w:rPr>
                <w:rFonts w:ascii="Arial Nova" w:hAnsi="Arial Nova"/>
                <w:b/>
                <w:sz w:val="16"/>
              </w:rPr>
              <w:t>INTERNACIONAIS</w:t>
            </w:r>
          </w:p>
          <w:p w14:paraId="55786489" w14:textId="77777777" w:rsidR="0096540D" w:rsidRPr="000377A6" w:rsidRDefault="0096540D" w:rsidP="00823D6F">
            <w:pPr>
              <w:pStyle w:val="TableParagraph"/>
              <w:numPr>
                <w:ilvl w:val="1"/>
                <w:numId w:val="152"/>
              </w:numPr>
              <w:tabs>
                <w:tab w:val="left" w:pos="421"/>
              </w:tabs>
              <w:spacing w:before="2" w:line="195" w:lineRule="exact"/>
              <w:rPr>
                <w:rFonts w:ascii="Arial Nova" w:hAnsi="Arial Nova"/>
                <w:sz w:val="16"/>
              </w:rPr>
            </w:pPr>
            <w:r w:rsidRPr="000377A6">
              <w:rPr>
                <w:rFonts w:ascii="Arial Nova" w:hAnsi="Arial Nova"/>
                <w:sz w:val="16"/>
              </w:rPr>
              <w:t>Comércio</w:t>
            </w:r>
            <w:r w:rsidRPr="000377A6">
              <w:rPr>
                <w:rFonts w:ascii="Arial Nova" w:hAnsi="Arial Nova"/>
                <w:spacing w:val="-7"/>
                <w:sz w:val="16"/>
              </w:rPr>
              <w:t xml:space="preserve"> </w:t>
            </w:r>
            <w:r w:rsidRPr="000377A6">
              <w:rPr>
                <w:rFonts w:ascii="Arial Nova" w:hAnsi="Arial Nova"/>
                <w:sz w:val="16"/>
              </w:rPr>
              <w:t>Exterior</w:t>
            </w:r>
          </w:p>
          <w:p w14:paraId="06B5B430" w14:textId="77777777" w:rsidR="0096540D" w:rsidRPr="000377A6" w:rsidRDefault="0096540D" w:rsidP="00823D6F">
            <w:pPr>
              <w:pStyle w:val="TableParagraph"/>
              <w:numPr>
                <w:ilvl w:val="1"/>
                <w:numId w:val="152"/>
              </w:numPr>
              <w:tabs>
                <w:tab w:val="left" w:pos="421"/>
              </w:tabs>
              <w:spacing w:before="0"/>
              <w:ind w:left="463" w:right="158" w:hanging="356"/>
              <w:rPr>
                <w:rFonts w:ascii="Arial Nova" w:hAnsi="Arial Nova"/>
                <w:sz w:val="16"/>
              </w:rPr>
            </w:pPr>
            <w:r w:rsidRPr="000377A6">
              <w:rPr>
                <w:rFonts w:ascii="Arial Nova" w:hAnsi="Arial Nova"/>
                <w:sz w:val="16"/>
              </w:rPr>
              <w:t>Estratégias e Modalidades de Acesso</w:t>
            </w:r>
            <w:r w:rsidRPr="000377A6">
              <w:rPr>
                <w:rFonts w:ascii="Arial Nova" w:hAnsi="Arial Nova"/>
                <w:spacing w:val="-16"/>
                <w:sz w:val="16"/>
              </w:rPr>
              <w:t xml:space="preserve"> </w:t>
            </w:r>
            <w:r w:rsidRPr="000377A6">
              <w:rPr>
                <w:rFonts w:ascii="Arial Nova" w:hAnsi="Arial Nova"/>
                <w:sz w:val="16"/>
              </w:rPr>
              <w:t>ao Mercado</w:t>
            </w:r>
            <w:r w:rsidRPr="000377A6">
              <w:rPr>
                <w:rFonts w:ascii="Arial Nova" w:hAnsi="Arial Nova"/>
                <w:spacing w:val="-2"/>
                <w:sz w:val="16"/>
              </w:rPr>
              <w:t xml:space="preserve"> </w:t>
            </w:r>
            <w:r w:rsidRPr="000377A6">
              <w:rPr>
                <w:rFonts w:ascii="Arial Nova" w:hAnsi="Arial Nova"/>
                <w:sz w:val="16"/>
              </w:rPr>
              <w:t>Internacional</w:t>
            </w:r>
          </w:p>
          <w:p w14:paraId="03CE55CE" w14:textId="77777777" w:rsidR="0096540D" w:rsidRPr="000377A6" w:rsidRDefault="0096540D" w:rsidP="00823D6F">
            <w:pPr>
              <w:pStyle w:val="TableParagraph"/>
              <w:numPr>
                <w:ilvl w:val="1"/>
                <w:numId w:val="152"/>
              </w:numPr>
              <w:tabs>
                <w:tab w:val="left" w:pos="421"/>
              </w:tabs>
              <w:spacing w:before="0"/>
              <w:ind w:left="391" w:right="591" w:hanging="284"/>
              <w:rPr>
                <w:rFonts w:ascii="Arial Nova" w:hAnsi="Arial Nova"/>
                <w:sz w:val="16"/>
              </w:rPr>
            </w:pPr>
            <w:r w:rsidRPr="000377A6">
              <w:rPr>
                <w:rFonts w:ascii="Arial Nova" w:hAnsi="Arial Nova"/>
                <w:sz w:val="16"/>
              </w:rPr>
              <w:t>Análise de Viabilidade Técnica</w:t>
            </w:r>
            <w:r w:rsidRPr="000377A6">
              <w:rPr>
                <w:rFonts w:ascii="Arial Nova" w:hAnsi="Arial Nova"/>
                <w:spacing w:val="-14"/>
                <w:sz w:val="16"/>
              </w:rPr>
              <w:t xml:space="preserve"> </w:t>
            </w:r>
            <w:r w:rsidRPr="000377A6">
              <w:rPr>
                <w:rFonts w:ascii="Arial Nova" w:hAnsi="Arial Nova"/>
                <w:sz w:val="16"/>
              </w:rPr>
              <w:t>de Exportação e</w:t>
            </w:r>
            <w:r w:rsidRPr="000377A6">
              <w:rPr>
                <w:rFonts w:ascii="Arial Nova" w:hAnsi="Arial Nova"/>
                <w:spacing w:val="-4"/>
                <w:sz w:val="16"/>
              </w:rPr>
              <w:t xml:space="preserve"> </w:t>
            </w:r>
            <w:r w:rsidRPr="000377A6">
              <w:rPr>
                <w:rFonts w:ascii="Arial Nova" w:hAnsi="Arial Nova"/>
                <w:sz w:val="16"/>
              </w:rPr>
              <w:t>Importação</w:t>
            </w:r>
          </w:p>
        </w:tc>
        <w:tc>
          <w:tcPr>
            <w:tcW w:w="3173" w:type="dxa"/>
            <w:shd w:val="clear" w:color="auto" w:fill="auto"/>
          </w:tcPr>
          <w:p w14:paraId="1DBE7470" w14:textId="3D951DE8" w:rsidR="0096540D" w:rsidRPr="000377A6" w:rsidRDefault="0096540D" w:rsidP="00823D6F">
            <w:pPr>
              <w:pStyle w:val="TableParagraph"/>
              <w:numPr>
                <w:ilvl w:val="1"/>
                <w:numId w:val="151"/>
              </w:numPr>
              <w:tabs>
                <w:tab w:val="left" w:pos="500"/>
              </w:tabs>
              <w:spacing w:before="0" w:line="194" w:lineRule="exact"/>
              <w:ind w:hanging="395"/>
              <w:rPr>
                <w:rFonts w:ascii="Arial Nova" w:hAnsi="Arial Nova"/>
                <w:sz w:val="16"/>
              </w:rPr>
            </w:pPr>
            <w:r w:rsidRPr="000377A6">
              <w:rPr>
                <w:rFonts w:ascii="Arial Nova" w:hAnsi="Arial Nova"/>
                <w:sz w:val="16"/>
              </w:rPr>
              <w:t>Inovação</w:t>
            </w:r>
          </w:p>
          <w:p w14:paraId="2E85B3CC" w14:textId="77777777" w:rsidR="0096540D" w:rsidRPr="000377A6" w:rsidRDefault="0096540D" w:rsidP="00823D6F">
            <w:pPr>
              <w:pStyle w:val="TableParagraph"/>
              <w:numPr>
                <w:ilvl w:val="1"/>
                <w:numId w:val="151"/>
              </w:numPr>
              <w:tabs>
                <w:tab w:val="left" w:pos="500"/>
              </w:tabs>
              <w:spacing w:before="1" w:line="195" w:lineRule="exact"/>
              <w:ind w:hanging="395"/>
              <w:rPr>
                <w:rFonts w:ascii="Arial Nova" w:hAnsi="Arial Nova"/>
                <w:sz w:val="16"/>
              </w:rPr>
            </w:pPr>
            <w:r w:rsidRPr="000377A6">
              <w:rPr>
                <w:rFonts w:ascii="Arial Nova" w:hAnsi="Arial Nova"/>
                <w:sz w:val="16"/>
              </w:rPr>
              <w:t>Transferência de</w:t>
            </w:r>
            <w:r w:rsidRPr="000377A6">
              <w:rPr>
                <w:rFonts w:ascii="Arial Nova" w:hAnsi="Arial Nova"/>
                <w:spacing w:val="-4"/>
                <w:sz w:val="16"/>
              </w:rPr>
              <w:t xml:space="preserve"> </w:t>
            </w:r>
            <w:r w:rsidRPr="000377A6">
              <w:rPr>
                <w:rFonts w:ascii="Arial Nova" w:hAnsi="Arial Nova"/>
                <w:sz w:val="16"/>
              </w:rPr>
              <w:t>Tecnologia</w:t>
            </w:r>
          </w:p>
          <w:p w14:paraId="5A4F5B0C" w14:textId="77777777" w:rsidR="0096540D" w:rsidRPr="000377A6" w:rsidRDefault="0096540D" w:rsidP="00823D6F">
            <w:pPr>
              <w:pStyle w:val="TableParagraph"/>
              <w:numPr>
                <w:ilvl w:val="1"/>
                <w:numId w:val="151"/>
              </w:numPr>
              <w:tabs>
                <w:tab w:val="left" w:pos="582"/>
              </w:tabs>
              <w:spacing w:before="0" w:line="195" w:lineRule="exact"/>
              <w:ind w:left="581" w:hanging="477"/>
              <w:rPr>
                <w:rFonts w:ascii="Arial Nova" w:hAnsi="Arial Nova"/>
                <w:sz w:val="16"/>
              </w:rPr>
            </w:pPr>
            <w:r w:rsidRPr="000377A6">
              <w:rPr>
                <w:rFonts w:ascii="Arial Nova" w:hAnsi="Arial Nova"/>
                <w:sz w:val="16"/>
              </w:rPr>
              <w:t>Cidades</w:t>
            </w:r>
            <w:r w:rsidRPr="000377A6">
              <w:rPr>
                <w:rFonts w:ascii="Arial Nova" w:hAnsi="Arial Nova"/>
                <w:spacing w:val="-2"/>
                <w:sz w:val="16"/>
              </w:rPr>
              <w:t xml:space="preserve"> </w:t>
            </w:r>
            <w:r w:rsidRPr="000377A6">
              <w:rPr>
                <w:rFonts w:ascii="Arial Nova" w:hAnsi="Arial Nova"/>
                <w:sz w:val="16"/>
              </w:rPr>
              <w:t>Inteligentes</w:t>
            </w:r>
          </w:p>
          <w:p w14:paraId="3164AF35" w14:textId="77777777" w:rsidR="0096540D" w:rsidRPr="000377A6" w:rsidRDefault="0096540D" w:rsidP="00823D6F">
            <w:pPr>
              <w:pStyle w:val="TableParagraph"/>
              <w:numPr>
                <w:ilvl w:val="1"/>
                <w:numId w:val="151"/>
              </w:numPr>
              <w:tabs>
                <w:tab w:val="left" w:pos="581"/>
              </w:tabs>
              <w:spacing w:before="2" w:line="195" w:lineRule="exact"/>
              <w:ind w:left="580" w:hanging="476"/>
              <w:rPr>
                <w:rFonts w:ascii="Arial Nova" w:hAnsi="Arial Nova"/>
                <w:i/>
                <w:sz w:val="16"/>
              </w:rPr>
            </w:pPr>
            <w:r w:rsidRPr="000377A6">
              <w:rPr>
                <w:rFonts w:ascii="Arial Nova" w:hAnsi="Arial Nova"/>
                <w:i/>
                <w:sz w:val="16"/>
              </w:rPr>
              <w:t>Startup</w:t>
            </w:r>
          </w:p>
          <w:p w14:paraId="7EA2418B" w14:textId="77777777" w:rsidR="0096540D" w:rsidRPr="000377A6" w:rsidRDefault="0096540D" w:rsidP="00823D6F">
            <w:pPr>
              <w:pStyle w:val="TableParagraph"/>
              <w:numPr>
                <w:ilvl w:val="1"/>
                <w:numId w:val="151"/>
              </w:numPr>
              <w:tabs>
                <w:tab w:val="left" w:pos="582"/>
              </w:tabs>
              <w:spacing w:before="0" w:line="194" w:lineRule="exact"/>
              <w:ind w:left="581" w:hanging="477"/>
              <w:rPr>
                <w:rFonts w:ascii="Arial Nova" w:hAnsi="Arial Nova"/>
                <w:sz w:val="16"/>
              </w:rPr>
            </w:pPr>
            <w:r w:rsidRPr="000377A6">
              <w:rPr>
                <w:rFonts w:ascii="Arial Nova" w:hAnsi="Arial Nova"/>
                <w:sz w:val="16"/>
              </w:rPr>
              <w:t>Design de</w:t>
            </w:r>
            <w:r w:rsidRPr="000377A6">
              <w:rPr>
                <w:rFonts w:ascii="Arial Nova" w:hAnsi="Arial Nova"/>
                <w:spacing w:val="-4"/>
                <w:sz w:val="16"/>
              </w:rPr>
              <w:t xml:space="preserve"> </w:t>
            </w:r>
            <w:r w:rsidRPr="000377A6">
              <w:rPr>
                <w:rFonts w:ascii="Arial Nova" w:hAnsi="Arial Nova"/>
                <w:sz w:val="16"/>
              </w:rPr>
              <w:t>Ambiente</w:t>
            </w:r>
          </w:p>
          <w:p w14:paraId="21FDCE89" w14:textId="77777777" w:rsidR="0096540D" w:rsidRDefault="0096540D" w:rsidP="00823D6F">
            <w:pPr>
              <w:pStyle w:val="TableParagraph"/>
              <w:numPr>
                <w:ilvl w:val="1"/>
                <w:numId w:val="151"/>
              </w:numPr>
              <w:tabs>
                <w:tab w:val="left" w:pos="582"/>
              </w:tabs>
              <w:spacing w:before="0" w:line="195" w:lineRule="exact"/>
              <w:ind w:left="581" w:hanging="477"/>
              <w:rPr>
                <w:rFonts w:ascii="Arial Nova" w:hAnsi="Arial Nova"/>
                <w:sz w:val="16"/>
              </w:rPr>
            </w:pPr>
            <w:r w:rsidRPr="000377A6">
              <w:rPr>
                <w:rFonts w:ascii="Arial Nova" w:hAnsi="Arial Nova"/>
                <w:sz w:val="16"/>
              </w:rPr>
              <w:t>Design de</w:t>
            </w:r>
            <w:r w:rsidRPr="000377A6">
              <w:rPr>
                <w:rFonts w:ascii="Arial Nova" w:hAnsi="Arial Nova"/>
                <w:spacing w:val="-4"/>
                <w:sz w:val="16"/>
              </w:rPr>
              <w:t xml:space="preserve"> </w:t>
            </w:r>
            <w:r w:rsidRPr="000377A6">
              <w:rPr>
                <w:rFonts w:ascii="Arial Nova" w:hAnsi="Arial Nova"/>
                <w:sz w:val="16"/>
              </w:rPr>
              <w:t>Serviços</w:t>
            </w:r>
          </w:p>
          <w:p w14:paraId="47452AA8" w14:textId="77777777" w:rsidR="00BF19A9" w:rsidRDefault="00BF19A9" w:rsidP="00823D6F">
            <w:pPr>
              <w:pStyle w:val="TableParagraph"/>
              <w:numPr>
                <w:ilvl w:val="1"/>
                <w:numId w:val="151"/>
              </w:numPr>
              <w:tabs>
                <w:tab w:val="left" w:pos="582"/>
              </w:tabs>
              <w:spacing w:before="0" w:line="195" w:lineRule="exact"/>
              <w:ind w:left="581" w:hanging="477"/>
              <w:rPr>
                <w:rFonts w:ascii="Arial Nova" w:hAnsi="Arial Nova"/>
                <w:sz w:val="16"/>
              </w:rPr>
            </w:pPr>
            <w:r>
              <w:rPr>
                <w:rFonts w:ascii="Arial Nova" w:hAnsi="Arial Nova"/>
                <w:sz w:val="16"/>
              </w:rPr>
              <w:t>Indicações Geográficas</w:t>
            </w:r>
          </w:p>
          <w:p w14:paraId="17F898EB" w14:textId="77777777" w:rsidR="00BF19A9" w:rsidRDefault="00BF19A9" w:rsidP="00823D6F">
            <w:pPr>
              <w:pStyle w:val="TableParagraph"/>
              <w:numPr>
                <w:ilvl w:val="1"/>
                <w:numId w:val="151"/>
              </w:numPr>
              <w:tabs>
                <w:tab w:val="left" w:pos="582"/>
              </w:tabs>
              <w:spacing w:before="0" w:line="195" w:lineRule="exact"/>
              <w:ind w:left="581" w:hanging="477"/>
              <w:rPr>
                <w:rFonts w:ascii="Arial Nova" w:hAnsi="Arial Nova"/>
                <w:sz w:val="16"/>
              </w:rPr>
            </w:pPr>
            <w:r>
              <w:rPr>
                <w:rFonts w:ascii="Arial Nova" w:hAnsi="Arial Nova"/>
                <w:sz w:val="16"/>
              </w:rPr>
              <w:t>Inteligência Artificial</w:t>
            </w:r>
          </w:p>
          <w:p w14:paraId="31B961AA" w14:textId="6F7E60C7" w:rsidR="00BF19A9" w:rsidRPr="000377A6" w:rsidRDefault="00BF19A9" w:rsidP="00823D6F">
            <w:pPr>
              <w:pStyle w:val="TableParagraph"/>
              <w:numPr>
                <w:ilvl w:val="1"/>
                <w:numId w:val="151"/>
              </w:numPr>
              <w:tabs>
                <w:tab w:val="left" w:pos="582"/>
              </w:tabs>
              <w:spacing w:before="0" w:line="195" w:lineRule="exact"/>
              <w:ind w:left="581" w:hanging="477"/>
              <w:rPr>
                <w:rFonts w:ascii="Arial Nova" w:hAnsi="Arial Nova"/>
                <w:sz w:val="16"/>
              </w:rPr>
            </w:pPr>
            <w:r>
              <w:rPr>
                <w:rFonts w:ascii="Arial Nova" w:hAnsi="Arial Nova"/>
                <w:sz w:val="16"/>
              </w:rPr>
              <w:t>Internet das Coisas</w:t>
            </w:r>
          </w:p>
        </w:tc>
        <w:tc>
          <w:tcPr>
            <w:tcW w:w="3176" w:type="dxa"/>
            <w:shd w:val="clear" w:color="auto" w:fill="auto"/>
          </w:tcPr>
          <w:p w14:paraId="2FE48D73" w14:textId="77777777" w:rsidR="0096540D" w:rsidRPr="000377A6" w:rsidRDefault="0096540D" w:rsidP="00EA15F8">
            <w:pPr>
              <w:pStyle w:val="TableParagraph"/>
              <w:rPr>
                <w:rFonts w:ascii="Arial Nova" w:hAnsi="Arial Nova"/>
                <w:sz w:val="16"/>
              </w:rPr>
            </w:pPr>
          </w:p>
        </w:tc>
      </w:tr>
    </w:tbl>
    <w:p w14:paraId="76A4AA98" w14:textId="77777777" w:rsidR="0096540D" w:rsidRDefault="0096540D" w:rsidP="0096540D">
      <w:pPr>
        <w:rPr>
          <w:sz w:val="16"/>
        </w:rPr>
        <w:sectPr w:rsidR="0096540D">
          <w:pgSz w:w="11910" w:h="16840"/>
          <w:pgMar w:top="1520" w:right="440" w:bottom="1060" w:left="1020" w:header="798" w:footer="865" w:gutter="0"/>
          <w:cols w:space="720"/>
        </w:sectPr>
      </w:pPr>
    </w:p>
    <w:p w14:paraId="515B750E" w14:textId="77777777" w:rsidR="0096540D" w:rsidRDefault="0096540D" w:rsidP="0096540D">
      <w:pPr>
        <w:pStyle w:val="Corpodetexto"/>
        <w:spacing w:before="8"/>
        <w:rPr>
          <w:sz w:val="19"/>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
        <w:gridCol w:w="5571"/>
        <w:gridCol w:w="4056"/>
      </w:tblGrid>
      <w:tr w:rsidR="0096540D" w:rsidRPr="0029325F" w14:paraId="572A09C2" w14:textId="77777777" w:rsidTr="009918BC">
        <w:trPr>
          <w:gridBefore w:val="1"/>
          <w:wBefore w:w="12" w:type="dxa"/>
          <w:trHeight w:val="441"/>
        </w:trPr>
        <w:tc>
          <w:tcPr>
            <w:tcW w:w="5571" w:type="dxa"/>
            <w:shd w:val="clear" w:color="auto" w:fill="DEEAF6"/>
          </w:tcPr>
          <w:p w14:paraId="3CA67E57" w14:textId="77777777" w:rsidR="0096540D" w:rsidRPr="0029325F" w:rsidRDefault="0096540D" w:rsidP="00EA15F8">
            <w:pPr>
              <w:pStyle w:val="TableParagraph"/>
              <w:spacing w:before="145" w:line="276" w:lineRule="exact"/>
              <w:ind w:left="804" w:right="794"/>
              <w:jc w:val="center"/>
              <w:rPr>
                <w:rFonts w:ascii="Arial Nova" w:hAnsi="Arial Nova"/>
                <w:b/>
                <w:sz w:val="18"/>
                <w:szCs w:val="18"/>
              </w:rPr>
            </w:pPr>
            <w:r w:rsidRPr="0029325F">
              <w:rPr>
                <w:rFonts w:ascii="Arial Nova" w:hAnsi="Arial Nova"/>
                <w:b/>
                <w:color w:val="2D74B5"/>
                <w:sz w:val="18"/>
                <w:szCs w:val="18"/>
              </w:rPr>
              <w:t>ÁREA E SUBÁREAS DE CONHECIMENTO</w:t>
            </w:r>
          </w:p>
        </w:tc>
        <w:tc>
          <w:tcPr>
            <w:tcW w:w="4056" w:type="dxa"/>
            <w:shd w:val="clear" w:color="auto" w:fill="DEEAF6"/>
          </w:tcPr>
          <w:p w14:paraId="5A49AACB" w14:textId="77777777" w:rsidR="0096540D" w:rsidRPr="0029325F" w:rsidRDefault="0096540D" w:rsidP="00EA15F8">
            <w:pPr>
              <w:pStyle w:val="TableParagraph"/>
              <w:spacing w:before="145" w:line="276" w:lineRule="exact"/>
              <w:ind w:left="1411" w:right="1405"/>
              <w:jc w:val="center"/>
              <w:rPr>
                <w:rFonts w:ascii="Arial Nova" w:hAnsi="Arial Nova"/>
                <w:b/>
                <w:sz w:val="18"/>
                <w:szCs w:val="18"/>
              </w:rPr>
            </w:pPr>
            <w:r w:rsidRPr="0029325F">
              <w:rPr>
                <w:rFonts w:ascii="Arial Nova" w:hAnsi="Arial Nova"/>
                <w:b/>
                <w:sz w:val="18"/>
                <w:szCs w:val="18"/>
              </w:rPr>
              <w:t>REQUISITOS</w:t>
            </w:r>
          </w:p>
        </w:tc>
      </w:tr>
      <w:tr w:rsidR="00E74038" w:rsidRPr="0029325F" w14:paraId="0833A76B" w14:textId="77777777" w:rsidTr="00EA15F8">
        <w:trPr>
          <w:gridBefore w:val="1"/>
          <w:wBefore w:w="12" w:type="dxa"/>
          <w:trHeight w:val="292"/>
        </w:trPr>
        <w:tc>
          <w:tcPr>
            <w:tcW w:w="9627" w:type="dxa"/>
            <w:gridSpan w:val="2"/>
            <w:shd w:val="clear" w:color="auto" w:fill="auto"/>
          </w:tcPr>
          <w:p w14:paraId="62523E7A" w14:textId="4AE6BB32" w:rsidR="00E74038" w:rsidRPr="0029325F" w:rsidRDefault="00E74038" w:rsidP="00E74038">
            <w:pPr>
              <w:pStyle w:val="TableParagraph"/>
              <w:jc w:val="center"/>
              <w:rPr>
                <w:rFonts w:ascii="Arial Nova" w:hAnsi="Arial Nova"/>
                <w:sz w:val="18"/>
                <w:szCs w:val="18"/>
              </w:rPr>
            </w:pPr>
            <w:r w:rsidRPr="0029325F">
              <w:rPr>
                <w:rFonts w:ascii="Arial Nova" w:hAnsi="Arial Nova"/>
                <w:b/>
                <w:color w:val="2D74B5"/>
                <w:sz w:val="18"/>
                <w:szCs w:val="18"/>
              </w:rPr>
              <w:t>1. RECURSOS HUMANOS</w:t>
            </w:r>
          </w:p>
        </w:tc>
      </w:tr>
      <w:tr w:rsidR="0096540D" w:rsidRPr="0029325F" w14:paraId="7E9F7EFB" w14:textId="77777777" w:rsidTr="009918BC">
        <w:trPr>
          <w:gridBefore w:val="1"/>
          <w:wBefore w:w="12" w:type="dxa"/>
          <w:trHeight w:val="1610"/>
        </w:trPr>
        <w:tc>
          <w:tcPr>
            <w:tcW w:w="5571" w:type="dxa"/>
            <w:shd w:val="clear" w:color="auto" w:fill="auto"/>
          </w:tcPr>
          <w:p w14:paraId="40AA56DD" w14:textId="77777777" w:rsidR="0096540D" w:rsidRPr="0029325F" w:rsidRDefault="0096540D" w:rsidP="00EA15F8">
            <w:pPr>
              <w:pStyle w:val="TableParagraph"/>
              <w:ind w:left="107" w:right="96"/>
              <w:jc w:val="both"/>
              <w:rPr>
                <w:rFonts w:ascii="Arial Nova" w:hAnsi="Arial Nova"/>
                <w:sz w:val="18"/>
                <w:szCs w:val="18"/>
              </w:rPr>
            </w:pPr>
            <w:r w:rsidRPr="0029325F">
              <w:rPr>
                <w:rFonts w:ascii="Arial Nova" w:hAnsi="Arial Nova"/>
                <w:b/>
                <w:sz w:val="18"/>
                <w:szCs w:val="18"/>
              </w:rPr>
              <w:t xml:space="preserve">1.1. Recrutamento e Seleção: </w:t>
            </w:r>
            <w:r w:rsidRPr="0029325F">
              <w:rPr>
                <w:rFonts w:ascii="Arial Nova" w:hAnsi="Arial Nova"/>
                <w:sz w:val="18"/>
                <w:szCs w:val="18"/>
              </w:rPr>
              <w:t>definição de perfil, recrutamento e seleção, ferramentas e instrumentos de mapeamento de perfil.</w:t>
            </w:r>
          </w:p>
        </w:tc>
        <w:tc>
          <w:tcPr>
            <w:tcW w:w="4056" w:type="dxa"/>
            <w:shd w:val="clear" w:color="auto" w:fill="auto"/>
          </w:tcPr>
          <w:p w14:paraId="3A7D2D37" w14:textId="77777777" w:rsidR="001737DC" w:rsidRPr="0029325F" w:rsidRDefault="001737DC" w:rsidP="001737DC">
            <w:pPr>
              <w:spacing w:line="260" w:lineRule="exact"/>
              <w:ind w:left="100"/>
              <w:jc w:val="both"/>
              <w:rPr>
                <w:rFonts w:ascii="Arial Nova" w:eastAsia="Calibri" w:hAnsi="Arial Nova" w:cs="Calibri"/>
                <w:sz w:val="18"/>
                <w:szCs w:val="18"/>
              </w:rPr>
            </w:pPr>
            <w:r w:rsidRPr="0029325F">
              <w:rPr>
                <w:rFonts w:ascii="Arial Nova" w:eastAsia="Calibri" w:hAnsi="Arial Nova" w:cs="Calibri"/>
                <w:position w:val="1"/>
                <w:sz w:val="18"/>
                <w:szCs w:val="18"/>
              </w:rPr>
              <w:t>- V</w:t>
            </w:r>
            <w:r w:rsidRPr="0029325F">
              <w:rPr>
                <w:rFonts w:ascii="Arial Nova" w:eastAsia="Calibri" w:hAnsi="Arial Nova" w:cs="Calibri"/>
                <w:spacing w:val="-1"/>
                <w:position w:val="1"/>
                <w:sz w:val="18"/>
                <w:szCs w:val="18"/>
              </w:rPr>
              <w:t>ín</w:t>
            </w:r>
            <w:r w:rsidRPr="0029325F">
              <w:rPr>
                <w:rFonts w:ascii="Arial Nova" w:eastAsia="Calibri" w:hAnsi="Arial Nova" w:cs="Calibri"/>
                <w:position w:val="1"/>
                <w:sz w:val="18"/>
                <w:szCs w:val="18"/>
              </w:rPr>
              <w:t>cu</w:t>
            </w:r>
            <w:r w:rsidRPr="0029325F">
              <w:rPr>
                <w:rFonts w:ascii="Arial Nova" w:eastAsia="Calibri" w:hAnsi="Arial Nova" w:cs="Calibri"/>
                <w:spacing w:val="-1"/>
                <w:position w:val="1"/>
                <w:sz w:val="18"/>
                <w:szCs w:val="18"/>
              </w:rPr>
              <w:t>l</w:t>
            </w:r>
            <w:r w:rsidRPr="0029325F">
              <w:rPr>
                <w:rFonts w:ascii="Arial Nova" w:eastAsia="Calibri" w:hAnsi="Arial Nova" w:cs="Calibri"/>
                <w:position w:val="1"/>
                <w:sz w:val="18"/>
                <w:szCs w:val="18"/>
              </w:rPr>
              <w:t>o</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spacing w:val="-2"/>
                <w:position w:val="1"/>
                <w:sz w:val="18"/>
                <w:szCs w:val="18"/>
              </w:rPr>
              <w:t>f</w:t>
            </w:r>
            <w:r w:rsidRPr="0029325F">
              <w:rPr>
                <w:rFonts w:ascii="Arial Nova" w:eastAsia="Calibri" w:hAnsi="Arial Nova" w:cs="Calibri"/>
                <w:spacing w:val="1"/>
                <w:position w:val="1"/>
                <w:sz w:val="18"/>
                <w:szCs w:val="18"/>
              </w:rPr>
              <w:t>o</w:t>
            </w:r>
            <w:r w:rsidRPr="0029325F">
              <w:rPr>
                <w:rFonts w:ascii="Arial Nova" w:eastAsia="Calibri" w:hAnsi="Arial Nova" w:cs="Calibri"/>
                <w:position w:val="1"/>
                <w:sz w:val="18"/>
                <w:szCs w:val="18"/>
              </w:rPr>
              <w:t>r</w:t>
            </w:r>
            <w:r w:rsidRPr="0029325F">
              <w:rPr>
                <w:rFonts w:ascii="Arial Nova" w:eastAsia="Calibri" w:hAnsi="Arial Nova" w:cs="Calibri"/>
                <w:spacing w:val="-1"/>
                <w:position w:val="1"/>
                <w:sz w:val="18"/>
                <w:szCs w:val="18"/>
              </w:rPr>
              <w:t>m</w:t>
            </w:r>
            <w:r w:rsidRPr="0029325F">
              <w:rPr>
                <w:rFonts w:ascii="Arial Nova" w:eastAsia="Calibri" w:hAnsi="Arial Nova" w:cs="Calibri"/>
                <w:position w:val="1"/>
                <w:sz w:val="18"/>
                <w:szCs w:val="18"/>
              </w:rPr>
              <w:t xml:space="preserve">al </w:t>
            </w:r>
            <w:r w:rsidRPr="0029325F">
              <w:rPr>
                <w:rFonts w:ascii="Arial Nova" w:eastAsia="Calibri" w:hAnsi="Arial Nova" w:cs="Calibri"/>
                <w:spacing w:val="-1"/>
                <w:position w:val="1"/>
                <w:sz w:val="18"/>
                <w:szCs w:val="18"/>
              </w:rPr>
              <w:t>d</w:t>
            </w:r>
            <w:r w:rsidRPr="0029325F">
              <w:rPr>
                <w:rFonts w:ascii="Arial Nova" w:eastAsia="Calibri" w:hAnsi="Arial Nova" w:cs="Calibri"/>
                <w:position w:val="1"/>
                <w:sz w:val="18"/>
                <w:szCs w:val="18"/>
              </w:rPr>
              <w:t>e</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spacing w:val="-2"/>
                <w:position w:val="1"/>
                <w:sz w:val="18"/>
                <w:szCs w:val="18"/>
              </w:rPr>
              <w:t>s</w:t>
            </w:r>
            <w:r w:rsidRPr="0029325F">
              <w:rPr>
                <w:rFonts w:ascii="Arial Nova" w:eastAsia="Calibri" w:hAnsi="Arial Nova" w:cs="Calibri"/>
                <w:spacing w:val="1"/>
                <w:position w:val="1"/>
                <w:sz w:val="18"/>
                <w:szCs w:val="18"/>
              </w:rPr>
              <w:t>ó</w:t>
            </w:r>
            <w:r w:rsidRPr="0029325F">
              <w:rPr>
                <w:rFonts w:ascii="Arial Nova" w:eastAsia="Calibri" w:hAnsi="Arial Nova" w:cs="Calibri"/>
                <w:position w:val="1"/>
                <w:sz w:val="18"/>
                <w:szCs w:val="18"/>
              </w:rPr>
              <w:t>c</w:t>
            </w:r>
            <w:r w:rsidRPr="0029325F">
              <w:rPr>
                <w:rFonts w:ascii="Arial Nova" w:eastAsia="Calibri" w:hAnsi="Arial Nova" w:cs="Calibri"/>
                <w:spacing w:val="-3"/>
                <w:position w:val="1"/>
                <w:sz w:val="18"/>
                <w:szCs w:val="18"/>
              </w:rPr>
              <w:t>i</w:t>
            </w:r>
            <w:r w:rsidRPr="0029325F">
              <w:rPr>
                <w:rFonts w:ascii="Arial Nova" w:eastAsia="Calibri" w:hAnsi="Arial Nova" w:cs="Calibri"/>
                <w:position w:val="1"/>
                <w:sz w:val="18"/>
                <w:szCs w:val="18"/>
              </w:rPr>
              <w:t>o</w:t>
            </w:r>
            <w:r w:rsidRPr="0029325F">
              <w:rPr>
                <w:rFonts w:ascii="Arial Nova" w:eastAsia="Calibri" w:hAnsi="Arial Nova" w:cs="Calibri"/>
                <w:spacing w:val="-1"/>
                <w:position w:val="1"/>
                <w:sz w:val="18"/>
                <w:szCs w:val="18"/>
              </w:rPr>
              <w:t xml:space="preserve"> o</w:t>
            </w:r>
            <w:r w:rsidRPr="0029325F">
              <w:rPr>
                <w:rFonts w:ascii="Arial Nova" w:eastAsia="Calibri" w:hAnsi="Arial Nova" w:cs="Calibri"/>
                <w:position w:val="1"/>
                <w:sz w:val="18"/>
                <w:szCs w:val="18"/>
              </w:rPr>
              <w:t>u</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spacing w:val="1"/>
                <w:position w:val="1"/>
                <w:sz w:val="18"/>
                <w:szCs w:val="18"/>
              </w:rPr>
              <w:t>em</w:t>
            </w:r>
            <w:r w:rsidRPr="0029325F">
              <w:rPr>
                <w:rFonts w:ascii="Arial Nova" w:eastAsia="Calibri" w:hAnsi="Arial Nova" w:cs="Calibri"/>
                <w:spacing w:val="-1"/>
                <w:position w:val="1"/>
                <w:sz w:val="18"/>
                <w:szCs w:val="18"/>
              </w:rPr>
              <w:t>p</w:t>
            </w:r>
            <w:r w:rsidRPr="0029325F">
              <w:rPr>
                <w:rFonts w:ascii="Arial Nova" w:eastAsia="Calibri" w:hAnsi="Arial Nova" w:cs="Calibri"/>
                <w:spacing w:val="-3"/>
                <w:position w:val="1"/>
                <w:sz w:val="18"/>
                <w:szCs w:val="18"/>
              </w:rPr>
              <w:t>r</w:t>
            </w:r>
            <w:r w:rsidRPr="0029325F">
              <w:rPr>
                <w:rFonts w:ascii="Arial Nova" w:eastAsia="Calibri" w:hAnsi="Arial Nova" w:cs="Calibri"/>
                <w:position w:val="1"/>
                <w:sz w:val="18"/>
                <w:szCs w:val="18"/>
              </w:rPr>
              <w:t>ega</w:t>
            </w:r>
            <w:r w:rsidRPr="0029325F">
              <w:rPr>
                <w:rFonts w:ascii="Arial Nova" w:eastAsia="Calibri" w:hAnsi="Arial Nova" w:cs="Calibri"/>
                <w:spacing w:val="-1"/>
                <w:position w:val="1"/>
                <w:sz w:val="18"/>
                <w:szCs w:val="18"/>
              </w:rPr>
              <w:t>d</w:t>
            </w:r>
            <w:r w:rsidRPr="0029325F">
              <w:rPr>
                <w:rFonts w:ascii="Arial Nova" w:eastAsia="Calibri" w:hAnsi="Arial Nova" w:cs="Calibri"/>
                <w:position w:val="1"/>
                <w:sz w:val="18"/>
                <w:szCs w:val="18"/>
              </w:rPr>
              <w:t>o</w:t>
            </w:r>
          </w:p>
          <w:p w14:paraId="6F3C7803" w14:textId="77777777" w:rsidR="001737DC" w:rsidRPr="0029325F" w:rsidRDefault="001737DC" w:rsidP="001737DC">
            <w:pPr>
              <w:ind w:left="100"/>
              <w:jc w:val="both"/>
              <w:rPr>
                <w:rFonts w:ascii="Arial Nova" w:eastAsia="Calibri" w:hAnsi="Arial Nova" w:cs="Calibri"/>
                <w:sz w:val="18"/>
                <w:szCs w:val="18"/>
              </w:rPr>
            </w:pPr>
            <w:r w:rsidRPr="0029325F">
              <w:rPr>
                <w:rFonts w:ascii="Arial Nova" w:eastAsia="Calibri" w:hAnsi="Arial Nova" w:cs="Calibri"/>
                <w:sz w:val="18"/>
                <w:szCs w:val="18"/>
              </w:rPr>
              <w:t>c</w:t>
            </w:r>
            <w:r w:rsidRPr="0029325F">
              <w:rPr>
                <w:rFonts w:ascii="Arial Nova" w:eastAsia="Calibri" w:hAnsi="Arial Nova" w:cs="Calibri"/>
                <w:spacing w:val="-1"/>
                <w:sz w:val="18"/>
                <w:szCs w:val="18"/>
              </w:rPr>
              <w:t>o</w:t>
            </w:r>
            <w:r w:rsidRPr="0029325F">
              <w:rPr>
                <w:rFonts w:ascii="Arial Nova" w:eastAsia="Calibri" w:hAnsi="Arial Nova" w:cs="Calibri"/>
                <w:sz w:val="18"/>
                <w:szCs w:val="18"/>
              </w:rPr>
              <w:t>m</w:t>
            </w:r>
            <w:r w:rsidRPr="0029325F">
              <w:rPr>
                <w:rFonts w:ascii="Arial Nova" w:eastAsia="Calibri" w:hAnsi="Arial Nova" w:cs="Calibri"/>
                <w:spacing w:val="2"/>
                <w:sz w:val="18"/>
                <w:szCs w:val="18"/>
              </w:rPr>
              <w:t xml:space="preserve"> </w:t>
            </w:r>
            <w:r w:rsidRPr="0029325F">
              <w:rPr>
                <w:rFonts w:ascii="Arial Nova" w:eastAsia="Calibri" w:hAnsi="Arial Nova" w:cs="Calibri"/>
                <w:sz w:val="18"/>
                <w:szCs w:val="18"/>
              </w:rPr>
              <w:t xml:space="preserve">a </w:t>
            </w:r>
            <w:r w:rsidRPr="0029325F">
              <w:rPr>
                <w:rFonts w:ascii="Arial Nova" w:eastAsia="Calibri" w:hAnsi="Arial Nova" w:cs="Calibri"/>
                <w:spacing w:val="-3"/>
                <w:sz w:val="18"/>
                <w:szCs w:val="18"/>
              </w:rPr>
              <w:t>p</w:t>
            </w:r>
            <w:r w:rsidRPr="0029325F">
              <w:rPr>
                <w:rFonts w:ascii="Arial Nova" w:eastAsia="Calibri" w:hAnsi="Arial Nova" w:cs="Calibri"/>
                <w:sz w:val="18"/>
                <w:szCs w:val="18"/>
              </w:rPr>
              <w:t>essoa</w:t>
            </w:r>
            <w:r w:rsidRPr="0029325F">
              <w:rPr>
                <w:rFonts w:ascii="Arial Nova" w:eastAsia="Calibri" w:hAnsi="Arial Nova" w:cs="Calibri"/>
                <w:spacing w:val="-1"/>
                <w:sz w:val="18"/>
                <w:szCs w:val="18"/>
              </w:rPr>
              <w:t xml:space="preserve"> </w:t>
            </w:r>
            <w:r w:rsidRPr="0029325F">
              <w:rPr>
                <w:rFonts w:ascii="Arial Nova" w:eastAsia="Calibri" w:hAnsi="Arial Nova" w:cs="Calibri"/>
                <w:sz w:val="18"/>
                <w:szCs w:val="18"/>
              </w:rPr>
              <w:t>jur</w:t>
            </w:r>
            <w:r w:rsidRPr="0029325F">
              <w:rPr>
                <w:rFonts w:ascii="Arial Nova" w:eastAsia="Calibri" w:hAnsi="Arial Nova" w:cs="Calibri"/>
                <w:spacing w:val="-1"/>
                <w:sz w:val="18"/>
                <w:szCs w:val="18"/>
              </w:rPr>
              <w:t>íd</w:t>
            </w:r>
            <w:r w:rsidRPr="0029325F">
              <w:rPr>
                <w:rFonts w:ascii="Arial Nova" w:eastAsia="Calibri" w:hAnsi="Arial Nova" w:cs="Calibri"/>
                <w:sz w:val="18"/>
                <w:szCs w:val="18"/>
              </w:rPr>
              <w:t>ica empresas limitadas, sociedades simples e empresas individuais de responsabilidade limitada – EIRELI.</w:t>
            </w:r>
          </w:p>
          <w:p w14:paraId="7DD4ED8B" w14:textId="77777777" w:rsidR="001737DC" w:rsidRPr="0029325F" w:rsidRDefault="001737DC" w:rsidP="001737DC">
            <w:pPr>
              <w:spacing w:before="1"/>
              <w:ind w:left="100" w:right="682"/>
              <w:jc w:val="both"/>
              <w:rPr>
                <w:rFonts w:ascii="Arial Nova" w:eastAsia="Calibri" w:hAnsi="Arial Nova" w:cs="Calibri"/>
                <w:sz w:val="18"/>
                <w:szCs w:val="18"/>
              </w:rPr>
            </w:pPr>
            <w:r w:rsidRPr="0029325F">
              <w:rPr>
                <w:rFonts w:ascii="Arial Nova" w:eastAsia="Calibri" w:hAnsi="Arial Nova" w:cs="Calibri"/>
                <w:sz w:val="18"/>
                <w:szCs w:val="18"/>
              </w:rPr>
              <w:t>-Graduação completa em Pedagogia, Psicologia, Serviço Social, Direito, Administração, Economia, Recursos Humanos ou graduação em áreas correlatas</w:t>
            </w:r>
          </w:p>
          <w:p w14:paraId="6CA9E168" w14:textId="77777777" w:rsidR="001737DC" w:rsidRPr="0029325F" w:rsidRDefault="001737DC" w:rsidP="001737DC">
            <w:pPr>
              <w:spacing w:before="1"/>
              <w:ind w:left="100" w:right="682"/>
              <w:jc w:val="both"/>
              <w:rPr>
                <w:rFonts w:ascii="Arial Nova" w:eastAsia="Calibri" w:hAnsi="Arial Nova" w:cs="Calibri"/>
                <w:sz w:val="18"/>
                <w:szCs w:val="18"/>
              </w:rPr>
            </w:pPr>
            <w:r w:rsidRPr="0029325F">
              <w:rPr>
                <w:rFonts w:ascii="Arial Nova" w:eastAsia="Calibri" w:hAnsi="Arial Nova" w:cs="Calibri"/>
                <w:sz w:val="18"/>
                <w:szCs w:val="18"/>
              </w:rPr>
              <w:t xml:space="preserve">- Possuir Pós-Graduação ou Mestrado ou Doutorado </w:t>
            </w:r>
          </w:p>
          <w:p w14:paraId="4C3952FC" w14:textId="77777777" w:rsidR="001737DC" w:rsidRPr="0029325F" w:rsidRDefault="001737DC" w:rsidP="001737DC">
            <w:pPr>
              <w:ind w:left="100" w:right="282"/>
              <w:jc w:val="both"/>
              <w:rPr>
                <w:rFonts w:ascii="Arial Nova" w:eastAsia="Calibri" w:hAnsi="Arial Nova" w:cs="Calibri"/>
                <w:sz w:val="18"/>
                <w:szCs w:val="18"/>
              </w:rPr>
            </w:pPr>
            <w:r w:rsidRPr="0029325F">
              <w:rPr>
                <w:rFonts w:ascii="Arial Nova" w:eastAsia="Calibri" w:hAnsi="Arial Nova" w:cs="Calibri"/>
                <w:sz w:val="18"/>
                <w:szCs w:val="18"/>
              </w:rPr>
              <w:t>- Domínio dos conteúdos l</w:t>
            </w:r>
            <w:r w:rsidRPr="0029325F">
              <w:rPr>
                <w:rFonts w:ascii="Arial Nova" w:eastAsia="Calibri" w:hAnsi="Arial Nova" w:cs="Calibri"/>
                <w:spacing w:val="-2"/>
                <w:sz w:val="18"/>
                <w:szCs w:val="18"/>
              </w:rPr>
              <w:t>i</w:t>
            </w:r>
            <w:r w:rsidRPr="0029325F">
              <w:rPr>
                <w:rFonts w:ascii="Arial Nova" w:eastAsia="Calibri" w:hAnsi="Arial Nova" w:cs="Calibri"/>
                <w:sz w:val="18"/>
                <w:szCs w:val="18"/>
              </w:rPr>
              <w:t>stados na su</w:t>
            </w:r>
            <w:r w:rsidRPr="0029325F">
              <w:rPr>
                <w:rFonts w:ascii="Arial Nova" w:eastAsia="Calibri" w:hAnsi="Arial Nova" w:cs="Calibri"/>
                <w:spacing w:val="-2"/>
                <w:sz w:val="18"/>
                <w:szCs w:val="18"/>
              </w:rPr>
              <w:t>b</w:t>
            </w:r>
            <w:r w:rsidRPr="0029325F">
              <w:rPr>
                <w:rFonts w:ascii="Arial Nova" w:eastAsia="Calibri" w:hAnsi="Arial Nova" w:cs="Calibri"/>
                <w:sz w:val="18"/>
                <w:szCs w:val="18"/>
              </w:rPr>
              <w:t>área</w:t>
            </w:r>
          </w:p>
          <w:p w14:paraId="386E682E" w14:textId="7FEC6AC6" w:rsidR="0096540D" w:rsidRPr="0029325F" w:rsidRDefault="001737DC" w:rsidP="006875B2">
            <w:pPr>
              <w:ind w:left="100" w:right="282"/>
              <w:jc w:val="both"/>
              <w:rPr>
                <w:rFonts w:ascii="Arial Nova" w:eastAsia="Calibri" w:hAnsi="Arial Nova" w:cs="Calibri"/>
                <w:sz w:val="18"/>
                <w:szCs w:val="18"/>
              </w:rPr>
            </w:pPr>
            <w:r w:rsidRPr="0029325F">
              <w:rPr>
                <w:rFonts w:ascii="Arial Nova" w:eastAsia="Calibri" w:hAnsi="Arial Nova" w:cs="Calibri"/>
                <w:sz w:val="18"/>
                <w:szCs w:val="18"/>
              </w:rPr>
              <w:t>* Serão considerados como pós-graduação, cursos de extensão na área de conhecimento que somados tenham no mínimo 360 horas.</w:t>
            </w:r>
          </w:p>
        </w:tc>
      </w:tr>
      <w:tr w:rsidR="0096540D" w:rsidRPr="0029325F" w14:paraId="616BC3C8" w14:textId="77777777" w:rsidTr="009918BC">
        <w:trPr>
          <w:gridBefore w:val="1"/>
          <w:wBefore w:w="12" w:type="dxa"/>
          <w:trHeight w:val="2150"/>
        </w:trPr>
        <w:tc>
          <w:tcPr>
            <w:tcW w:w="5571" w:type="dxa"/>
            <w:shd w:val="clear" w:color="auto" w:fill="auto"/>
          </w:tcPr>
          <w:p w14:paraId="47D74DF5" w14:textId="77777777" w:rsidR="0096540D" w:rsidRPr="0029325F" w:rsidRDefault="0096540D" w:rsidP="00EA15F8">
            <w:pPr>
              <w:pStyle w:val="TableParagraph"/>
              <w:ind w:left="107" w:right="94"/>
              <w:jc w:val="both"/>
              <w:rPr>
                <w:rFonts w:ascii="Arial Nova" w:hAnsi="Arial Nova"/>
                <w:sz w:val="18"/>
                <w:szCs w:val="18"/>
              </w:rPr>
            </w:pPr>
            <w:r w:rsidRPr="0029325F">
              <w:rPr>
                <w:rFonts w:ascii="Arial Nova" w:hAnsi="Arial Nova"/>
                <w:b/>
                <w:sz w:val="18"/>
                <w:szCs w:val="18"/>
              </w:rPr>
              <w:t xml:space="preserve">1.2. Carreira, Remuneração, Acompanhamento e Avaliação de Desempenho e de Resultados: </w:t>
            </w:r>
            <w:r w:rsidRPr="0029325F">
              <w:rPr>
                <w:rFonts w:ascii="Arial Nova" w:hAnsi="Arial Nova"/>
                <w:sz w:val="18"/>
                <w:szCs w:val="18"/>
              </w:rPr>
              <w:t>sistemas de gestão de carreira, métodos de acompanhamento, métodos de avaliação, preparação para aposentadoria, remuneração fixa, tabela salarial, remuneração variável, reconhecimento não financeiro, benefícios, sistemas de gestão</w:t>
            </w:r>
            <w:r w:rsidRPr="0029325F">
              <w:rPr>
                <w:rFonts w:ascii="Arial Nova" w:hAnsi="Arial Nova"/>
                <w:spacing w:val="18"/>
                <w:sz w:val="18"/>
                <w:szCs w:val="18"/>
              </w:rPr>
              <w:t xml:space="preserve"> </w:t>
            </w:r>
            <w:r w:rsidRPr="0029325F">
              <w:rPr>
                <w:rFonts w:ascii="Arial Nova" w:hAnsi="Arial Nova"/>
                <w:sz w:val="18"/>
                <w:szCs w:val="18"/>
              </w:rPr>
              <w:t>do</w:t>
            </w:r>
            <w:r w:rsidRPr="0029325F">
              <w:rPr>
                <w:rFonts w:ascii="Arial Nova" w:hAnsi="Arial Nova"/>
                <w:spacing w:val="19"/>
                <w:sz w:val="18"/>
                <w:szCs w:val="18"/>
              </w:rPr>
              <w:t xml:space="preserve"> </w:t>
            </w:r>
            <w:r w:rsidRPr="0029325F">
              <w:rPr>
                <w:rFonts w:ascii="Arial Nova" w:hAnsi="Arial Nova"/>
                <w:sz w:val="18"/>
                <w:szCs w:val="18"/>
              </w:rPr>
              <w:t>desempenho,</w:t>
            </w:r>
            <w:r w:rsidRPr="0029325F">
              <w:rPr>
                <w:rFonts w:ascii="Arial Nova" w:hAnsi="Arial Nova"/>
                <w:spacing w:val="18"/>
                <w:sz w:val="18"/>
                <w:szCs w:val="18"/>
              </w:rPr>
              <w:t xml:space="preserve"> </w:t>
            </w:r>
            <w:r w:rsidRPr="0029325F">
              <w:rPr>
                <w:rFonts w:ascii="Arial Nova" w:hAnsi="Arial Nova"/>
                <w:sz w:val="18"/>
                <w:szCs w:val="18"/>
              </w:rPr>
              <w:t>técnicas</w:t>
            </w:r>
            <w:r w:rsidRPr="0029325F">
              <w:rPr>
                <w:rFonts w:ascii="Arial Nova" w:hAnsi="Arial Nova"/>
                <w:spacing w:val="18"/>
                <w:sz w:val="18"/>
                <w:szCs w:val="18"/>
              </w:rPr>
              <w:t xml:space="preserve"> </w:t>
            </w:r>
            <w:r w:rsidRPr="0029325F">
              <w:rPr>
                <w:rFonts w:ascii="Arial Nova" w:hAnsi="Arial Nova"/>
                <w:sz w:val="18"/>
                <w:szCs w:val="18"/>
              </w:rPr>
              <w:t>de</w:t>
            </w:r>
            <w:r w:rsidRPr="0029325F">
              <w:rPr>
                <w:rFonts w:ascii="Arial Nova" w:hAnsi="Arial Nova"/>
                <w:spacing w:val="19"/>
                <w:sz w:val="18"/>
                <w:szCs w:val="18"/>
              </w:rPr>
              <w:t xml:space="preserve"> </w:t>
            </w:r>
            <w:r w:rsidRPr="0029325F">
              <w:rPr>
                <w:rFonts w:ascii="Arial Nova" w:hAnsi="Arial Nova"/>
                <w:sz w:val="18"/>
                <w:szCs w:val="18"/>
              </w:rPr>
              <w:t>elaboração</w:t>
            </w:r>
            <w:r w:rsidRPr="0029325F">
              <w:rPr>
                <w:rFonts w:ascii="Arial Nova" w:hAnsi="Arial Nova"/>
                <w:spacing w:val="19"/>
                <w:sz w:val="18"/>
                <w:szCs w:val="18"/>
              </w:rPr>
              <w:t xml:space="preserve"> </w:t>
            </w:r>
            <w:r w:rsidRPr="0029325F">
              <w:rPr>
                <w:rFonts w:ascii="Arial Nova" w:hAnsi="Arial Nova"/>
                <w:sz w:val="18"/>
                <w:szCs w:val="18"/>
              </w:rPr>
              <w:t>de</w:t>
            </w:r>
            <w:r w:rsidRPr="0029325F">
              <w:rPr>
                <w:rFonts w:ascii="Arial Nova" w:hAnsi="Arial Nova"/>
                <w:spacing w:val="18"/>
                <w:sz w:val="18"/>
                <w:szCs w:val="18"/>
              </w:rPr>
              <w:t xml:space="preserve"> </w:t>
            </w:r>
            <w:r w:rsidRPr="0029325F">
              <w:rPr>
                <w:rFonts w:ascii="Arial Nova" w:hAnsi="Arial Nova"/>
                <w:sz w:val="18"/>
                <w:szCs w:val="18"/>
              </w:rPr>
              <w:t>metas,</w:t>
            </w:r>
          </w:p>
          <w:p w14:paraId="29D683B3" w14:textId="77777777" w:rsidR="0096540D" w:rsidRPr="0029325F" w:rsidRDefault="0096540D" w:rsidP="00EA15F8">
            <w:pPr>
              <w:pStyle w:val="TableParagraph"/>
              <w:spacing w:line="252" w:lineRule="exact"/>
              <w:ind w:left="107"/>
              <w:jc w:val="both"/>
              <w:rPr>
                <w:rFonts w:ascii="Arial Nova" w:hAnsi="Arial Nova"/>
                <w:sz w:val="18"/>
                <w:szCs w:val="18"/>
              </w:rPr>
            </w:pPr>
            <w:r w:rsidRPr="0029325F">
              <w:rPr>
                <w:rFonts w:ascii="Arial Nova" w:hAnsi="Arial Nova"/>
                <w:sz w:val="18"/>
                <w:szCs w:val="18"/>
              </w:rPr>
              <w:t>indicadores de desempenho.</w:t>
            </w:r>
          </w:p>
        </w:tc>
        <w:tc>
          <w:tcPr>
            <w:tcW w:w="4056" w:type="dxa"/>
            <w:shd w:val="clear" w:color="auto" w:fill="auto"/>
          </w:tcPr>
          <w:p w14:paraId="5151E71E" w14:textId="77777777" w:rsidR="00ED2B02" w:rsidRPr="0029325F" w:rsidRDefault="00ED2B02" w:rsidP="00ED2B02">
            <w:pPr>
              <w:spacing w:line="260" w:lineRule="exact"/>
              <w:ind w:left="100"/>
              <w:jc w:val="both"/>
              <w:rPr>
                <w:rFonts w:ascii="Arial Nova" w:eastAsia="Calibri" w:hAnsi="Arial Nova" w:cs="Calibri"/>
                <w:sz w:val="18"/>
                <w:szCs w:val="18"/>
              </w:rPr>
            </w:pPr>
            <w:r w:rsidRPr="0029325F">
              <w:rPr>
                <w:rFonts w:ascii="Arial Nova" w:eastAsia="Calibri" w:hAnsi="Arial Nova" w:cs="Calibri"/>
                <w:position w:val="1"/>
                <w:sz w:val="18"/>
                <w:szCs w:val="18"/>
              </w:rPr>
              <w:t>- V</w:t>
            </w:r>
            <w:r w:rsidRPr="0029325F">
              <w:rPr>
                <w:rFonts w:ascii="Arial Nova" w:eastAsia="Calibri" w:hAnsi="Arial Nova" w:cs="Calibri"/>
                <w:spacing w:val="-1"/>
                <w:position w:val="1"/>
                <w:sz w:val="18"/>
                <w:szCs w:val="18"/>
              </w:rPr>
              <w:t>ín</w:t>
            </w:r>
            <w:r w:rsidRPr="0029325F">
              <w:rPr>
                <w:rFonts w:ascii="Arial Nova" w:eastAsia="Calibri" w:hAnsi="Arial Nova" w:cs="Calibri"/>
                <w:position w:val="1"/>
                <w:sz w:val="18"/>
                <w:szCs w:val="18"/>
              </w:rPr>
              <w:t>cu</w:t>
            </w:r>
            <w:r w:rsidRPr="0029325F">
              <w:rPr>
                <w:rFonts w:ascii="Arial Nova" w:eastAsia="Calibri" w:hAnsi="Arial Nova" w:cs="Calibri"/>
                <w:spacing w:val="-1"/>
                <w:position w:val="1"/>
                <w:sz w:val="18"/>
                <w:szCs w:val="18"/>
              </w:rPr>
              <w:t>l</w:t>
            </w:r>
            <w:r w:rsidRPr="0029325F">
              <w:rPr>
                <w:rFonts w:ascii="Arial Nova" w:eastAsia="Calibri" w:hAnsi="Arial Nova" w:cs="Calibri"/>
                <w:position w:val="1"/>
                <w:sz w:val="18"/>
                <w:szCs w:val="18"/>
              </w:rPr>
              <w:t>o</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spacing w:val="-2"/>
                <w:position w:val="1"/>
                <w:sz w:val="18"/>
                <w:szCs w:val="18"/>
              </w:rPr>
              <w:t>f</w:t>
            </w:r>
            <w:r w:rsidRPr="0029325F">
              <w:rPr>
                <w:rFonts w:ascii="Arial Nova" w:eastAsia="Calibri" w:hAnsi="Arial Nova" w:cs="Calibri"/>
                <w:spacing w:val="1"/>
                <w:position w:val="1"/>
                <w:sz w:val="18"/>
                <w:szCs w:val="18"/>
              </w:rPr>
              <w:t>o</w:t>
            </w:r>
            <w:r w:rsidRPr="0029325F">
              <w:rPr>
                <w:rFonts w:ascii="Arial Nova" w:eastAsia="Calibri" w:hAnsi="Arial Nova" w:cs="Calibri"/>
                <w:position w:val="1"/>
                <w:sz w:val="18"/>
                <w:szCs w:val="18"/>
              </w:rPr>
              <w:t>r</w:t>
            </w:r>
            <w:r w:rsidRPr="0029325F">
              <w:rPr>
                <w:rFonts w:ascii="Arial Nova" w:eastAsia="Calibri" w:hAnsi="Arial Nova" w:cs="Calibri"/>
                <w:spacing w:val="-1"/>
                <w:position w:val="1"/>
                <w:sz w:val="18"/>
                <w:szCs w:val="18"/>
              </w:rPr>
              <w:t>m</w:t>
            </w:r>
            <w:r w:rsidRPr="0029325F">
              <w:rPr>
                <w:rFonts w:ascii="Arial Nova" w:eastAsia="Calibri" w:hAnsi="Arial Nova" w:cs="Calibri"/>
                <w:position w:val="1"/>
                <w:sz w:val="18"/>
                <w:szCs w:val="18"/>
              </w:rPr>
              <w:t xml:space="preserve">al </w:t>
            </w:r>
            <w:r w:rsidRPr="0029325F">
              <w:rPr>
                <w:rFonts w:ascii="Arial Nova" w:eastAsia="Calibri" w:hAnsi="Arial Nova" w:cs="Calibri"/>
                <w:spacing w:val="-1"/>
                <w:position w:val="1"/>
                <w:sz w:val="18"/>
                <w:szCs w:val="18"/>
              </w:rPr>
              <w:t>d</w:t>
            </w:r>
            <w:r w:rsidRPr="0029325F">
              <w:rPr>
                <w:rFonts w:ascii="Arial Nova" w:eastAsia="Calibri" w:hAnsi="Arial Nova" w:cs="Calibri"/>
                <w:position w:val="1"/>
                <w:sz w:val="18"/>
                <w:szCs w:val="18"/>
              </w:rPr>
              <w:t>e</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spacing w:val="-2"/>
                <w:position w:val="1"/>
                <w:sz w:val="18"/>
                <w:szCs w:val="18"/>
              </w:rPr>
              <w:t>s</w:t>
            </w:r>
            <w:r w:rsidRPr="0029325F">
              <w:rPr>
                <w:rFonts w:ascii="Arial Nova" w:eastAsia="Calibri" w:hAnsi="Arial Nova" w:cs="Calibri"/>
                <w:spacing w:val="1"/>
                <w:position w:val="1"/>
                <w:sz w:val="18"/>
                <w:szCs w:val="18"/>
              </w:rPr>
              <w:t>ó</w:t>
            </w:r>
            <w:r w:rsidRPr="0029325F">
              <w:rPr>
                <w:rFonts w:ascii="Arial Nova" w:eastAsia="Calibri" w:hAnsi="Arial Nova" w:cs="Calibri"/>
                <w:position w:val="1"/>
                <w:sz w:val="18"/>
                <w:szCs w:val="18"/>
              </w:rPr>
              <w:t>c</w:t>
            </w:r>
            <w:r w:rsidRPr="0029325F">
              <w:rPr>
                <w:rFonts w:ascii="Arial Nova" w:eastAsia="Calibri" w:hAnsi="Arial Nova" w:cs="Calibri"/>
                <w:spacing w:val="-3"/>
                <w:position w:val="1"/>
                <w:sz w:val="18"/>
                <w:szCs w:val="18"/>
              </w:rPr>
              <w:t>i</w:t>
            </w:r>
            <w:r w:rsidRPr="0029325F">
              <w:rPr>
                <w:rFonts w:ascii="Arial Nova" w:eastAsia="Calibri" w:hAnsi="Arial Nova" w:cs="Calibri"/>
                <w:position w:val="1"/>
                <w:sz w:val="18"/>
                <w:szCs w:val="18"/>
              </w:rPr>
              <w:t>o</w:t>
            </w:r>
            <w:r w:rsidRPr="0029325F">
              <w:rPr>
                <w:rFonts w:ascii="Arial Nova" w:eastAsia="Calibri" w:hAnsi="Arial Nova" w:cs="Calibri"/>
                <w:spacing w:val="-1"/>
                <w:position w:val="1"/>
                <w:sz w:val="18"/>
                <w:szCs w:val="18"/>
              </w:rPr>
              <w:t xml:space="preserve"> o</w:t>
            </w:r>
            <w:r w:rsidRPr="0029325F">
              <w:rPr>
                <w:rFonts w:ascii="Arial Nova" w:eastAsia="Calibri" w:hAnsi="Arial Nova" w:cs="Calibri"/>
                <w:position w:val="1"/>
                <w:sz w:val="18"/>
                <w:szCs w:val="18"/>
              </w:rPr>
              <w:t>u</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spacing w:val="1"/>
                <w:position w:val="1"/>
                <w:sz w:val="18"/>
                <w:szCs w:val="18"/>
              </w:rPr>
              <w:t>em</w:t>
            </w:r>
            <w:r w:rsidRPr="0029325F">
              <w:rPr>
                <w:rFonts w:ascii="Arial Nova" w:eastAsia="Calibri" w:hAnsi="Arial Nova" w:cs="Calibri"/>
                <w:spacing w:val="-1"/>
                <w:position w:val="1"/>
                <w:sz w:val="18"/>
                <w:szCs w:val="18"/>
              </w:rPr>
              <w:t>p</w:t>
            </w:r>
            <w:r w:rsidRPr="0029325F">
              <w:rPr>
                <w:rFonts w:ascii="Arial Nova" w:eastAsia="Calibri" w:hAnsi="Arial Nova" w:cs="Calibri"/>
                <w:spacing w:val="-3"/>
                <w:position w:val="1"/>
                <w:sz w:val="18"/>
                <w:szCs w:val="18"/>
              </w:rPr>
              <w:t>r</w:t>
            </w:r>
            <w:r w:rsidRPr="0029325F">
              <w:rPr>
                <w:rFonts w:ascii="Arial Nova" w:eastAsia="Calibri" w:hAnsi="Arial Nova" w:cs="Calibri"/>
                <w:position w:val="1"/>
                <w:sz w:val="18"/>
                <w:szCs w:val="18"/>
              </w:rPr>
              <w:t>ega</w:t>
            </w:r>
            <w:r w:rsidRPr="0029325F">
              <w:rPr>
                <w:rFonts w:ascii="Arial Nova" w:eastAsia="Calibri" w:hAnsi="Arial Nova" w:cs="Calibri"/>
                <w:spacing w:val="-1"/>
                <w:position w:val="1"/>
                <w:sz w:val="18"/>
                <w:szCs w:val="18"/>
              </w:rPr>
              <w:t>d</w:t>
            </w:r>
            <w:r w:rsidRPr="0029325F">
              <w:rPr>
                <w:rFonts w:ascii="Arial Nova" w:eastAsia="Calibri" w:hAnsi="Arial Nova" w:cs="Calibri"/>
                <w:position w:val="1"/>
                <w:sz w:val="18"/>
                <w:szCs w:val="18"/>
              </w:rPr>
              <w:t>o</w:t>
            </w:r>
          </w:p>
          <w:p w14:paraId="4E1C5472" w14:textId="77777777" w:rsidR="00ED2B02" w:rsidRPr="0029325F" w:rsidRDefault="00ED2B02" w:rsidP="00ED2B02">
            <w:pPr>
              <w:ind w:left="100"/>
              <w:jc w:val="both"/>
              <w:rPr>
                <w:rFonts w:ascii="Arial Nova" w:eastAsia="Calibri" w:hAnsi="Arial Nova" w:cs="Calibri"/>
                <w:sz w:val="18"/>
                <w:szCs w:val="18"/>
              </w:rPr>
            </w:pPr>
            <w:r w:rsidRPr="0029325F">
              <w:rPr>
                <w:rFonts w:ascii="Arial Nova" w:eastAsia="Calibri" w:hAnsi="Arial Nova" w:cs="Calibri"/>
                <w:sz w:val="18"/>
                <w:szCs w:val="18"/>
              </w:rPr>
              <w:t>c</w:t>
            </w:r>
            <w:r w:rsidRPr="0029325F">
              <w:rPr>
                <w:rFonts w:ascii="Arial Nova" w:eastAsia="Calibri" w:hAnsi="Arial Nova" w:cs="Calibri"/>
                <w:spacing w:val="-1"/>
                <w:sz w:val="18"/>
                <w:szCs w:val="18"/>
              </w:rPr>
              <w:t>o</w:t>
            </w:r>
            <w:r w:rsidRPr="0029325F">
              <w:rPr>
                <w:rFonts w:ascii="Arial Nova" w:eastAsia="Calibri" w:hAnsi="Arial Nova" w:cs="Calibri"/>
                <w:sz w:val="18"/>
                <w:szCs w:val="18"/>
              </w:rPr>
              <w:t>m</w:t>
            </w:r>
            <w:r w:rsidRPr="0029325F">
              <w:rPr>
                <w:rFonts w:ascii="Arial Nova" w:eastAsia="Calibri" w:hAnsi="Arial Nova" w:cs="Calibri"/>
                <w:spacing w:val="2"/>
                <w:sz w:val="18"/>
                <w:szCs w:val="18"/>
              </w:rPr>
              <w:t xml:space="preserve"> </w:t>
            </w:r>
            <w:r w:rsidRPr="0029325F">
              <w:rPr>
                <w:rFonts w:ascii="Arial Nova" w:eastAsia="Calibri" w:hAnsi="Arial Nova" w:cs="Calibri"/>
                <w:sz w:val="18"/>
                <w:szCs w:val="18"/>
              </w:rPr>
              <w:t xml:space="preserve">a </w:t>
            </w:r>
            <w:r w:rsidRPr="0029325F">
              <w:rPr>
                <w:rFonts w:ascii="Arial Nova" w:eastAsia="Calibri" w:hAnsi="Arial Nova" w:cs="Calibri"/>
                <w:spacing w:val="-3"/>
                <w:sz w:val="18"/>
                <w:szCs w:val="18"/>
              </w:rPr>
              <w:t>p</w:t>
            </w:r>
            <w:r w:rsidRPr="0029325F">
              <w:rPr>
                <w:rFonts w:ascii="Arial Nova" w:eastAsia="Calibri" w:hAnsi="Arial Nova" w:cs="Calibri"/>
                <w:sz w:val="18"/>
                <w:szCs w:val="18"/>
              </w:rPr>
              <w:t>essoa</w:t>
            </w:r>
            <w:r w:rsidRPr="0029325F">
              <w:rPr>
                <w:rFonts w:ascii="Arial Nova" w:eastAsia="Calibri" w:hAnsi="Arial Nova" w:cs="Calibri"/>
                <w:spacing w:val="-1"/>
                <w:sz w:val="18"/>
                <w:szCs w:val="18"/>
              </w:rPr>
              <w:t xml:space="preserve"> </w:t>
            </w:r>
            <w:r w:rsidRPr="0029325F">
              <w:rPr>
                <w:rFonts w:ascii="Arial Nova" w:eastAsia="Calibri" w:hAnsi="Arial Nova" w:cs="Calibri"/>
                <w:sz w:val="18"/>
                <w:szCs w:val="18"/>
              </w:rPr>
              <w:t>jur</w:t>
            </w:r>
            <w:r w:rsidRPr="0029325F">
              <w:rPr>
                <w:rFonts w:ascii="Arial Nova" w:eastAsia="Calibri" w:hAnsi="Arial Nova" w:cs="Calibri"/>
                <w:spacing w:val="-1"/>
                <w:sz w:val="18"/>
                <w:szCs w:val="18"/>
              </w:rPr>
              <w:t>íd</w:t>
            </w:r>
            <w:r w:rsidRPr="0029325F">
              <w:rPr>
                <w:rFonts w:ascii="Arial Nova" w:eastAsia="Calibri" w:hAnsi="Arial Nova" w:cs="Calibri"/>
                <w:sz w:val="18"/>
                <w:szCs w:val="18"/>
              </w:rPr>
              <w:t>ica empresas limitadas, sociedades simples e empresas individuais de responsabilidade limitada – EIRELI.</w:t>
            </w:r>
          </w:p>
          <w:p w14:paraId="2FE07E7E" w14:textId="77777777" w:rsidR="00ED2B02" w:rsidRPr="0029325F" w:rsidRDefault="00ED2B02" w:rsidP="00ED2B02">
            <w:pPr>
              <w:spacing w:before="1"/>
              <w:ind w:left="100" w:right="682"/>
              <w:jc w:val="both"/>
              <w:rPr>
                <w:rFonts w:ascii="Arial Nova" w:eastAsia="Calibri" w:hAnsi="Arial Nova" w:cs="Calibri"/>
                <w:sz w:val="18"/>
                <w:szCs w:val="18"/>
              </w:rPr>
            </w:pPr>
            <w:r w:rsidRPr="0029325F">
              <w:rPr>
                <w:rFonts w:ascii="Arial Nova" w:eastAsia="Calibri" w:hAnsi="Arial Nova" w:cs="Calibri"/>
                <w:sz w:val="18"/>
                <w:szCs w:val="18"/>
              </w:rPr>
              <w:t>-Graduação completa em Pedagogia, Psicologia, Serviço Social, Direito, Administração, Economia, Recursos Humanos ou graduação em áreas correlatas</w:t>
            </w:r>
          </w:p>
          <w:p w14:paraId="526182E3" w14:textId="77777777" w:rsidR="00ED2B02" w:rsidRPr="0029325F" w:rsidRDefault="00ED2B02" w:rsidP="00ED2B02">
            <w:pPr>
              <w:spacing w:before="1"/>
              <w:ind w:left="100" w:right="682"/>
              <w:jc w:val="both"/>
              <w:rPr>
                <w:rFonts w:ascii="Arial Nova" w:eastAsia="Calibri" w:hAnsi="Arial Nova" w:cs="Calibri"/>
                <w:sz w:val="18"/>
                <w:szCs w:val="18"/>
              </w:rPr>
            </w:pPr>
            <w:r w:rsidRPr="0029325F">
              <w:rPr>
                <w:rFonts w:ascii="Arial Nova" w:eastAsia="Calibri" w:hAnsi="Arial Nova" w:cs="Calibri"/>
                <w:sz w:val="18"/>
                <w:szCs w:val="18"/>
              </w:rPr>
              <w:t xml:space="preserve">- Possuir Pós-Graduação ou Mestrado ou Doutorado </w:t>
            </w:r>
          </w:p>
          <w:p w14:paraId="01E71383" w14:textId="77777777" w:rsidR="00ED2B02" w:rsidRPr="0029325F" w:rsidRDefault="00ED2B02" w:rsidP="00ED2B02">
            <w:pPr>
              <w:spacing w:line="260" w:lineRule="exact"/>
              <w:ind w:left="100"/>
              <w:jc w:val="both"/>
              <w:rPr>
                <w:rFonts w:ascii="Arial Nova" w:eastAsia="Calibri" w:hAnsi="Arial Nova" w:cs="Calibri"/>
                <w:sz w:val="18"/>
                <w:szCs w:val="18"/>
              </w:rPr>
            </w:pPr>
            <w:r w:rsidRPr="0029325F">
              <w:rPr>
                <w:rFonts w:ascii="Arial Nova" w:eastAsia="Calibri" w:hAnsi="Arial Nova" w:cs="Calibri"/>
                <w:sz w:val="18"/>
                <w:szCs w:val="18"/>
              </w:rPr>
              <w:t>- Domínio dos conteúdos l</w:t>
            </w:r>
            <w:r w:rsidRPr="0029325F">
              <w:rPr>
                <w:rFonts w:ascii="Arial Nova" w:eastAsia="Calibri" w:hAnsi="Arial Nova" w:cs="Calibri"/>
                <w:spacing w:val="-2"/>
                <w:sz w:val="18"/>
                <w:szCs w:val="18"/>
              </w:rPr>
              <w:t>i</w:t>
            </w:r>
            <w:r w:rsidRPr="0029325F">
              <w:rPr>
                <w:rFonts w:ascii="Arial Nova" w:eastAsia="Calibri" w:hAnsi="Arial Nova" w:cs="Calibri"/>
                <w:sz w:val="18"/>
                <w:szCs w:val="18"/>
              </w:rPr>
              <w:t>stados na su</w:t>
            </w:r>
            <w:r w:rsidRPr="0029325F">
              <w:rPr>
                <w:rFonts w:ascii="Arial Nova" w:eastAsia="Calibri" w:hAnsi="Arial Nova" w:cs="Calibri"/>
                <w:spacing w:val="-2"/>
                <w:sz w:val="18"/>
                <w:szCs w:val="18"/>
              </w:rPr>
              <w:t>b</w:t>
            </w:r>
            <w:r w:rsidRPr="0029325F">
              <w:rPr>
                <w:rFonts w:ascii="Arial Nova" w:eastAsia="Calibri" w:hAnsi="Arial Nova" w:cs="Calibri"/>
                <w:sz w:val="18"/>
                <w:szCs w:val="18"/>
              </w:rPr>
              <w:t>área</w:t>
            </w:r>
          </w:p>
          <w:p w14:paraId="71A4FC30" w14:textId="71164F48" w:rsidR="0096540D" w:rsidRPr="0029325F" w:rsidRDefault="00ED2B02" w:rsidP="006875B2">
            <w:pPr>
              <w:ind w:left="100" w:right="282"/>
              <w:jc w:val="both"/>
              <w:rPr>
                <w:rFonts w:ascii="Arial Nova" w:eastAsia="Calibri" w:hAnsi="Arial Nova" w:cs="Calibri"/>
                <w:sz w:val="18"/>
                <w:szCs w:val="18"/>
              </w:rPr>
            </w:pPr>
            <w:r w:rsidRPr="0029325F">
              <w:rPr>
                <w:rFonts w:ascii="Arial Nova" w:eastAsia="Calibri" w:hAnsi="Arial Nova" w:cs="Calibri"/>
                <w:sz w:val="18"/>
                <w:szCs w:val="18"/>
              </w:rPr>
              <w:t>* Serão considerados como pós-graduação, cursos de extensão na área de conhecimento que somados tenham no mínimo 360 horas.</w:t>
            </w:r>
          </w:p>
        </w:tc>
      </w:tr>
      <w:tr w:rsidR="006875B2" w:rsidRPr="0029325F" w14:paraId="24AD9CD6" w14:textId="77777777" w:rsidTr="009918BC">
        <w:trPr>
          <w:gridBefore w:val="1"/>
          <w:wBefore w:w="12" w:type="dxa"/>
          <w:trHeight w:val="1609"/>
        </w:trPr>
        <w:tc>
          <w:tcPr>
            <w:tcW w:w="5571" w:type="dxa"/>
            <w:shd w:val="clear" w:color="auto" w:fill="auto"/>
          </w:tcPr>
          <w:p w14:paraId="7E42C3B7" w14:textId="77777777" w:rsidR="006875B2" w:rsidRPr="0029325F" w:rsidRDefault="006875B2" w:rsidP="006875B2">
            <w:pPr>
              <w:pStyle w:val="TableParagraph"/>
              <w:ind w:left="107" w:right="97"/>
              <w:jc w:val="both"/>
              <w:rPr>
                <w:rFonts w:ascii="Arial Nova" w:hAnsi="Arial Nova"/>
                <w:sz w:val="18"/>
                <w:szCs w:val="18"/>
              </w:rPr>
            </w:pPr>
            <w:r w:rsidRPr="0029325F">
              <w:rPr>
                <w:rFonts w:ascii="Arial Nova" w:hAnsi="Arial Nova"/>
                <w:b/>
                <w:sz w:val="18"/>
                <w:szCs w:val="18"/>
              </w:rPr>
              <w:t xml:space="preserve">1.3. Desenvolvimento e Treinamento de Pessoas: </w:t>
            </w:r>
            <w:r w:rsidRPr="0029325F">
              <w:rPr>
                <w:rFonts w:ascii="Arial Nova" w:hAnsi="Arial Nova"/>
                <w:sz w:val="18"/>
                <w:szCs w:val="18"/>
              </w:rPr>
              <w:t>levantamento de necessidades, programas de treinamento, educação e desenvolvimento profissional, indicadores, soluções de</w:t>
            </w:r>
            <w:r w:rsidRPr="0029325F">
              <w:rPr>
                <w:rFonts w:ascii="Arial Nova" w:hAnsi="Arial Nova"/>
                <w:spacing w:val="-5"/>
                <w:sz w:val="18"/>
                <w:szCs w:val="18"/>
              </w:rPr>
              <w:t xml:space="preserve"> </w:t>
            </w:r>
            <w:r w:rsidRPr="0029325F">
              <w:rPr>
                <w:rFonts w:ascii="Arial Nova" w:hAnsi="Arial Nova"/>
                <w:sz w:val="18"/>
                <w:szCs w:val="18"/>
              </w:rPr>
              <w:t>treinamento.</w:t>
            </w:r>
          </w:p>
        </w:tc>
        <w:tc>
          <w:tcPr>
            <w:tcW w:w="4056" w:type="dxa"/>
            <w:shd w:val="clear" w:color="auto" w:fill="auto"/>
          </w:tcPr>
          <w:p w14:paraId="356138DC" w14:textId="77777777" w:rsidR="006875B2" w:rsidRPr="0029325F" w:rsidRDefault="006875B2" w:rsidP="006875B2">
            <w:pPr>
              <w:spacing w:line="260" w:lineRule="exact"/>
              <w:ind w:left="100"/>
              <w:jc w:val="both"/>
              <w:rPr>
                <w:rFonts w:ascii="Arial Nova" w:eastAsia="Calibri" w:hAnsi="Arial Nova" w:cs="Calibri"/>
                <w:sz w:val="18"/>
                <w:szCs w:val="18"/>
              </w:rPr>
            </w:pPr>
            <w:r w:rsidRPr="0029325F">
              <w:rPr>
                <w:rFonts w:ascii="Arial Nova" w:eastAsia="Calibri" w:hAnsi="Arial Nova" w:cs="Calibri"/>
                <w:position w:val="1"/>
                <w:sz w:val="18"/>
                <w:szCs w:val="18"/>
              </w:rPr>
              <w:t>- V</w:t>
            </w:r>
            <w:r w:rsidRPr="0029325F">
              <w:rPr>
                <w:rFonts w:ascii="Arial Nova" w:eastAsia="Calibri" w:hAnsi="Arial Nova" w:cs="Calibri"/>
                <w:spacing w:val="-1"/>
                <w:position w:val="1"/>
                <w:sz w:val="18"/>
                <w:szCs w:val="18"/>
              </w:rPr>
              <w:t>ín</w:t>
            </w:r>
            <w:r w:rsidRPr="0029325F">
              <w:rPr>
                <w:rFonts w:ascii="Arial Nova" w:eastAsia="Calibri" w:hAnsi="Arial Nova" w:cs="Calibri"/>
                <w:position w:val="1"/>
                <w:sz w:val="18"/>
                <w:szCs w:val="18"/>
              </w:rPr>
              <w:t>cu</w:t>
            </w:r>
            <w:r w:rsidRPr="0029325F">
              <w:rPr>
                <w:rFonts w:ascii="Arial Nova" w:eastAsia="Calibri" w:hAnsi="Arial Nova" w:cs="Calibri"/>
                <w:spacing w:val="-1"/>
                <w:position w:val="1"/>
                <w:sz w:val="18"/>
                <w:szCs w:val="18"/>
              </w:rPr>
              <w:t>l</w:t>
            </w:r>
            <w:r w:rsidRPr="0029325F">
              <w:rPr>
                <w:rFonts w:ascii="Arial Nova" w:eastAsia="Calibri" w:hAnsi="Arial Nova" w:cs="Calibri"/>
                <w:position w:val="1"/>
                <w:sz w:val="18"/>
                <w:szCs w:val="18"/>
              </w:rPr>
              <w:t>o</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spacing w:val="-2"/>
                <w:position w:val="1"/>
                <w:sz w:val="18"/>
                <w:szCs w:val="18"/>
              </w:rPr>
              <w:t>f</w:t>
            </w:r>
            <w:r w:rsidRPr="0029325F">
              <w:rPr>
                <w:rFonts w:ascii="Arial Nova" w:eastAsia="Calibri" w:hAnsi="Arial Nova" w:cs="Calibri"/>
                <w:spacing w:val="1"/>
                <w:position w:val="1"/>
                <w:sz w:val="18"/>
                <w:szCs w:val="18"/>
              </w:rPr>
              <w:t>o</w:t>
            </w:r>
            <w:r w:rsidRPr="0029325F">
              <w:rPr>
                <w:rFonts w:ascii="Arial Nova" w:eastAsia="Calibri" w:hAnsi="Arial Nova" w:cs="Calibri"/>
                <w:position w:val="1"/>
                <w:sz w:val="18"/>
                <w:szCs w:val="18"/>
              </w:rPr>
              <w:t>r</w:t>
            </w:r>
            <w:r w:rsidRPr="0029325F">
              <w:rPr>
                <w:rFonts w:ascii="Arial Nova" w:eastAsia="Calibri" w:hAnsi="Arial Nova" w:cs="Calibri"/>
                <w:spacing w:val="-1"/>
                <w:position w:val="1"/>
                <w:sz w:val="18"/>
                <w:szCs w:val="18"/>
              </w:rPr>
              <w:t>m</w:t>
            </w:r>
            <w:r w:rsidRPr="0029325F">
              <w:rPr>
                <w:rFonts w:ascii="Arial Nova" w:eastAsia="Calibri" w:hAnsi="Arial Nova" w:cs="Calibri"/>
                <w:position w:val="1"/>
                <w:sz w:val="18"/>
                <w:szCs w:val="18"/>
              </w:rPr>
              <w:t xml:space="preserve">al </w:t>
            </w:r>
            <w:r w:rsidRPr="0029325F">
              <w:rPr>
                <w:rFonts w:ascii="Arial Nova" w:eastAsia="Calibri" w:hAnsi="Arial Nova" w:cs="Calibri"/>
                <w:spacing w:val="-1"/>
                <w:position w:val="1"/>
                <w:sz w:val="18"/>
                <w:szCs w:val="18"/>
              </w:rPr>
              <w:t>d</w:t>
            </w:r>
            <w:r w:rsidRPr="0029325F">
              <w:rPr>
                <w:rFonts w:ascii="Arial Nova" w:eastAsia="Calibri" w:hAnsi="Arial Nova" w:cs="Calibri"/>
                <w:position w:val="1"/>
                <w:sz w:val="18"/>
                <w:szCs w:val="18"/>
              </w:rPr>
              <w:t>e</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spacing w:val="-2"/>
                <w:position w:val="1"/>
                <w:sz w:val="18"/>
                <w:szCs w:val="18"/>
              </w:rPr>
              <w:t>s</w:t>
            </w:r>
            <w:r w:rsidRPr="0029325F">
              <w:rPr>
                <w:rFonts w:ascii="Arial Nova" w:eastAsia="Calibri" w:hAnsi="Arial Nova" w:cs="Calibri"/>
                <w:spacing w:val="1"/>
                <w:position w:val="1"/>
                <w:sz w:val="18"/>
                <w:szCs w:val="18"/>
              </w:rPr>
              <w:t>ó</w:t>
            </w:r>
            <w:r w:rsidRPr="0029325F">
              <w:rPr>
                <w:rFonts w:ascii="Arial Nova" w:eastAsia="Calibri" w:hAnsi="Arial Nova" w:cs="Calibri"/>
                <w:position w:val="1"/>
                <w:sz w:val="18"/>
                <w:szCs w:val="18"/>
              </w:rPr>
              <w:t>c</w:t>
            </w:r>
            <w:r w:rsidRPr="0029325F">
              <w:rPr>
                <w:rFonts w:ascii="Arial Nova" w:eastAsia="Calibri" w:hAnsi="Arial Nova" w:cs="Calibri"/>
                <w:spacing w:val="-3"/>
                <w:position w:val="1"/>
                <w:sz w:val="18"/>
                <w:szCs w:val="18"/>
              </w:rPr>
              <w:t>i</w:t>
            </w:r>
            <w:r w:rsidRPr="0029325F">
              <w:rPr>
                <w:rFonts w:ascii="Arial Nova" w:eastAsia="Calibri" w:hAnsi="Arial Nova" w:cs="Calibri"/>
                <w:position w:val="1"/>
                <w:sz w:val="18"/>
                <w:szCs w:val="18"/>
              </w:rPr>
              <w:t>o</w:t>
            </w:r>
            <w:r w:rsidRPr="0029325F">
              <w:rPr>
                <w:rFonts w:ascii="Arial Nova" w:eastAsia="Calibri" w:hAnsi="Arial Nova" w:cs="Calibri"/>
                <w:spacing w:val="-1"/>
                <w:position w:val="1"/>
                <w:sz w:val="18"/>
                <w:szCs w:val="18"/>
              </w:rPr>
              <w:t xml:space="preserve"> o</w:t>
            </w:r>
            <w:r w:rsidRPr="0029325F">
              <w:rPr>
                <w:rFonts w:ascii="Arial Nova" w:eastAsia="Calibri" w:hAnsi="Arial Nova" w:cs="Calibri"/>
                <w:position w:val="1"/>
                <w:sz w:val="18"/>
                <w:szCs w:val="18"/>
              </w:rPr>
              <w:t>u</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spacing w:val="1"/>
                <w:position w:val="1"/>
                <w:sz w:val="18"/>
                <w:szCs w:val="18"/>
              </w:rPr>
              <w:t>em</w:t>
            </w:r>
            <w:r w:rsidRPr="0029325F">
              <w:rPr>
                <w:rFonts w:ascii="Arial Nova" w:eastAsia="Calibri" w:hAnsi="Arial Nova" w:cs="Calibri"/>
                <w:spacing w:val="-1"/>
                <w:position w:val="1"/>
                <w:sz w:val="18"/>
                <w:szCs w:val="18"/>
              </w:rPr>
              <w:t>p</w:t>
            </w:r>
            <w:r w:rsidRPr="0029325F">
              <w:rPr>
                <w:rFonts w:ascii="Arial Nova" w:eastAsia="Calibri" w:hAnsi="Arial Nova" w:cs="Calibri"/>
                <w:spacing w:val="-3"/>
                <w:position w:val="1"/>
                <w:sz w:val="18"/>
                <w:szCs w:val="18"/>
              </w:rPr>
              <w:t>r</w:t>
            </w:r>
            <w:r w:rsidRPr="0029325F">
              <w:rPr>
                <w:rFonts w:ascii="Arial Nova" w:eastAsia="Calibri" w:hAnsi="Arial Nova" w:cs="Calibri"/>
                <w:position w:val="1"/>
                <w:sz w:val="18"/>
                <w:szCs w:val="18"/>
              </w:rPr>
              <w:t>ega</w:t>
            </w:r>
            <w:r w:rsidRPr="0029325F">
              <w:rPr>
                <w:rFonts w:ascii="Arial Nova" w:eastAsia="Calibri" w:hAnsi="Arial Nova" w:cs="Calibri"/>
                <w:spacing w:val="-1"/>
                <w:position w:val="1"/>
                <w:sz w:val="18"/>
                <w:szCs w:val="18"/>
              </w:rPr>
              <w:t>d</w:t>
            </w:r>
            <w:r w:rsidRPr="0029325F">
              <w:rPr>
                <w:rFonts w:ascii="Arial Nova" w:eastAsia="Calibri" w:hAnsi="Arial Nova" w:cs="Calibri"/>
                <w:position w:val="1"/>
                <w:sz w:val="18"/>
                <w:szCs w:val="18"/>
              </w:rPr>
              <w:t>o</w:t>
            </w:r>
          </w:p>
          <w:p w14:paraId="6DCF2410" w14:textId="77777777" w:rsidR="006875B2" w:rsidRPr="0029325F" w:rsidRDefault="006875B2" w:rsidP="006875B2">
            <w:pPr>
              <w:ind w:left="100"/>
              <w:jc w:val="both"/>
              <w:rPr>
                <w:rFonts w:ascii="Arial Nova" w:eastAsia="Calibri" w:hAnsi="Arial Nova" w:cs="Calibri"/>
                <w:sz w:val="18"/>
                <w:szCs w:val="18"/>
              </w:rPr>
            </w:pPr>
            <w:r w:rsidRPr="0029325F">
              <w:rPr>
                <w:rFonts w:ascii="Arial Nova" w:eastAsia="Calibri" w:hAnsi="Arial Nova" w:cs="Calibri"/>
                <w:sz w:val="18"/>
                <w:szCs w:val="18"/>
              </w:rPr>
              <w:t>c</w:t>
            </w:r>
            <w:r w:rsidRPr="0029325F">
              <w:rPr>
                <w:rFonts w:ascii="Arial Nova" w:eastAsia="Calibri" w:hAnsi="Arial Nova" w:cs="Calibri"/>
                <w:spacing w:val="-1"/>
                <w:sz w:val="18"/>
                <w:szCs w:val="18"/>
              </w:rPr>
              <w:t>o</w:t>
            </w:r>
            <w:r w:rsidRPr="0029325F">
              <w:rPr>
                <w:rFonts w:ascii="Arial Nova" w:eastAsia="Calibri" w:hAnsi="Arial Nova" w:cs="Calibri"/>
                <w:sz w:val="18"/>
                <w:szCs w:val="18"/>
              </w:rPr>
              <w:t>m</w:t>
            </w:r>
            <w:r w:rsidRPr="0029325F">
              <w:rPr>
                <w:rFonts w:ascii="Arial Nova" w:eastAsia="Calibri" w:hAnsi="Arial Nova" w:cs="Calibri"/>
                <w:spacing w:val="2"/>
                <w:sz w:val="18"/>
                <w:szCs w:val="18"/>
              </w:rPr>
              <w:t xml:space="preserve"> </w:t>
            </w:r>
            <w:r w:rsidRPr="0029325F">
              <w:rPr>
                <w:rFonts w:ascii="Arial Nova" w:eastAsia="Calibri" w:hAnsi="Arial Nova" w:cs="Calibri"/>
                <w:sz w:val="18"/>
                <w:szCs w:val="18"/>
              </w:rPr>
              <w:t xml:space="preserve">a </w:t>
            </w:r>
            <w:r w:rsidRPr="0029325F">
              <w:rPr>
                <w:rFonts w:ascii="Arial Nova" w:eastAsia="Calibri" w:hAnsi="Arial Nova" w:cs="Calibri"/>
                <w:spacing w:val="-3"/>
                <w:sz w:val="18"/>
                <w:szCs w:val="18"/>
              </w:rPr>
              <w:t>p</w:t>
            </w:r>
            <w:r w:rsidRPr="0029325F">
              <w:rPr>
                <w:rFonts w:ascii="Arial Nova" w:eastAsia="Calibri" w:hAnsi="Arial Nova" w:cs="Calibri"/>
                <w:sz w:val="18"/>
                <w:szCs w:val="18"/>
              </w:rPr>
              <w:t>essoa</w:t>
            </w:r>
            <w:r w:rsidRPr="0029325F">
              <w:rPr>
                <w:rFonts w:ascii="Arial Nova" w:eastAsia="Calibri" w:hAnsi="Arial Nova" w:cs="Calibri"/>
                <w:spacing w:val="-1"/>
                <w:sz w:val="18"/>
                <w:szCs w:val="18"/>
              </w:rPr>
              <w:t xml:space="preserve"> </w:t>
            </w:r>
            <w:r w:rsidRPr="0029325F">
              <w:rPr>
                <w:rFonts w:ascii="Arial Nova" w:eastAsia="Calibri" w:hAnsi="Arial Nova" w:cs="Calibri"/>
                <w:sz w:val="18"/>
                <w:szCs w:val="18"/>
              </w:rPr>
              <w:t>jur</w:t>
            </w:r>
            <w:r w:rsidRPr="0029325F">
              <w:rPr>
                <w:rFonts w:ascii="Arial Nova" w:eastAsia="Calibri" w:hAnsi="Arial Nova" w:cs="Calibri"/>
                <w:spacing w:val="-1"/>
                <w:sz w:val="18"/>
                <w:szCs w:val="18"/>
              </w:rPr>
              <w:t>íd</w:t>
            </w:r>
            <w:r w:rsidRPr="0029325F">
              <w:rPr>
                <w:rFonts w:ascii="Arial Nova" w:eastAsia="Calibri" w:hAnsi="Arial Nova" w:cs="Calibri"/>
                <w:sz w:val="18"/>
                <w:szCs w:val="18"/>
              </w:rPr>
              <w:t>ica empresas limitadas, sociedades simples e empresas individuais de responsabilidade limitada – EIRELI.</w:t>
            </w:r>
          </w:p>
          <w:p w14:paraId="3EA77957" w14:textId="77777777" w:rsidR="006875B2" w:rsidRPr="0029325F" w:rsidRDefault="006875B2" w:rsidP="006875B2">
            <w:pPr>
              <w:spacing w:before="1"/>
              <w:ind w:left="100" w:right="682"/>
              <w:jc w:val="both"/>
              <w:rPr>
                <w:rFonts w:ascii="Arial Nova" w:eastAsia="Calibri" w:hAnsi="Arial Nova" w:cs="Calibri"/>
                <w:sz w:val="18"/>
                <w:szCs w:val="18"/>
              </w:rPr>
            </w:pPr>
            <w:r w:rsidRPr="0029325F">
              <w:rPr>
                <w:rFonts w:ascii="Arial Nova" w:eastAsia="Calibri" w:hAnsi="Arial Nova" w:cs="Calibri"/>
                <w:sz w:val="18"/>
                <w:szCs w:val="18"/>
              </w:rPr>
              <w:t>-Graduação completa em Pedagogia, Psicologia, Serviço Social, Direito, Administração, Economia, Recursos Humanos ou graduação em áreas correlatas</w:t>
            </w:r>
          </w:p>
          <w:p w14:paraId="39E6DE70" w14:textId="77777777" w:rsidR="006875B2" w:rsidRPr="0029325F" w:rsidRDefault="006875B2" w:rsidP="006875B2">
            <w:pPr>
              <w:spacing w:before="1"/>
              <w:ind w:left="100" w:right="682"/>
              <w:jc w:val="both"/>
              <w:rPr>
                <w:rFonts w:ascii="Arial Nova" w:eastAsia="Calibri" w:hAnsi="Arial Nova" w:cs="Calibri"/>
                <w:sz w:val="18"/>
                <w:szCs w:val="18"/>
              </w:rPr>
            </w:pPr>
            <w:r w:rsidRPr="0029325F">
              <w:rPr>
                <w:rFonts w:ascii="Arial Nova" w:eastAsia="Calibri" w:hAnsi="Arial Nova" w:cs="Calibri"/>
                <w:sz w:val="18"/>
                <w:szCs w:val="18"/>
              </w:rPr>
              <w:t xml:space="preserve">- Possuir Pós-Graduação ou Mestrado ou Doutorado </w:t>
            </w:r>
          </w:p>
          <w:p w14:paraId="68F054BD" w14:textId="77777777" w:rsidR="006875B2" w:rsidRPr="0029325F" w:rsidRDefault="006875B2" w:rsidP="006875B2">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-Possuir cursos de condução de grupos e/ou PNL.</w:t>
            </w:r>
          </w:p>
          <w:p w14:paraId="66EFBFA2" w14:textId="77777777" w:rsidR="006875B2" w:rsidRPr="0029325F" w:rsidRDefault="006875B2" w:rsidP="006875B2">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Domínio dos conteúdos listados na Subárea</w:t>
            </w:r>
          </w:p>
          <w:p w14:paraId="1697960D" w14:textId="77777777" w:rsidR="006875B2" w:rsidRPr="0029325F" w:rsidRDefault="006875B2" w:rsidP="006875B2">
            <w:pPr>
              <w:ind w:left="100" w:right="282"/>
              <w:jc w:val="both"/>
              <w:rPr>
                <w:rFonts w:ascii="Arial Nova" w:eastAsia="Calibri" w:hAnsi="Arial Nova" w:cs="Calibri"/>
                <w:sz w:val="18"/>
                <w:szCs w:val="18"/>
              </w:rPr>
            </w:pPr>
            <w:r w:rsidRPr="0029325F">
              <w:rPr>
                <w:rFonts w:ascii="Arial Nova" w:eastAsia="Calibri" w:hAnsi="Arial Nova" w:cs="Calibri"/>
                <w:sz w:val="18"/>
                <w:szCs w:val="18"/>
              </w:rPr>
              <w:t>* Serão considerados como pós-graduação, cursos de extensão na área de conhecimento que somados tenham no mínimo 360 horas.</w:t>
            </w:r>
          </w:p>
          <w:p w14:paraId="6E393B87" w14:textId="6D3F6DB9" w:rsidR="006875B2" w:rsidRPr="0029325F" w:rsidRDefault="006875B2" w:rsidP="006875B2">
            <w:pPr>
              <w:pStyle w:val="TableParagraph"/>
              <w:spacing w:line="252" w:lineRule="exact"/>
              <w:rPr>
                <w:rFonts w:ascii="Arial Nova" w:hAnsi="Arial Nova"/>
                <w:sz w:val="18"/>
                <w:szCs w:val="18"/>
              </w:rPr>
            </w:pPr>
          </w:p>
        </w:tc>
      </w:tr>
      <w:tr w:rsidR="006875B2" w:rsidRPr="0029325F" w14:paraId="717CECF2" w14:textId="77777777" w:rsidTr="009918BC">
        <w:trPr>
          <w:gridBefore w:val="1"/>
          <w:wBefore w:w="12" w:type="dxa"/>
          <w:trHeight w:val="699"/>
        </w:trPr>
        <w:tc>
          <w:tcPr>
            <w:tcW w:w="5571" w:type="dxa"/>
            <w:shd w:val="clear" w:color="auto" w:fill="auto"/>
          </w:tcPr>
          <w:p w14:paraId="33667BB5" w14:textId="77777777" w:rsidR="006875B2" w:rsidRPr="0029325F" w:rsidRDefault="006875B2" w:rsidP="006875B2">
            <w:pPr>
              <w:pStyle w:val="TableParagraph"/>
              <w:ind w:left="107" w:right="96"/>
              <w:jc w:val="both"/>
              <w:rPr>
                <w:rFonts w:ascii="Arial Nova" w:hAnsi="Arial Nova"/>
                <w:sz w:val="18"/>
                <w:szCs w:val="18"/>
              </w:rPr>
            </w:pPr>
            <w:r w:rsidRPr="0029325F">
              <w:rPr>
                <w:rFonts w:ascii="Arial Nova" w:hAnsi="Arial Nova"/>
                <w:b/>
                <w:sz w:val="18"/>
                <w:szCs w:val="18"/>
              </w:rPr>
              <w:t xml:space="preserve">1.4. Gestão Trabalhista: </w:t>
            </w:r>
            <w:r w:rsidRPr="0029325F">
              <w:rPr>
                <w:rFonts w:ascii="Arial Nova" w:hAnsi="Arial Nova"/>
                <w:sz w:val="18"/>
                <w:szCs w:val="18"/>
              </w:rPr>
              <w:t>admissão, registro, rescisão contratual, obrigações trabalhistas do empregador, encargos, folha de pagamento, relações de trabalho, acordo coletivo, relações sindicais.</w:t>
            </w:r>
          </w:p>
        </w:tc>
        <w:tc>
          <w:tcPr>
            <w:tcW w:w="4056" w:type="dxa"/>
            <w:shd w:val="clear" w:color="auto" w:fill="auto"/>
          </w:tcPr>
          <w:p w14:paraId="4175E6D8" w14:textId="77777777" w:rsidR="00D0712B" w:rsidRPr="0029325F" w:rsidRDefault="00D0712B" w:rsidP="00D0712B">
            <w:pPr>
              <w:spacing w:line="260" w:lineRule="exact"/>
              <w:ind w:left="100"/>
              <w:jc w:val="both"/>
              <w:rPr>
                <w:rFonts w:ascii="Arial Nova" w:eastAsia="Calibri" w:hAnsi="Arial Nova" w:cs="Calibri"/>
                <w:sz w:val="18"/>
                <w:szCs w:val="18"/>
              </w:rPr>
            </w:pPr>
            <w:r w:rsidRPr="0029325F">
              <w:rPr>
                <w:rFonts w:ascii="Arial Nova" w:eastAsia="Calibri" w:hAnsi="Arial Nova" w:cs="Calibri"/>
                <w:position w:val="1"/>
                <w:sz w:val="18"/>
                <w:szCs w:val="18"/>
              </w:rPr>
              <w:t>- V</w:t>
            </w:r>
            <w:r w:rsidRPr="0029325F">
              <w:rPr>
                <w:rFonts w:ascii="Arial Nova" w:eastAsia="Calibri" w:hAnsi="Arial Nova" w:cs="Calibri"/>
                <w:spacing w:val="-1"/>
                <w:position w:val="1"/>
                <w:sz w:val="18"/>
                <w:szCs w:val="18"/>
              </w:rPr>
              <w:t>ín</w:t>
            </w:r>
            <w:r w:rsidRPr="0029325F">
              <w:rPr>
                <w:rFonts w:ascii="Arial Nova" w:eastAsia="Calibri" w:hAnsi="Arial Nova" w:cs="Calibri"/>
                <w:position w:val="1"/>
                <w:sz w:val="18"/>
                <w:szCs w:val="18"/>
              </w:rPr>
              <w:t>cu</w:t>
            </w:r>
            <w:r w:rsidRPr="0029325F">
              <w:rPr>
                <w:rFonts w:ascii="Arial Nova" w:eastAsia="Calibri" w:hAnsi="Arial Nova" w:cs="Calibri"/>
                <w:spacing w:val="-1"/>
                <w:position w:val="1"/>
                <w:sz w:val="18"/>
                <w:szCs w:val="18"/>
              </w:rPr>
              <w:t>l</w:t>
            </w:r>
            <w:r w:rsidRPr="0029325F">
              <w:rPr>
                <w:rFonts w:ascii="Arial Nova" w:eastAsia="Calibri" w:hAnsi="Arial Nova" w:cs="Calibri"/>
                <w:position w:val="1"/>
                <w:sz w:val="18"/>
                <w:szCs w:val="18"/>
              </w:rPr>
              <w:t>o</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spacing w:val="-2"/>
                <w:position w:val="1"/>
                <w:sz w:val="18"/>
                <w:szCs w:val="18"/>
              </w:rPr>
              <w:t>f</w:t>
            </w:r>
            <w:r w:rsidRPr="0029325F">
              <w:rPr>
                <w:rFonts w:ascii="Arial Nova" w:eastAsia="Calibri" w:hAnsi="Arial Nova" w:cs="Calibri"/>
                <w:spacing w:val="1"/>
                <w:position w:val="1"/>
                <w:sz w:val="18"/>
                <w:szCs w:val="18"/>
              </w:rPr>
              <w:t>o</w:t>
            </w:r>
            <w:r w:rsidRPr="0029325F">
              <w:rPr>
                <w:rFonts w:ascii="Arial Nova" w:eastAsia="Calibri" w:hAnsi="Arial Nova" w:cs="Calibri"/>
                <w:position w:val="1"/>
                <w:sz w:val="18"/>
                <w:szCs w:val="18"/>
              </w:rPr>
              <w:t>r</w:t>
            </w:r>
            <w:r w:rsidRPr="0029325F">
              <w:rPr>
                <w:rFonts w:ascii="Arial Nova" w:eastAsia="Calibri" w:hAnsi="Arial Nova" w:cs="Calibri"/>
                <w:spacing w:val="-1"/>
                <w:position w:val="1"/>
                <w:sz w:val="18"/>
                <w:szCs w:val="18"/>
              </w:rPr>
              <w:t>m</w:t>
            </w:r>
            <w:r w:rsidRPr="0029325F">
              <w:rPr>
                <w:rFonts w:ascii="Arial Nova" w:eastAsia="Calibri" w:hAnsi="Arial Nova" w:cs="Calibri"/>
                <w:position w:val="1"/>
                <w:sz w:val="18"/>
                <w:szCs w:val="18"/>
              </w:rPr>
              <w:t xml:space="preserve">al </w:t>
            </w:r>
            <w:r w:rsidRPr="0029325F">
              <w:rPr>
                <w:rFonts w:ascii="Arial Nova" w:eastAsia="Calibri" w:hAnsi="Arial Nova" w:cs="Calibri"/>
                <w:spacing w:val="-1"/>
                <w:position w:val="1"/>
                <w:sz w:val="18"/>
                <w:szCs w:val="18"/>
              </w:rPr>
              <w:t>d</w:t>
            </w:r>
            <w:r w:rsidRPr="0029325F">
              <w:rPr>
                <w:rFonts w:ascii="Arial Nova" w:eastAsia="Calibri" w:hAnsi="Arial Nova" w:cs="Calibri"/>
                <w:position w:val="1"/>
                <w:sz w:val="18"/>
                <w:szCs w:val="18"/>
              </w:rPr>
              <w:t>e</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spacing w:val="-2"/>
                <w:position w:val="1"/>
                <w:sz w:val="18"/>
                <w:szCs w:val="18"/>
              </w:rPr>
              <w:t>s</w:t>
            </w:r>
            <w:r w:rsidRPr="0029325F">
              <w:rPr>
                <w:rFonts w:ascii="Arial Nova" w:eastAsia="Calibri" w:hAnsi="Arial Nova" w:cs="Calibri"/>
                <w:spacing w:val="1"/>
                <w:position w:val="1"/>
                <w:sz w:val="18"/>
                <w:szCs w:val="18"/>
              </w:rPr>
              <w:t>ó</w:t>
            </w:r>
            <w:r w:rsidRPr="0029325F">
              <w:rPr>
                <w:rFonts w:ascii="Arial Nova" w:eastAsia="Calibri" w:hAnsi="Arial Nova" w:cs="Calibri"/>
                <w:position w:val="1"/>
                <w:sz w:val="18"/>
                <w:szCs w:val="18"/>
              </w:rPr>
              <w:t>c</w:t>
            </w:r>
            <w:r w:rsidRPr="0029325F">
              <w:rPr>
                <w:rFonts w:ascii="Arial Nova" w:eastAsia="Calibri" w:hAnsi="Arial Nova" w:cs="Calibri"/>
                <w:spacing w:val="-3"/>
                <w:position w:val="1"/>
                <w:sz w:val="18"/>
                <w:szCs w:val="18"/>
              </w:rPr>
              <w:t>i</w:t>
            </w:r>
            <w:r w:rsidRPr="0029325F">
              <w:rPr>
                <w:rFonts w:ascii="Arial Nova" w:eastAsia="Calibri" w:hAnsi="Arial Nova" w:cs="Calibri"/>
                <w:position w:val="1"/>
                <w:sz w:val="18"/>
                <w:szCs w:val="18"/>
              </w:rPr>
              <w:t>o</w:t>
            </w:r>
            <w:r w:rsidRPr="0029325F">
              <w:rPr>
                <w:rFonts w:ascii="Arial Nova" w:eastAsia="Calibri" w:hAnsi="Arial Nova" w:cs="Calibri"/>
                <w:spacing w:val="-1"/>
                <w:position w:val="1"/>
                <w:sz w:val="18"/>
                <w:szCs w:val="18"/>
              </w:rPr>
              <w:t xml:space="preserve"> o</w:t>
            </w:r>
            <w:r w:rsidRPr="0029325F">
              <w:rPr>
                <w:rFonts w:ascii="Arial Nova" w:eastAsia="Calibri" w:hAnsi="Arial Nova" w:cs="Calibri"/>
                <w:position w:val="1"/>
                <w:sz w:val="18"/>
                <w:szCs w:val="18"/>
              </w:rPr>
              <w:t>u</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spacing w:val="1"/>
                <w:position w:val="1"/>
                <w:sz w:val="18"/>
                <w:szCs w:val="18"/>
              </w:rPr>
              <w:t>em</w:t>
            </w:r>
            <w:r w:rsidRPr="0029325F">
              <w:rPr>
                <w:rFonts w:ascii="Arial Nova" w:eastAsia="Calibri" w:hAnsi="Arial Nova" w:cs="Calibri"/>
                <w:spacing w:val="-1"/>
                <w:position w:val="1"/>
                <w:sz w:val="18"/>
                <w:szCs w:val="18"/>
              </w:rPr>
              <w:t>p</w:t>
            </w:r>
            <w:r w:rsidRPr="0029325F">
              <w:rPr>
                <w:rFonts w:ascii="Arial Nova" w:eastAsia="Calibri" w:hAnsi="Arial Nova" w:cs="Calibri"/>
                <w:spacing w:val="-3"/>
                <w:position w:val="1"/>
                <w:sz w:val="18"/>
                <w:szCs w:val="18"/>
              </w:rPr>
              <w:t>r</w:t>
            </w:r>
            <w:r w:rsidRPr="0029325F">
              <w:rPr>
                <w:rFonts w:ascii="Arial Nova" w:eastAsia="Calibri" w:hAnsi="Arial Nova" w:cs="Calibri"/>
                <w:position w:val="1"/>
                <w:sz w:val="18"/>
                <w:szCs w:val="18"/>
              </w:rPr>
              <w:t>ega</w:t>
            </w:r>
            <w:r w:rsidRPr="0029325F">
              <w:rPr>
                <w:rFonts w:ascii="Arial Nova" w:eastAsia="Calibri" w:hAnsi="Arial Nova" w:cs="Calibri"/>
                <w:spacing w:val="-1"/>
                <w:position w:val="1"/>
                <w:sz w:val="18"/>
                <w:szCs w:val="18"/>
              </w:rPr>
              <w:t>d</w:t>
            </w:r>
            <w:r w:rsidRPr="0029325F">
              <w:rPr>
                <w:rFonts w:ascii="Arial Nova" w:eastAsia="Calibri" w:hAnsi="Arial Nova" w:cs="Calibri"/>
                <w:position w:val="1"/>
                <w:sz w:val="18"/>
                <w:szCs w:val="18"/>
              </w:rPr>
              <w:t>o</w:t>
            </w:r>
          </w:p>
          <w:p w14:paraId="6325B8AB" w14:textId="77777777" w:rsidR="00D0712B" w:rsidRPr="0029325F" w:rsidRDefault="00D0712B" w:rsidP="00D0712B">
            <w:pPr>
              <w:ind w:left="100"/>
              <w:jc w:val="both"/>
              <w:rPr>
                <w:rFonts w:ascii="Arial Nova" w:eastAsia="Calibri" w:hAnsi="Arial Nova" w:cs="Calibri"/>
                <w:sz w:val="18"/>
                <w:szCs w:val="18"/>
              </w:rPr>
            </w:pPr>
            <w:r w:rsidRPr="0029325F">
              <w:rPr>
                <w:rFonts w:ascii="Arial Nova" w:eastAsia="Calibri" w:hAnsi="Arial Nova" w:cs="Calibri"/>
                <w:sz w:val="18"/>
                <w:szCs w:val="18"/>
              </w:rPr>
              <w:t>c</w:t>
            </w:r>
            <w:r w:rsidRPr="0029325F">
              <w:rPr>
                <w:rFonts w:ascii="Arial Nova" w:eastAsia="Calibri" w:hAnsi="Arial Nova" w:cs="Calibri"/>
                <w:spacing w:val="-1"/>
                <w:sz w:val="18"/>
                <w:szCs w:val="18"/>
              </w:rPr>
              <w:t>o</w:t>
            </w:r>
            <w:r w:rsidRPr="0029325F">
              <w:rPr>
                <w:rFonts w:ascii="Arial Nova" w:eastAsia="Calibri" w:hAnsi="Arial Nova" w:cs="Calibri"/>
                <w:sz w:val="18"/>
                <w:szCs w:val="18"/>
              </w:rPr>
              <w:t>m</w:t>
            </w:r>
            <w:r w:rsidRPr="0029325F">
              <w:rPr>
                <w:rFonts w:ascii="Arial Nova" w:eastAsia="Calibri" w:hAnsi="Arial Nova" w:cs="Calibri"/>
                <w:spacing w:val="2"/>
                <w:sz w:val="18"/>
                <w:szCs w:val="18"/>
              </w:rPr>
              <w:t xml:space="preserve"> </w:t>
            </w:r>
            <w:r w:rsidRPr="0029325F">
              <w:rPr>
                <w:rFonts w:ascii="Arial Nova" w:eastAsia="Calibri" w:hAnsi="Arial Nova" w:cs="Calibri"/>
                <w:sz w:val="18"/>
                <w:szCs w:val="18"/>
              </w:rPr>
              <w:t xml:space="preserve">a </w:t>
            </w:r>
            <w:r w:rsidRPr="0029325F">
              <w:rPr>
                <w:rFonts w:ascii="Arial Nova" w:eastAsia="Calibri" w:hAnsi="Arial Nova" w:cs="Calibri"/>
                <w:spacing w:val="-3"/>
                <w:sz w:val="18"/>
                <w:szCs w:val="18"/>
              </w:rPr>
              <w:t>p</w:t>
            </w:r>
            <w:r w:rsidRPr="0029325F">
              <w:rPr>
                <w:rFonts w:ascii="Arial Nova" w:eastAsia="Calibri" w:hAnsi="Arial Nova" w:cs="Calibri"/>
                <w:sz w:val="18"/>
                <w:szCs w:val="18"/>
              </w:rPr>
              <w:t>essoa</w:t>
            </w:r>
            <w:r w:rsidRPr="0029325F">
              <w:rPr>
                <w:rFonts w:ascii="Arial Nova" w:eastAsia="Calibri" w:hAnsi="Arial Nova" w:cs="Calibri"/>
                <w:spacing w:val="-1"/>
                <w:sz w:val="18"/>
                <w:szCs w:val="18"/>
              </w:rPr>
              <w:t xml:space="preserve"> </w:t>
            </w:r>
            <w:r w:rsidRPr="0029325F">
              <w:rPr>
                <w:rFonts w:ascii="Arial Nova" w:eastAsia="Calibri" w:hAnsi="Arial Nova" w:cs="Calibri"/>
                <w:sz w:val="18"/>
                <w:szCs w:val="18"/>
              </w:rPr>
              <w:t>jur</w:t>
            </w:r>
            <w:r w:rsidRPr="0029325F">
              <w:rPr>
                <w:rFonts w:ascii="Arial Nova" w:eastAsia="Calibri" w:hAnsi="Arial Nova" w:cs="Calibri"/>
                <w:spacing w:val="-1"/>
                <w:sz w:val="18"/>
                <w:szCs w:val="18"/>
              </w:rPr>
              <w:t>íd</w:t>
            </w:r>
            <w:r w:rsidRPr="0029325F">
              <w:rPr>
                <w:rFonts w:ascii="Arial Nova" w:eastAsia="Calibri" w:hAnsi="Arial Nova" w:cs="Calibri"/>
                <w:sz w:val="18"/>
                <w:szCs w:val="18"/>
              </w:rPr>
              <w:t>ica empresas limitadas, sociedades simples e empresas individuais de responsabilidade limitada – EIRELI.</w:t>
            </w:r>
          </w:p>
          <w:p w14:paraId="392A6DE9" w14:textId="77777777" w:rsidR="00D0712B" w:rsidRPr="0029325F" w:rsidRDefault="00D0712B" w:rsidP="00D0712B">
            <w:pPr>
              <w:spacing w:before="1"/>
              <w:ind w:left="100"/>
              <w:jc w:val="both"/>
              <w:rPr>
                <w:rFonts w:ascii="Arial Nova" w:eastAsia="Calibri" w:hAnsi="Arial Nova" w:cs="Calibri"/>
                <w:sz w:val="18"/>
                <w:szCs w:val="18"/>
              </w:rPr>
            </w:pPr>
            <w:r w:rsidRPr="0029325F">
              <w:rPr>
                <w:rFonts w:ascii="Arial Nova" w:eastAsia="Calibri" w:hAnsi="Arial Nova" w:cs="Calibri"/>
                <w:sz w:val="18"/>
                <w:szCs w:val="18"/>
              </w:rPr>
              <w:t>-Graduação completa em Pedagogia, Psicologia, Serviço Social, Direito, Administração, Economia, Recursos Humanos ou graduação em áreas correlatas</w:t>
            </w:r>
          </w:p>
          <w:p w14:paraId="2BC74BCD" w14:textId="77777777" w:rsidR="00D0712B" w:rsidRPr="0029325F" w:rsidRDefault="00D0712B" w:rsidP="00D0712B">
            <w:pPr>
              <w:spacing w:before="1"/>
              <w:ind w:left="100" w:right="682"/>
              <w:jc w:val="both"/>
              <w:rPr>
                <w:rFonts w:ascii="Arial Nova" w:eastAsia="Calibri" w:hAnsi="Arial Nova" w:cs="Calibri"/>
                <w:sz w:val="18"/>
                <w:szCs w:val="18"/>
              </w:rPr>
            </w:pPr>
            <w:r w:rsidRPr="0029325F">
              <w:rPr>
                <w:rFonts w:ascii="Arial Nova" w:eastAsia="Calibri" w:hAnsi="Arial Nova" w:cs="Calibri"/>
                <w:sz w:val="18"/>
                <w:szCs w:val="18"/>
              </w:rPr>
              <w:t xml:space="preserve">- Possuir Pós-Graduação ou Mestrado ou Doutorado </w:t>
            </w:r>
          </w:p>
          <w:p w14:paraId="17B3CE3E" w14:textId="77777777" w:rsidR="00D0712B" w:rsidRPr="0029325F" w:rsidRDefault="00D0712B" w:rsidP="00D0712B">
            <w:pPr>
              <w:spacing w:line="260" w:lineRule="exact"/>
              <w:ind w:left="100"/>
              <w:jc w:val="both"/>
              <w:rPr>
                <w:rFonts w:ascii="Arial Nova" w:eastAsia="Calibri" w:hAnsi="Arial Nova" w:cs="Calibri"/>
                <w:sz w:val="18"/>
                <w:szCs w:val="18"/>
              </w:rPr>
            </w:pPr>
            <w:r w:rsidRPr="0029325F">
              <w:rPr>
                <w:rFonts w:ascii="Arial Nova" w:eastAsia="Calibri" w:hAnsi="Arial Nova" w:cs="Calibri"/>
                <w:sz w:val="18"/>
                <w:szCs w:val="18"/>
              </w:rPr>
              <w:t>- Domínio dos conteúdos l</w:t>
            </w:r>
            <w:r w:rsidRPr="0029325F">
              <w:rPr>
                <w:rFonts w:ascii="Arial Nova" w:eastAsia="Calibri" w:hAnsi="Arial Nova" w:cs="Calibri"/>
                <w:spacing w:val="-2"/>
                <w:sz w:val="18"/>
                <w:szCs w:val="18"/>
              </w:rPr>
              <w:t>i</w:t>
            </w:r>
            <w:r w:rsidRPr="0029325F">
              <w:rPr>
                <w:rFonts w:ascii="Arial Nova" w:eastAsia="Calibri" w:hAnsi="Arial Nova" w:cs="Calibri"/>
                <w:sz w:val="18"/>
                <w:szCs w:val="18"/>
              </w:rPr>
              <w:t>stados na su</w:t>
            </w:r>
            <w:r w:rsidRPr="0029325F">
              <w:rPr>
                <w:rFonts w:ascii="Arial Nova" w:eastAsia="Calibri" w:hAnsi="Arial Nova" w:cs="Calibri"/>
                <w:spacing w:val="-2"/>
                <w:sz w:val="18"/>
                <w:szCs w:val="18"/>
              </w:rPr>
              <w:t>b</w:t>
            </w:r>
            <w:r w:rsidRPr="0029325F">
              <w:rPr>
                <w:rFonts w:ascii="Arial Nova" w:eastAsia="Calibri" w:hAnsi="Arial Nova" w:cs="Calibri"/>
                <w:sz w:val="18"/>
                <w:szCs w:val="18"/>
              </w:rPr>
              <w:t>área</w:t>
            </w:r>
          </w:p>
          <w:p w14:paraId="1E850E29" w14:textId="1596E2E2" w:rsidR="006875B2" w:rsidRPr="0029325F" w:rsidRDefault="00D0712B" w:rsidP="00D0712B">
            <w:pPr>
              <w:ind w:left="100"/>
              <w:jc w:val="both"/>
              <w:rPr>
                <w:rFonts w:ascii="Arial Nova" w:eastAsia="Calibri" w:hAnsi="Arial Nova" w:cs="Calibri"/>
                <w:sz w:val="18"/>
                <w:szCs w:val="18"/>
              </w:rPr>
            </w:pPr>
            <w:r w:rsidRPr="0029325F">
              <w:rPr>
                <w:rFonts w:ascii="Arial Nova" w:eastAsia="Calibri" w:hAnsi="Arial Nova" w:cs="Calibri"/>
                <w:sz w:val="18"/>
                <w:szCs w:val="18"/>
              </w:rPr>
              <w:lastRenderedPageBreak/>
              <w:t>* Serão considerados como pós-graduação, cursos de extensão na área de conhecimento que somados tenham no mínimo 360 horas.</w:t>
            </w:r>
          </w:p>
        </w:tc>
      </w:tr>
      <w:tr w:rsidR="006875B2" w:rsidRPr="0029325F" w14:paraId="322513F5" w14:textId="77777777" w:rsidTr="009918BC">
        <w:trPr>
          <w:gridBefore w:val="1"/>
          <w:wBefore w:w="12" w:type="dxa"/>
          <w:trHeight w:val="1608"/>
        </w:trPr>
        <w:tc>
          <w:tcPr>
            <w:tcW w:w="5571" w:type="dxa"/>
            <w:shd w:val="clear" w:color="auto" w:fill="auto"/>
          </w:tcPr>
          <w:p w14:paraId="609AE6A4" w14:textId="77777777" w:rsidR="006875B2" w:rsidRPr="0029325F" w:rsidRDefault="006875B2" w:rsidP="006875B2">
            <w:pPr>
              <w:pStyle w:val="TableParagraph"/>
              <w:ind w:left="107" w:right="96"/>
              <w:jc w:val="both"/>
              <w:rPr>
                <w:rFonts w:ascii="Arial Nova" w:hAnsi="Arial Nova"/>
                <w:sz w:val="18"/>
                <w:szCs w:val="18"/>
              </w:rPr>
            </w:pPr>
            <w:r w:rsidRPr="0029325F">
              <w:rPr>
                <w:rFonts w:ascii="Arial Nova" w:hAnsi="Arial Nova"/>
                <w:b/>
                <w:sz w:val="18"/>
                <w:szCs w:val="18"/>
              </w:rPr>
              <w:lastRenderedPageBreak/>
              <w:t xml:space="preserve">1.5. Cultura e Clima Organizacional: </w:t>
            </w:r>
            <w:r w:rsidRPr="0029325F">
              <w:rPr>
                <w:rFonts w:ascii="Arial Nova" w:hAnsi="Arial Nova"/>
                <w:sz w:val="18"/>
                <w:szCs w:val="18"/>
              </w:rPr>
              <w:t>estudo da cultura e clima organizacional, fatores culturais, comportamento organizacional, ações de intervenção.</w:t>
            </w:r>
          </w:p>
        </w:tc>
        <w:tc>
          <w:tcPr>
            <w:tcW w:w="4056" w:type="dxa"/>
            <w:shd w:val="clear" w:color="auto" w:fill="auto"/>
          </w:tcPr>
          <w:p w14:paraId="726AD90F" w14:textId="77777777" w:rsidR="007111E6" w:rsidRPr="0029325F" w:rsidRDefault="007111E6" w:rsidP="007111E6">
            <w:pPr>
              <w:spacing w:line="260" w:lineRule="exact"/>
              <w:ind w:left="100"/>
              <w:jc w:val="both"/>
              <w:rPr>
                <w:rFonts w:ascii="Arial Nova" w:eastAsia="Calibri" w:hAnsi="Arial Nova" w:cs="Calibri"/>
                <w:sz w:val="18"/>
                <w:szCs w:val="18"/>
              </w:rPr>
            </w:pPr>
            <w:r w:rsidRPr="0029325F">
              <w:rPr>
                <w:rFonts w:ascii="Arial Nova" w:eastAsia="Calibri" w:hAnsi="Arial Nova" w:cs="Calibri"/>
                <w:position w:val="1"/>
                <w:sz w:val="18"/>
                <w:szCs w:val="18"/>
              </w:rPr>
              <w:t>- V</w:t>
            </w:r>
            <w:r w:rsidRPr="0029325F">
              <w:rPr>
                <w:rFonts w:ascii="Arial Nova" w:eastAsia="Calibri" w:hAnsi="Arial Nova" w:cs="Calibri"/>
                <w:spacing w:val="-1"/>
                <w:position w:val="1"/>
                <w:sz w:val="18"/>
                <w:szCs w:val="18"/>
              </w:rPr>
              <w:t>ín</w:t>
            </w:r>
            <w:r w:rsidRPr="0029325F">
              <w:rPr>
                <w:rFonts w:ascii="Arial Nova" w:eastAsia="Calibri" w:hAnsi="Arial Nova" w:cs="Calibri"/>
                <w:position w:val="1"/>
                <w:sz w:val="18"/>
                <w:szCs w:val="18"/>
              </w:rPr>
              <w:t>cu</w:t>
            </w:r>
            <w:r w:rsidRPr="0029325F">
              <w:rPr>
                <w:rFonts w:ascii="Arial Nova" w:eastAsia="Calibri" w:hAnsi="Arial Nova" w:cs="Calibri"/>
                <w:spacing w:val="-1"/>
                <w:position w:val="1"/>
                <w:sz w:val="18"/>
                <w:szCs w:val="18"/>
              </w:rPr>
              <w:t>l</w:t>
            </w:r>
            <w:r w:rsidRPr="0029325F">
              <w:rPr>
                <w:rFonts w:ascii="Arial Nova" w:eastAsia="Calibri" w:hAnsi="Arial Nova" w:cs="Calibri"/>
                <w:position w:val="1"/>
                <w:sz w:val="18"/>
                <w:szCs w:val="18"/>
              </w:rPr>
              <w:t>o</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spacing w:val="-2"/>
                <w:position w:val="1"/>
                <w:sz w:val="18"/>
                <w:szCs w:val="18"/>
              </w:rPr>
              <w:t>f</w:t>
            </w:r>
            <w:r w:rsidRPr="0029325F">
              <w:rPr>
                <w:rFonts w:ascii="Arial Nova" w:eastAsia="Calibri" w:hAnsi="Arial Nova" w:cs="Calibri"/>
                <w:spacing w:val="1"/>
                <w:position w:val="1"/>
                <w:sz w:val="18"/>
                <w:szCs w:val="18"/>
              </w:rPr>
              <w:t>o</w:t>
            </w:r>
            <w:r w:rsidRPr="0029325F">
              <w:rPr>
                <w:rFonts w:ascii="Arial Nova" w:eastAsia="Calibri" w:hAnsi="Arial Nova" w:cs="Calibri"/>
                <w:position w:val="1"/>
                <w:sz w:val="18"/>
                <w:szCs w:val="18"/>
              </w:rPr>
              <w:t>r</w:t>
            </w:r>
            <w:r w:rsidRPr="0029325F">
              <w:rPr>
                <w:rFonts w:ascii="Arial Nova" w:eastAsia="Calibri" w:hAnsi="Arial Nova" w:cs="Calibri"/>
                <w:spacing w:val="-1"/>
                <w:position w:val="1"/>
                <w:sz w:val="18"/>
                <w:szCs w:val="18"/>
              </w:rPr>
              <w:t>m</w:t>
            </w:r>
            <w:r w:rsidRPr="0029325F">
              <w:rPr>
                <w:rFonts w:ascii="Arial Nova" w:eastAsia="Calibri" w:hAnsi="Arial Nova" w:cs="Calibri"/>
                <w:position w:val="1"/>
                <w:sz w:val="18"/>
                <w:szCs w:val="18"/>
              </w:rPr>
              <w:t xml:space="preserve">al </w:t>
            </w:r>
            <w:r w:rsidRPr="0029325F">
              <w:rPr>
                <w:rFonts w:ascii="Arial Nova" w:eastAsia="Calibri" w:hAnsi="Arial Nova" w:cs="Calibri"/>
                <w:spacing w:val="-1"/>
                <w:position w:val="1"/>
                <w:sz w:val="18"/>
                <w:szCs w:val="18"/>
              </w:rPr>
              <w:t>d</w:t>
            </w:r>
            <w:r w:rsidRPr="0029325F">
              <w:rPr>
                <w:rFonts w:ascii="Arial Nova" w:eastAsia="Calibri" w:hAnsi="Arial Nova" w:cs="Calibri"/>
                <w:position w:val="1"/>
                <w:sz w:val="18"/>
                <w:szCs w:val="18"/>
              </w:rPr>
              <w:t>e</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spacing w:val="-2"/>
                <w:position w:val="1"/>
                <w:sz w:val="18"/>
                <w:szCs w:val="18"/>
              </w:rPr>
              <w:t>s</w:t>
            </w:r>
            <w:r w:rsidRPr="0029325F">
              <w:rPr>
                <w:rFonts w:ascii="Arial Nova" w:eastAsia="Calibri" w:hAnsi="Arial Nova" w:cs="Calibri"/>
                <w:spacing w:val="1"/>
                <w:position w:val="1"/>
                <w:sz w:val="18"/>
                <w:szCs w:val="18"/>
              </w:rPr>
              <w:t>ó</w:t>
            </w:r>
            <w:r w:rsidRPr="0029325F">
              <w:rPr>
                <w:rFonts w:ascii="Arial Nova" w:eastAsia="Calibri" w:hAnsi="Arial Nova" w:cs="Calibri"/>
                <w:position w:val="1"/>
                <w:sz w:val="18"/>
                <w:szCs w:val="18"/>
              </w:rPr>
              <w:t>c</w:t>
            </w:r>
            <w:r w:rsidRPr="0029325F">
              <w:rPr>
                <w:rFonts w:ascii="Arial Nova" w:eastAsia="Calibri" w:hAnsi="Arial Nova" w:cs="Calibri"/>
                <w:spacing w:val="-3"/>
                <w:position w:val="1"/>
                <w:sz w:val="18"/>
                <w:szCs w:val="18"/>
              </w:rPr>
              <w:t>i</w:t>
            </w:r>
            <w:r w:rsidRPr="0029325F">
              <w:rPr>
                <w:rFonts w:ascii="Arial Nova" w:eastAsia="Calibri" w:hAnsi="Arial Nova" w:cs="Calibri"/>
                <w:position w:val="1"/>
                <w:sz w:val="18"/>
                <w:szCs w:val="18"/>
              </w:rPr>
              <w:t>o</w:t>
            </w:r>
            <w:r w:rsidRPr="0029325F">
              <w:rPr>
                <w:rFonts w:ascii="Arial Nova" w:eastAsia="Calibri" w:hAnsi="Arial Nova" w:cs="Calibri"/>
                <w:spacing w:val="-1"/>
                <w:position w:val="1"/>
                <w:sz w:val="18"/>
                <w:szCs w:val="18"/>
              </w:rPr>
              <w:t xml:space="preserve"> o</w:t>
            </w:r>
            <w:r w:rsidRPr="0029325F">
              <w:rPr>
                <w:rFonts w:ascii="Arial Nova" w:eastAsia="Calibri" w:hAnsi="Arial Nova" w:cs="Calibri"/>
                <w:position w:val="1"/>
                <w:sz w:val="18"/>
                <w:szCs w:val="18"/>
              </w:rPr>
              <w:t>u</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spacing w:val="1"/>
                <w:position w:val="1"/>
                <w:sz w:val="18"/>
                <w:szCs w:val="18"/>
              </w:rPr>
              <w:t>em</w:t>
            </w:r>
            <w:r w:rsidRPr="0029325F">
              <w:rPr>
                <w:rFonts w:ascii="Arial Nova" w:eastAsia="Calibri" w:hAnsi="Arial Nova" w:cs="Calibri"/>
                <w:spacing w:val="-1"/>
                <w:position w:val="1"/>
                <w:sz w:val="18"/>
                <w:szCs w:val="18"/>
              </w:rPr>
              <w:t>p</w:t>
            </w:r>
            <w:r w:rsidRPr="0029325F">
              <w:rPr>
                <w:rFonts w:ascii="Arial Nova" w:eastAsia="Calibri" w:hAnsi="Arial Nova" w:cs="Calibri"/>
                <w:spacing w:val="-3"/>
                <w:position w:val="1"/>
                <w:sz w:val="18"/>
                <w:szCs w:val="18"/>
              </w:rPr>
              <w:t>r</w:t>
            </w:r>
            <w:r w:rsidRPr="0029325F">
              <w:rPr>
                <w:rFonts w:ascii="Arial Nova" w:eastAsia="Calibri" w:hAnsi="Arial Nova" w:cs="Calibri"/>
                <w:position w:val="1"/>
                <w:sz w:val="18"/>
                <w:szCs w:val="18"/>
              </w:rPr>
              <w:t>ega</w:t>
            </w:r>
            <w:r w:rsidRPr="0029325F">
              <w:rPr>
                <w:rFonts w:ascii="Arial Nova" w:eastAsia="Calibri" w:hAnsi="Arial Nova" w:cs="Calibri"/>
                <w:spacing w:val="-1"/>
                <w:position w:val="1"/>
                <w:sz w:val="18"/>
                <w:szCs w:val="18"/>
              </w:rPr>
              <w:t>d</w:t>
            </w:r>
            <w:r w:rsidRPr="0029325F">
              <w:rPr>
                <w:rFonts w:ascii="Arial Nova" w:eastAsia="Calibri" w:hAnsi="Arial Nova" w:cs="Calibri"/>
                <w:position w:val="1"/>
                <w:sz w:val="18"/>
                <w:szCs w:val="18"/>
              </w:rPr>
              <w:t>o</w:t>
            </w:r>
          </w:p>
          <w:p w14:paraId="0816199A" w14:textId="77777777" w:rsidR="007111E6" w:rsidRPr="0029325F" w:rsidRDefault="007111E6" w:rsidP="007111E6">
            <w:pPr>
              <w:ind w:left="100"/>
              <w:jc w:val="both"/>
              <w:rPr>
                <w:rFonts w:ascii="Arial Nova" w:eastAsia="Calibri" w:hAnsi="Arial Nova" w:cs="Calibri"/>
                <w:sz w:val="18"/>
                <w:szCs w:val="18"/>
              </w:rPr>
            </w:pPr>
            <w:r w:rsidRPr="0029325F">
              <w:rPr>
                <w:rFonts w:ascii="Arial Nova" w:eastAsia="Calibri" w:hAnsi="Arial Nova" w:cs="Calibri"/>
                <w:sz w:val="18"/>
                <w:szCs w:val="18"/>
              </w:rPr>
              <w:t>c</w:t>
            </w:r>
            <w:r w:rsidRPr="0029325F">
              <w:rPr>
                <w:rFonts w:ascii="Arial Nova" w:eastAsia="Calibri" w:hAnsi="Arial Nova" w:cs="Calibri"/>
                <w:spacing w:val="-1"/>
                <w:sz w:val="18"/>
                <w:szCs w:val="18"/>
              </w:rPr>
              <w:t>o</w:t>
            </w:r>
            <w:r w:rsidRPr="0029325F">
              <w:rPr>
                <w:rFonts w:ascii="Arial Nova" w:eastAsia="Calibri" w:hAnsi="Arial Nova" w:cs="Calibri"/>
                <w:sz w:val="18"/>
                <w:szCs w:val="18"/>
              </w:rPr>
              <w:t>m</w:t>
            </w:r>
            <w:r w:rsidRPr="0029325F">
              <w:rPr>
                <w:rFonts w:ascii="Arial Nova" w:eastAsia="Calibri" w:hAnsi="Arial Nova" w:cs="Calibri"/>
                <w:spacing w:val="1"/>
                <w:sz w:val="18"/>
                <w:szCs w:val="18"/>
              </w:rPr>
              <w:t xml:space="preserve"> </w:t>
            </w:r>
            <w:r w:rsidRPr="0029325F">
              <w:rPr>
                <w:rFonts w:ascii="Arial Nova" w:eastAsia="Calibri" w:hAnsi="Arial Nova" w:cs="Calibri"/>
                <w:sz w:val="18"/>
                <w:szCs w:val="18"/>
              </w:rPr>
              <w:t>a</w:t>
            </w:r>
            <w:r w:rsidRPr="0029325F">
              <w:rPr>
                <w:rFonts w:ascii="Arial Nova" w:eastAsia="Calibri" w:hAnsi="Arial Nova" w:cs="Calibri"/>
                <w:spacing w:val="1"/>
                <w:sz w:val="18"/>
                <w:szCs w:val="18"/>
              </w:rPr>
              <w:t xml:space="preserve"> </w:t>
            </w:r>
            <w:r w:rsidRPr="0029325F">
              <w:rPr>
                <w:rFonts w:ascii="Arial Nova" w:eastAsia="Calibri" w:hAnsi="Arial Nova" w:cs="Calibri"/>
                <w:spacing w:val="-3"/>
                <w:sz w:val="18"/>
                <w:szCs w:val="18"/>
              </w:rPr>
              <w:t>p</w:t>
            </w:r>
            <w:r w:rsidRPr="0029325F">
              <w:rPr>
                <w:rFonts w:ascii="Arial Nova" w:eastAsia="Calibri" w:hAnsi="Arial Nova" w:cs="Calibri"/>
                <w:sz w:val="18"/>
                <w:szCs w:val="18"/>
              </w:rPr>
              <w:t>essoa</w:t>
            </w:r>
            <w:r w:rsidRPr="0029325F">
              <w:rPr>
                <w:rFonts w:ascii="Arial Nova" w:eastAsia="Calibri" w:hAnsi="Arial Nova" w:cs="Calibri"/>
                <w:spacing w:val="-1"/>
                <w:sz w:val="18"/>
                <w:szCs w:val="18"/>
              </w:rPr>
              <w:t xml:space="preserve"> </w:t>
            </w:r>
            <w:r w:rsidRPr="0029325F">
              <w:rPr>
                <w:rFonts w:ascii="Arial Nova" w:eastAsia="Calibri" w:hAnsi="Arial Nova" w:cs="Calibri"/>
                <w:sz w:val="18"/>
                <w:szCs w:val="18"/>
              </w:rPr>
              <w:t>jur</w:t>
            </w:r>
            <w:r w:rsidRPr="0029325F">
              <w:rPr>
                <w:rFonts w:ascii="Arial Nova" w:eastAsia="Calibri" w:hAnsi="Arial Nova" w:cs="Calibri"/>
                <w:spacing w:val="-1"/>
                <w:sz w:val="18"/>
                <w:szCs w:val="18"/>
              </w:rPr>
              <w:t>íd</w:t>
            </w:r>
            <w:r w:rsidRPr="0029325F">
              <w:rPr>
                <w:rFonts w:ascii="Arial Nova" w:eastAsia="Calibri" w:hAnsi="Arial Nova" w:cs="Calibri"/>
                <w:sz w:val="18"/>
                <w:szCs w:val="18"/>
              </w:rPr>
              <w:t>ica empresas limitadas, sociedades simples e empresas individuais de responsabilidade limitada – EIRELI.</w:t>
            </w:r>
          </w:p>
          <w:p w14:paraId="52E0D3E1" w14:textId="77777777" w:rsidR="007111E6" w:rsidRPr="0029325F" w:rsidRDefault="007111E6" w:rsidP="007111E6">
            <w:pPr>
              <w:ind w:left="100" w:right="100"/>
              <w:jc w:val="both"/>
              <w:rPr>
                <w:rFonts w:ascii="Arial Nova" w:eastAsia="Calibri" w:hAnsi="Arial Nova" w:cs="Calibri"/>
                <w:sz w:val="18"/>
                <w:szCs w:val="18"/>
              </w:rPr>
            </w:pPr>
            <w:r w:rsidRPr="0029325F">
              <w:rPr>
                <w:rFonts w:ascii="Arial Nova" w:eastAsia="Calibri" w:hAnsi="Arial Nova" w:cs="Calibri"/>
                <w:sz w:val="18"/>
                <w:szCs w:val="18"/>
              </w:rPr>
              <w:t>- Fo</w:t>
            </w:r>
            <w:r w:rsidRPr="0029325F">
              <w:rPr>
                <w:rFonts w:ascii="Arial Nova" w:eastAsia="Calibri" w:hAnsi="Arial Nova" w:cs="Calibri"/>
                <w:spacing w:val="-3"/>
                <w:sz w:val="18"/>
                <w:szCs w:val="18"/>
              </w:rPr>
              <w:t>r</w:t>
            </w:r>
            <w:r w:rsidRPr="0029325F">
              <w:rPr>
                <w:rFonts w:ascii="Arial Nova" w:eastAsia="Calibri" w:hAnsi="Arial Nova" w:cs="Calibri"/>
                <w:spacing w:val="1"/>
                <w:sz w:val="18"/>
                <w:szCs w:val="18"/>
              </w:rPr>
              <w:t>m</w:t>
            </w:r>
            <w:r w:rsidRPr="0029325F">
              <w:rPr>
                <w:rFonts w:ascii="Arial Nova" w:eastAsia="Calibri" w:hAnsi="Arial Nova" w:cs="Calibri"/>
                <w:sz w:val="18"/>
                <w:szCs w:val="18"/>
              </w:rPr>
              <w:t>aç</w:t>
            </w:r>
            <w:r w:rsidRPr="0029325F">
              <w:rPr>
                <w:rFonts w:ascii="Arial Nova" w:eastAsia="Calibri" w:hAnsi="Arial Nova" w:cs="Calibri"/>
                <w:spacing w:val="-2"/>
                <w:sz w:val="18"/>
                <w:szCs w:val="18"/>
              </w:rPr>
              <w:t>ã</w:t>
            </w:r>
            <w:r w:rsidRPr="0029325F">
              <w:rPr>
                <w:rFonts w:ascii="Arial Nova" w:eastAsia="Calibri" w:hAnsi="Arial Nova" w:cs="Calibri"/>
                <w:sz w:val="18"/>
                <w:szCs w:val="18"/>
              </w:rPr>
              <w:t>o</w:t>
            </w:r>
            <w:r w:rsidRPr="0029325F">
              <w:rPr>
                <w:rFonts w:ascii="Arial Nova" w:eastAsia="Calibri" w:hAnsi="Arial Nova" w:cs="Calibri"/>
                <w:spacing w:val="1"/>
                <w:sz w:val="18"/>
                <w:szCs w:val="18"/>
              </w:rPr>
              <w:t xml:space="preserve"> e</w:t>
            </w:r>
            <w:r w:rsidRPr="0029325F">
              <w:rPr>
                <w:rFonts w:ascii="Arial Nova" w:eastAsia="Calibri" w:hAnsi="Arial Nova" w:cs="Calibri"/>
                <w:spacing w:val="-2"/>
                <w:sz w:val="18"/>
                <w:szCs w:val="18"/>
              </w:rPr>
              <w:t>s</w:t>
            </w:r>
            <w:r w:rsidRPr="0029325F">
              <w:rPr>
                <w:rFonts w:ascii="Arial Nova" w:eastAsia="Calibri" w:hAnsi="Arial Nova" w:cs="Calibri"/>
                <w:sz w:val="18"/>
                <w:szCs w:val="18"/>
              </w:rPr>
              <w:t>c</w:t>
            </w:r>
            <w:r w:rsidRPr="0029325F">
              <w:rPr>
                <w:rFonts w:ascii="Arial Nova" w:eastAsia="Calibri" w:hAnsi="Arial Nova" w:cs="Calibri"/>
                <w:spacing w:val="1"/>
                <w:sz w:val="18"/>
                <w:szCs w:val="18"/>
              </w:rPr>
              <w:t>o</w:t>
            </w:r>
            <w:r w:rsidRPr="0029325F">
              <w:rPr>
                <w:rFonts w:ascii="Arial Nova" w:eastAsia="Calibri" w:hAnsi="Arial Nova" w:cs="Calibri"/>
                <w:sz w:val="18"/>
                <w:szCs w:val="18"/>
              </w:rPr>
              <w:t>la</w:t>
            </w:r>
            <w:r w:rsidRPr="0029325F">
              <w:rPr>
                <w:rFonts w:ascii="Arial Nova" w:eastAsia="Calibri" w:hAnsi="Arial Nova" w:cs="Calibri"/>
                <w:spacing w:val="-3"/>
                <w:sz w:val="18"/>
                <w:szCs w:val="18"/>
              </w:rPr>
              <w:t>r</w:t>
            </w:r>
            <w:r w:rsidRPr="0029325F">
              <w:rPr>
                <w:rFonts w:ascii="Arial Nova" w:eastAsia="Calibri" w:hAnsi="Arial Nova" w:cs="Calibri"/>
                <w:sz w:val="18"/>
                <w:szCs w:val="18"/>
              </w:rPr>
              <w:t>:</w:t>
            </w:r>
            <w:r w:rsidRPr="0029325F">
              <w:rPr>
                <w:rFonts w:ascii="Arial Nova" w:eastAsia="Calibri" w:hAnsi="Arial Nova" w:cs="Calibri"/>
                <w:spacing w:val="1"/>
                <w:sz w:val="18"/>
                <w:szCs w:val="18"/>
              </w:rPr>
              <w:t xml:space="preserve"> </w:t>
            </w:r>
            <w:r w:rsidRPr="0029325F">
              <w:rPr>
                <w:rFonts w:ascii="Arial Nova" w:eastAsia="Calibri" w:hAnsi="Arial Nova" w:cs="Calibri"/>
                <w:sz w:val="18"/>
                <w:szCs w:val="18"/>
              </w:rPr>
              <w:t>n</w:t>
            </w:r>
            <w:r w:rsidRPr="0029325F">
              <w:rPr>
                <w:rFonts w:ascii="Arial Nova" w:eastAsia="Calibri" w:hAnsi="Arial Nova" w:cs="Calibri"/>
                <w:spacing w:val="-3"/>
                <w:sz w:val="18"/>
                <w:szCs w:val="18"/>
              </w:rPr>
              <w:t>í</w:t>
            </w:r>
            <w:r w:rsidRPr="0029325F">
              <w:rPr>
                <w:rFonts w:ascii="Arial Nova" w:eastAsia="Calibri" w:hAnsi="Arial Nova" w:cs="Calibri"/>
                <w:spacing w:val="1"/>
                <w:sz w:val="18"/>
                <w:szCs w:val="18"/>
              </w:rPr>
              <w:t>v</w:t>
            </w:r>
            <w:r w:rsidRPr="0029325F">
              <w:rPr>
                <w:rFonts w:ascii="Arial Nova" w:eastAsia="Calibri" w:hAnsi="Arial Nova" w:cs="Calibri"/>
                <w:sz w:val="18"/>
                <w:szCs w:val="18"/>
              </w:rPr>
              <w:t xml:space="preserve">el </w:t>
            </w:r>
            <w:r w:rsidRPr="0029325F">
              <w:rPr>
                <w:rFonts w:ascii="Arial Nova" w:eastAsia="Calibri" w:hAnsi="Arial Nova" w:cs="Calibri"/>
                <w:spacing w:val="-2"/>
                <w:sz w:val="18"/>
                <w:szCs w:val="18"/>
              </w:rPr>
              <w:t>s</w:t>
            </w:r>
            <w:r w:rsidRPr="0029325F">
              <w:rPr>
                <w:rFonts w:ascii="Arial Nova" w:eastAsia="Calibri" w:hAnsi="Arial Nova" w:cs="Calibri"/>
                <w:spacing w:val="-1"/>
                <w:sz w:val="18"/>
                <w:szCs w:val="18"/>
              </w:rPr>
              <w:t>up</w:t>
            </w:r>
            <w:r w:rsidRPr="0029325F">
              <w:rPr>
                <w:rFonts w:ascii="Arial Nova" w:eastAsia="Calibri" w:hAnsi="Arial Nova" w:cs="Calibri"/>
                <w:sz w:val="18"/>
                <w:szCs w:val="18"/>
              </w:rPr>
              <w:t>eri</w:t>
            </w:r>
            <w:r w:rsidRPr="0029325F">
              <w:rPr>
                <w:rFonts w:ascii="Arial Nova" w:eastAsia="Calibri" w:hAnsi="Arial Nova" w:cs="Calibri"/>
                <w:spacing w:val="1"/>
                <w:sz w:val="18"/>
                <w:szCs w:val="18"/>
              </w:rPr>
              <w:t>o</w:t>
            </w:r>
            <w:r w:rsidRPr="0029325F">
              <w:rPr>
                <w:rFonts w:ascii="Arial Nova" w:eastAsia="Calibri" w:hAnsi="Arial Nova" w:cs="Calibri"/>
                <w:sz w:val="18"/>
                <w:szCs w:val="18"/>
              </w:rPr>
              <w:t>r c</w:t>
            </w:r>
            <w:r w:rsidRPr="0029325F">
              <w:rPr>
                <w:rFonts w:ascii="Arial Nova" w:eastAsia="Calibri" w:hAnsi="Arial Nova" w:cs="Calibri"/>
                <w:spacing w:val="-1"/>
                <w:sz w:val="18"/>
                <w:szCs w:val="18"/>
              </w:rPr>
              <w:t>o</w:t>
            </w:r>
            <w:r w:rsidRPr="0029325F">
              <w:rPr>
                <w:rFonts w:ascii="Arial Nova" w:eastAsia="Calibri" w:hAnsi="Arial Nova" w:cs="Calibri"/>
                <w:spacing w:val="1"/>
                <w:sz w:val="18"/>
                <w:szCs w:val="18"/>
              </w:rPr>
              <w:t>m</w:t>
            </w:r>
            <w:r w:rsidRPr="0029325F">
              <w:rPr>
                <w:rFonts w:ascii="Arial Nova" w:eastAsia="Calibri" w:hAnsi="Arial Nova" w:cs="Calibri"/>
                <w:spacing w:val="-1"/>
                <w:sz w:val="18"/>
                <w:szCs w:val="18"/>
              </w:rPr>
              <w:t>p</w:t>
            </w:r>
            <w:r w:rsidRPr="0029325F">
              <w:rPr>
                <w:rFonts w:ascii="Arial Nova" w:eastAsia="Calibri" w:hAnsi="Arial Nova" w:cs="Calibri"/>
                <w:sz w:val="18"/>
                <w:szCs w:val="18"/>
              </w:rPr>
              <w:t>le</w:t>
            </w:r>
            <w:r w:rsidRPr="0029325F">
              <w:rPr>
                <w:rFonts w:ascii="Arial Nova" w:eastAsia="Calibri" w:hAnsi="Arial Nova" w:cs="Calibri"/>
                <w:spacing w:val="-2"/>
                <w:sz w:val="18"/>
                <w:szCs w:val="18"/>
              </w:rPr>
              <w:t>t</w:t>
            </w:r>
            <w:r w:rsidRPr="0029325F">
              <w:rPr>
                <w:rFonts w:ascii="Arial Nova" w:eastAsia="Calibri" w:hAnsi="Arial Nova" w:cs="Calibri"/>
                <w:spacing w:val="1"/>
                <w:sz w:val="18"/>
                <w:szCs w:val="18"/>
              </w:rPr>
              <w:t>o</w:t>
            </w:r>
            <w:r w:rsidRPr="0029325F">
              <w:rPr>
                <w:rFonts w:ascii="Arial Nova" w:eastAsia="Calibri" w:hAnsi="Arial Nova" w:cs="Calibri"/>
                <w:sz w:val="18"/>
                <w:szCs w:val="18"/>
              </w:rPr>
              <w:t>, pre</w:t>
            </w:r>
            <w:r w:rsidRPr="0029325F">
              <w:rPr>
                <w:rFonts w:ascii="Arial Nova" w:eastAsia="Calibri" w:hAnsi="Arial Nova" w:cs="Calibri"/>
                <w:spacing w:val="-3"/>
                <w:sz w:val="18"/>
                <w:szCs w:val="18"/>
              </w:rPr>
              <w:t>f</w:t>
            </w:r>
            <w:r w:rsidRPr="0029325F">
              <w:rPr>
                <w:rFonts w:ascii="Arial Nova" w:eastAsia="Calibri" w:hAnsi="Arial Nova" w:cs="Calibri"/>
                <w:sz w:val="18"/>
                <w:szCs w:val="18"/>
              </w:rPr>
              <w:t>erencia</w:t>
            </w:r>
            <w:r w:rsidRPr="0029325F">
              <w:rPr>
                <w:rFonts w:ascii="Arial Nova" w:eastAsia="Calibri" w:hAnsi="Arial Nova" w:cs="Calibri"/>
                <w:spacing w:val="-3"/>
                <w:sz w:val="18"/>
                <w:szCs w:val="18"/>
              </w:rPr>
              <w:t>l</w:t>
            </w:r>
            <w:r w:rsidRPr="0029325F">
              <w:rPr>
                <w:rFonts w:ascii="Arial Nova" w:eastAsia="Calibri" w:hAnsi="Arial Nova" w:cs="Calibri"/>
                <w:spacing w:val="-1"/>
                <w:sz w:val="18"/>
                <w:szCs w:val="18"/>
              </w:rPr>
              <w:t>m</w:t>
            </w:r>
            <w:r w:rsidRPr="0029325F">
              <w:rPr>
                <w:rFonts w:ascii="Arial Nova" w:eastAsia="Calibri" w:hAnsi="Arial Nova" w:cs="Calibri"/>
                <w:sz w:val="18"/>
                <w:szCs w:val="18"/>
              </w:rPr>
              <w:t>ente</w:t>
            </w:r>
            <w:r w:rsidRPr="0029325F">
              <w:rPr>
                <w:rFonts w:ascii="Arial Nova" w:eastAsia="Calibri" w:hAnsi="Arial Nova" w:cs="Calibri"/>
                <w:spacing w:val="1"/>
                <w:sz w:val="18"/>
                <w:szCs w:val="18"/>
              </w:rPr>
              <w:t xml:space="preserve"> </w:t>
            </w:r>
            <w:r w:rsidRPr="0029325F">
              <w:rPr>
                <w:rFonts w:ascii="Arial Nova" w:eastAsia="Calibri" w:hAnsi="Arial Nova" w:cs="Calibri"/>
                <w:spacing w:val="-2"/>
                <w:sz w:val="18"/>
                <w:szCs w:val="18"/>
              </w:rPr>
              <w:t>e</w:t>
            </w:r>
            <w:r w:rsidRPr="0029325F">
              <w:rPr>
                <w:rFonts w:ascii="Arial Nova" w:eastAsia="Calibri" w:hAnsi="Arial Nova" w:cs="Calibri"/>
                <w:sz w:val="18"/>
                <w:szCs w:val="18"/>
              </w:rPr>
              <w:t>m</w:t>
            </w:r>
            <w:r w:rsidRPr="0029325F">
              <w:rPr>
                <w:rFonts w:ascii="Arial Nova" w:eastAsia="Calibri" w:hAnsi="Arial Nova" w:cs="Calibri"/>
                <w:spacing w:val="1"/>
                <w:sz w:val="18"/>
                <w:szCs w:val="18"/>
              </w:rPr>
              <w:t xml:space="preserve"> </w:t>
            </w:r>
            <w:r w:rsidRPr="0029325F">
              <w:rPr>
                <w:rFonts w:ascii="Arial Nova" w:eastAsia="Calibri" w:hAnsi="Arial Nova" w:cs="Calibri"/>
                <w:sz w:val="18"/>
                <w:szCs w:val="18"/>
              </w:rPr>
              <w:t>h</w:t>
            </w:r>
            <w:r w:rsidRPr="0029325F">
              <w:rPr>
                <w:rFonts w:ascii="Arial Nova" w:eastAsia="Calibri" w:hAnsi="Arial Nova" w:cs="Calibri"/>
                <w:spacing w:val="-3"/>
                <w:sz w:val="18"/>
                <w:szCs w:val="18"/>
              </w:rPr>
              <w:t>u</w:t>
            </w:r>
            <w:r w:rsidRPr="0029325F">
              <w:rPr>
                <w:rFonts w:ascii="Arial Nova" w:eastAsia="Calibri" w:hAnsi="Arial Nova" w:cs="Calibri"/>
                <w:spacing w:val="1"/>
                <w:sz w:val="18"/>
                <w:szCs w:val="18"/>
              </w:rPr>
              <w:t>m</w:t>
            </w:r>
            <w:r w:rsidRPr="0029325F">
              <w:rPr>
                <w:rFonts w:ascii="Arial Nova" w:eastAsia="Calibri" w:hAnsi="Arial Nova" w:cs="Calibri"/>
                <w:sz w:val="18"/>
                <w:szCs w:val="18"/>
              </w:rPr>
              <w:t>a</w:t>
            </w:r>
            <w:r w:rsidRPr="0029325F">
              <w:rPr>
                <w:rFonts w:ascii="Arial Nova" w:eastAsia="Calibri" w:hAnsi="Arial Nova" w:cs="Calibri"/>
                <w:spacing w:val="-1"/>
                <w:sz w:val="18"/>
                <w:szCs w:val="18"/>
              </w:rPr>
              <w:t>n</w:t>
            </w:r>
            <w:r w:rsidRPr="0029325F">
              <w:rPr>
                <w:rFonts w:ascii="Arial Nova" w:eastAsia="Calibri" w:hAnsi="Arial Nova" w:cs="Calibri"/>
                <w:sz w:val="18"/>
                <w:szCs w:val="18"/>
              </w:rPr>
              <w:t>as</w:t>
            </w:r>
          </w:p>
          <w:p w14:paraId="7459BFEE" w14:textId="162D3BA7" w:rsidR="006875B2" w:rsidRPr="0029325F" w:rsidRDefault="007111E6" w:rsidP="007111E6">
            <w:pPr>
              <w:pStyle w:val="TableParagraph"/>
              <w:spacing w:line="252" w:lineRule="exact"/>
              <w:rPr>
                <w:rFonts w:ascii="Arial Nova" w:hAnsi="Arial Nova"/>
                <w:sz w:val="18"/>
                <w:szCs w:val="18"/>
              </w:rPr>
            </w:pPr>
            <w:r w:rsidRPr="0029325F">
              <w:rPr>
                <w:rFonts w:ascii="Arial Nova" w:eastAsia="Calibri" w:hAnsi="Arial Nova" w:cs="Calibri"/>
                <w:position w:val="1"/>
                <w:sz w:val="18"/>
                <w:szCs w:val="18"/>
              </w:rPr>
              <w:t xml:space="preserve">- </w:t>
            </w:r>
            <w:r w:rsidRPr="0029325F">
              <w:rPr>
                <w:rFonts w:ascii="Arial Nova" w:eastAsia="Calibri" w:hAnsi="Arial Nova" w:cs="Calibri"/>
                <w:spacing w:val="1"/>
                <w:position w:val="1"/>
                <w:sz w:val="18"/>
                <w:szCs w:val="18"/>
              </w:rPr>
              <w:t>D</w:t>
            </w:r>
            <w:r w:rsidRPr="0029325F">
              <w:rPr>
                <w:rFonts w:ascii="Arial Nova" w:eastAsia="Calibri" w:hAnsi="Arial Nova" w:cs="Calibri"/>
                <w:spacing w:val="-1"/>
                <w:position w:val="1"/>
                <w:sz w:val="18"/>
                <w:szCs w:val="18"/>
              </w:rPr>
              <w:t>o</w:t>
            </w:r>
            <w:r w:rsidRPr="0029325F">
              <w:rPr>
                <w:rFonts w:ascii="Arial Nova" w:eastAsia="Calibri" w:hAnsi="Arial Nova" w:cs="Calibri"/>
                <w:spacing w:val="1"/>
                <w:position w:val="1"/>
                <w:sz w:val="18"/>
                <w:szCs w:val="18"/>
              </w:rPr>
              <w:t>m</w:t>
            </w:r>
            <w:r w:rsidRPr="0029325F">
              <w:rPr>
                <w:rFonts w:ascii="Arial Nova" w:eastAsia="Calibri" w:hAnsi="Arial Nova" w:cs="Calibri"/>
                <w:position w:val="1"/>
                <w:sz w:val="18"/>
                <w:szCs w:val="18"/>
              </w:rPr>
              <w:t>í</w:t>
            </w:r>
            <w:r w:rsidRPr="0029325F">
              <w:rPr>
                <w:rFonts w:ascii="Arial Nova" w:eastAsia="Calibri" w:hAnsi="Arial Nova" w:cs="Calibri"/>
                <w:spacing w:val="-1"/>
                <w:position w:val="1"/>
                <w:sz w:val="18"/>
                <w:szCs w:val="18"/>
              </w:rPr>
              <w:t>n</w:t>
            </w:r>
            <w:r w:rsidRPr="0029325F">
              <w:rPr>
                <w:rFonts w:ascii="Arial Nova" w:eastAsia="Calibri" w:hAnsi="Arial Nova" w:cs="Calibri"/>
                <w:spacing w:val="-3"/>
                <w:position w:val="1"/>
                <w:sz w:val="18"/>
                <w:szCs w:val="18"/>
              </w:rPr>
              <w:t>i</w:t>
            </w:r>
            <w:r w:rsidRPr="0029325F">
              <w:rPr>
                <w:rFonts w:ascii="Arial Nova" w:eastAsia="Calibri" w:hAnsi="Arial Nova" w:cs="Calibri"/>
                <w:position w:val="1"/>
                <w:sz w:val="18"/>
                <w:szCs w:val="18"/>
              </w:rPr>
              <w:t>o</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position w:val="1"/>
                <w:sz w:val="18"/>
                <w:szCs w:val="18"/>
              </w:rPr>
              <w:t>d</w:t>
            </w:r>
            <w:r w:rsidRPr="0029325F">
              <w:rPr>
                <w:rFonts w:ascii="Arial Nova" w:eastAsia="Calibri" w:hAnsi="Arial Nova" w:cs="Calibri"/>
                <w:spacing w:val="-1"/>
                <w:position w:val="1"/>
                <w:sz w:val="18"/>
                <w:szCs w:val="18"/>
              </w:rPr>
              <w:t>o</w:t>
            </w:r>
            <w:r w:rsidRPr="0029325F">
              <w:rPr>
                <w:rFonts w:ascii="Arial Nova" w:eastAsia="Calibri" w:hAnsi="Arial Nova" w:cs="Calibri"/>
                <w:position w:val="1"/>
                <w:sz w:val="18"/>
                <w:szCs w:val="18"/>
              </w:rPr>
              <w:t xml:space="preserve">s </w:t>
            </w:r>
            <w:r w:rsidRPr="0029325F">
              <w:rPr>
                <w:rFonts w:ascii="Arial Nova" w:eastAsia="Calibri" w:hAnsi="Arial Nova" w:cs="Calibri"/>
                <w:spacing w:val="-2"/>
                <w:position w:val="1"/>
                <w:sz w:val="18"/>
                <w:szCs w:val="18"/>
              </w:rPr>
              <w:t>c</w:t>
            </w:r>
            <w:r w:rsidRPr="0029325F">
              <w:rPr>
                <w:rFonts w:ascii="Arial Nova" w:eastAsia="Calibri" w:hAnsi="Arial Nova" w:cs="Calibri"/>
                <w:spacing w:val="1"/>
                <w:position w:val="1"/>
                <w:sz w:val="18"/>
                <w:szCs w:val="18"/>
              </w:rPr>
              <w:t>o</w:t>
            </w:r>
            <w:r w:rsidRPr="0029325F">
              <w:rPr>
                <w:rFonts w:ascii="Arial Nova" w:eastAsia="Calibri" w:hAnsi="Arial Nova" w:cs="Calibri"/>
                <w:spacing w:val="-1"/>
                <w:position w:val="1"/>
                <w:sz w:val="18"/>
                <w:szCs w:val="18"/>
              </w:rPr>
              <w:t>n</w:t>
            </w:r>
            <w:r w:rsidRPr="0029325F">
              <w:rPr>
                <w:rFonts w:ascii="Arial Nova" w:eastAsia="Calibri" w:hAnsi="Arial Nova" w:cs="Calibri"/>
                <w:position w:val="1"/>
                <w:sz w:val="18"/>
                <w:szCs w:val="18"/>
              </w:rPr>
              <w:t>t</w:t>
            </w:r>
            <w:r w:rsidRPr="0029325F">
              <w:rPr>
                <w:rFonts w:ascii="Arial Nova" w:eastAsia="Calibri" w:hAnsi="Arial Nova" w:cs="Calibri"/>
                <w:spacing w:val="1"/>
                <w:position w:val="1"/>
                <w:sz w:val="18"/>
                <w:szCs w:val="18"/>
              </w:rPr>
              <w:t>e</w:t>
            </w:r>
            <w:r w:rsidRPr="0029325F">
              <w:rPr>
                <w:rFonts w:ascii="Arial Nova" w:eastAsia="Calibri" w:hAnsi="Arial Nova" w:cs="Calibri"/>
                <w:spacing w:val="-1"/>
                <w:position w:val="1"/>
                <w:sz w:val="18"/>
                <w:szCs w:val="18"/>
              </w:rPr>
              <w:t>ú</w:t>
            </w:r>
            <w:r w:rsidRPr="0029325F">
              <w:rPr>
                <w:rFonts w:ascii="Arial Nova" w:eastAsia="Calibri" w:hAnsi="Arial Nova" w:cs="Calibri"/>
                <w:spacing w:val="-3"/>
                <w:position w:val="1"/>
                <w:sz w:val="18"/>
                <w:szCs w:val="18"/>
              </w:rPr>
              <w:t>d</w:t>
            </w:r>
            <w:r w:rsidRPr="0029325F">
              <w:rPr>
                <w:rFonts w:ascii="Arial Nova" w:eastAsia="Calibri" w:hAnsi="Arial Nova" w:cs="Calibri"/>
                <w:spacing w:val="1"/>
                <w:position w:val="1"/>
                <w:sz w:val="18"/>
                <w:szCs w:val="18"/>
              </w:rPr>
              <w:t>o</w:t>
            </w:r>
            <w:r w:rsidRPr="0029325F">
              <w:rPr>
                <w:rFonts w:ascii="Arial Nova" w:eastAsia="Calibri" w:hAnsi="Arial Nova" w:cs="Calibri"/>
                <w:position w:val="1"/>
                <w:sz w:val="18"/>
                <w:szCs w:val="18"/>
              </w:rPr>
              <w:t>s l</w:t>
            </w:r>
            <w:r w:rsidRPr="0029325F">
              <w:rPr>
                <w:rFonts w:ascii="Arial Nova" w:eastAsia="Calibri" w:hAnsi="Arial Nova" w:cs="Calibri"/>
                <w:spacing w:val="-2"/>
                <w:position w:val="1"/>
                <w:sz w:val="18"/>
                <w:szCs w:val="18"/>
              </w:rPr>
              <w:t>i</w:t>
            </w:r>
            <w:r w:rsidRPr="0029325F">
              <w:rPr>
                <w:rFonts w:ascii="Arial Nova" w:eastAsia="Calibri" w:hAnsi="Arial Nova" w:cs="Calibri"/>
                <w:position w:val="1"/>
                <w:sz w:val="18"/>
                <w:szCs w:val="18"/>
              </w:rPr>
              <w:t xml:space="preserve">stados na </w:t>
            </w:r>
            <w:r w:rsidRPr="0029325F">
              <w:rPr>
                <w:rFonts w:ascii="Arial Nova" w:eastAsia="Calibri" w:hAnsi="Arial Nova" w:cs="Calibri"/>
                <w:sz w:val="18"/>
                <w:szCs w:val="18"/>
              </w:rPr>
              <w:t>Su</w:t>
            </w:r>
            <w:r w:rsidRPr="0029325F">
              <w:rPr>
                <w:rFonts w:ascii="Arial Nova" w:eastAsia="Calibri" w:hAnsi="Arial Nova" w:cs="Calibri"/>
                <w:spacing w:val="-2"/>
                <w:sz w:val="18"/>
                <w:szCs w:val="18"/>
              </w:rPr>
              <w:t>b</w:t>
            </w:r>
            <w:r w:rsidRPr="0029325F">
              <w:rPr>
                <w:rFonts w:ascii="Arial Nova" w:eastAsia="Calibri" w:hAnsi="Arial Nova" w:cs="Calibri"/>
                <w:sz w:val="18"/>
                <w:szCs w:val="18"/>
              </w:rPr>
              <w:t>área</w:t>
            </w:r>
          </w:p>
        </w:tc>
      </w:tr>
      <w:tr w:rsidR="006875B2" w:rsidRPr="0029325F" w14:paraId="6912E4BB" w14:textId="77777777" w:rsidTr="009918BC">
        <w:trPr>
          <w:gridBefore w:val="1"/>
          <w:wBefore w:w="12" w:type="dxa"/>
          <w:trHeight w:val="1613"/>
        </w:trPr>
        <w:tc>
          <w:tcPr>
            <w:tcW w:w="5571" w:type="dxa"/>
            <w:shd w:val="clear" w:color="auto" w:fill="auto"/>
          </w:tcPr>
          <w:p w14:paraId="537B79A4" w14:textId="77777777" w:rsidR="006875B2" w:rsidRPr="0029325F" w:rsidRDefault="006875B2" w:rsidP="006875B2">
            <w:pPr>
              <w:pStyle w:val="TableParagraph"/>
              <w:ind w:left="107" w:right="94"/>
              <w:jc w:val="both"/>
              <w:rPr>
                <w:rFonts w:ascii="Arial Nova" w:hAnsi="Arial Nova"/>
                <w:sz w:val="18"/>
                <w:szCs w:val="18"/>
              </w:rPr>
            </w:pPr>
            <w:r w:rsidRPr="0029325F">
              <w:rPr>
                <w:rFonts w:ascii="Arial Nova" w:hAnsi="Arial Nova"/>
                <w:b/>
                <w:sz w:val="18"/>
                <w:szCs w:val="18"/>
              </w:rPr>
              <w:t xml:space="preserve">1.6. Liderança: </w:t>
            </w:r>
            <w:r w:rsidRPr="0029325F">
              <w:rPr>
                <w:rFonts w:ascii="Arial Nova" w:hAnsi="Arial Nova"/>
                <w:sz w:val="18"/>
                <w:szCs w:val="18"/>
              </w:rPr>
              <w:t>identificação de lideranças, desenvolvimento de líderes, estilos de liderança, gestão da diversidade na empresa.</w:t>
            </w:r>
          </w:p>
        </w:tc>
        <w:tc>
          <w:tcPr>
            <w:tcW w:w="4056" w:type="dxa"/>
            <w:shd w:val="clear" w:color="auto" w:fill="auto"/>
          </w:tcPr>
          <w:p w14:paraId="50061283" w14:textId="77777777" w:rsidR="007111E6" w:rsidRPr="0029325F" w:rsidRDefault="007111E6" w:rsidP="007111E6">
            <w:pPr>
              <w:spacing w:line="260" w:lineRule="exact"/>
              <w:ind w:left="100"/>
              <w:jc w:val="both"/>
              <w:rPr>
                <w:rFonts w:ascii="Arial Nova" w:eastAsia="Calibri" w:hAnsi="Arial Nova" w:cs="Calibri"/>
                <w:sz w:val="18"/>
                <w:szCs w:val="18"/>
              </w:rPr>
            </w:pPr>
            <w:r w:rsidRPr="0029325F">
              <w:rPr>
                <w:rFonts w:ascii="Arial Nova" w:eastAsia="Calibri" w:hAnsi="Arial Nova" w:cs="Calibri"/>
                <w:position w:val="1"/>
                <w:sz w:val="18"/>
                <w:szCs w:val="18"/>
              </w:rPr>
              <w:t>- V</w:t>
            </w:r>
            <w:r w:rsidRPr="0029325F">
              <w:rPr>
                <w:rFonts w:ascii="Arial Nova" w:eastAsia="Calibri" w:hAnsi="Arial Nova" w:cs="Calibri"/>
                <w:spacing w:val="-1"/>
                <w:position w:val="1"/>
                <w:sz w:val="18"/>
                <w:szCs w:val="18"/>
              </w:rPr>
              <w:t>ín</w:t>
            </w:r>
            <w:r w:rsidRPr="0029325F">
              <w:rPr>
                <w:rFonts w:ascii="Arial Nova" w:eastAsia="Calibri" w:hAnsi="Arial Nova" w:cs="Calibri"/>
                <w:position w:val="1"/>
                <w:sz w:val="18"/>
                <w:szCs w:val="18"/>
              </w:rPr>
              <w:t>cu</w:t>
            </w:r>
            <w:r w:rsidRPr="0029325F">
              <w:rPr>
                <w:rFonts w:ascii="Arial Nova" w:eastAsia="Calibri" w:hAnsi="Arial Nova" w:cs="Calibri"/>
                <w:spacing w:val="-1"/>
                <w:position w:val="1"/>
                <w:sz w:val="18"/>
                <w:szCs w:val="18"/>
              </w:rPr>
              <w:t>l</w:t>
            </w:r>
            <w:r w:rsidRPr="0029325F">
              <w:rPr>
                <w:rFonts w:ascii="Arial Nova" w:eastAsia="Calibri" w:hAnsi="Arial Nova" w:cs="Calibri"/>
                <w:position w:val="1"/>
                <w:sz w:val="18"/>
                <w:szCs w:val="18"/>
              </w:rPr>
              <w:t>o</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spacing w:val="-2"/>
                <w:position w:val="1"/>
                <w:sz w:val="18"/>
                <w:szCs w:val="18"/>
              </w:rPr>
              <w:t>f</w:t>
            </w:r>
            <w:r w:rsidRPr="0029325F">
              <w:rPr>
                <w:rFonts w:ascii="Arial Nova" w:eastAsia="Calibri" w:hAnsi="Arial Nova" w:cs="Calibri"/>
                <w:spacing w:val="1"/>
                <w:position w:val="1"/>
                <w:sz w:val="18"/>
                <w:szCs w:val="18"/>
              </w:rPr>
              <w:t>o</w:t>
            </w:r>
            <w:r w:rsidRPr="0029325F">
              <w:rPr>
                <w:rFonts w:ascii="Arial Nova" w:eastAsia="Calibri" w:hAnsi="Arial Nova" w:cs="Calibri"/>
                <w:position w:val="1"/>
                <w:sz w:val="18"/>
                <w:szCs w:val="18"/>
              </w:rPr>
              <w:t>r</w:t>
            </w:r>
            <w:r w:rsidRPr="0029325F">
              <w:rPr>
                <w:rFonts w:ascii="Arial Nova" w:eastAsia="Calibri" w:hAnsi="Arial Nova" w:cs="Calibri"/>
                <w:spacing w:val="-1"/>
                <w:position w:val="1"/>
                <w:sz w:val="18"/>
                <w:szCs w:val="18"/>
              </w:rPr>
              <w:t>m</w:t>
            </w:r>
            <w:r w:rsidRPr="0029325F">
              <w:rPr>
                <w:rFonts w:ascii="Arial Nova" w:eastAsia="Calibri" w:hAnsi="Arial Nova" w:cs="Calibri"/>
                <w:position w:val="1"/>
                <w:sz w:val="18"/>
                <w:szCs w:val="18"/>
              </w:rPr>
              <w:t xml:space="preserve">al </w:t>
            </w:r>
            <w:r w:rsidRPr="0029325F">
              <w:rPr>
                <w:rFonts w:ascii="Arial Nova" w:eastAsia="Calibri" w:hAnsi="Arial Nova" w:cs="Calibri"/>
                <w:spacing w:val="-1"/>
                <w:position w:val="1"/>
                <w:sz w:val="18"/>
                <w:szCs w:val="18"/>
              </w:rPr>
              <w:t>d</w:t>
            </w:r>
            <w:r w:rsidRPr="0029325F">
              <w:rPr>
                <w:rFonts w:ascii="Arial Nova" w:eastAsia="Calibri" w:hAnsi="Arial Nova" w:cs="Calibri"/>
                <w:position w:val="1"/>
                <w:sz w:val="18"/>
                <w:szCs w:val="18"/>
              </w:rPr>
              <w:t>e</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spacing w:val="-2"/>
                <w:position w:val="1"/>
                <w:sz w:val="18"/>
                <w:szCs w:val="18"/>
              </w:rPr>
              <w:t>s</w:t>
            </w:r>
            <w:r w:rsidRPr="0029325F">
              <w:rPr>
                <w:rFonts w:ascii="Arial Nova" w:eastAsia="Calibri" w:hAnsi="Arial Nova" w:cs="Calibri"/>
                <w:spacing w:val="1"/>
                <w:position w:val="1"/>
                <w:sz w:val="18"/>
                <w:szCs w:val="18"/>
              </w:rPr>
              <w:t>ó</w:t>
            </w:r>
            <w:r w:rsidRPr="0029325F">
              <w:rPr>
                <w:rFonts w:ascii="Arial Nova" w:eastAsia="Calibri" w:hAnsi="Arial Nova" w:cs="Calibri"/>
                <w:position w:val="1"/>
                <w:sz w:val="18"/>
                <w:szCs w:val="18"/>
              </w:rPr>
              <w:t>c</w:t>
            </w:r>
            <w:r w:rsidRPr="0029325F">
              <w:rPr>
                <w:rFonts w:ascii="Arial Nova" w:eastAsia="Calibri" w:hAnsi="Arial Nova" w:cs="Calibri"/>
                <w:spacing w:val="-3"/>
                <w:position w:val="1"/>
                <w:sz w:val="18"/>
                <w:szCs w:val="18"/>
              </w:rPr>
              <w:t>i</w:t>
            </w:r>
            <w:r w:rsidRPr="0029325F">
              <w:rPr>
                <w:rFonts w:ascii="Arial Nova" w:eastAsia="Calibri" w:hAnsi="Arial Nova" w:cs="Calibri"/>
                <w:position w:val="1"/>
                <w:sz w:val="18"/>
                <w:szCs w:val="18"/>
              </w:rPr>
              <w:t>o</w:t>
            </w:r>
            <w:r w:rsidRPr="0029325F">
              <w:rPr>
                <w:rFonts w:ascii="Arial Nova" w:eastAsia="Calibri" w:hAnsi="Arial Nova" w:cs="Calibri"/>
                <w:spacing w:val="-1"/>
                <w:position w:val="1"/>
                <w:sz w:val="18"/>
                <w:szCs w:val="18"/>
              </w:rPr>
              <w:t xml:space="preserve"> o</w:t>
            </w:r>
            <w:r w:rsidRPr="0029325F">
              <w:rPr>
                <w:rFonts w:ascii="Arial Nova" w:eastAsia="Calibri" w:hAnsi="Arial Nova" w:cs="Calibri"/>
                <w:position w:val="1"/>
                <w:sz w:val="18"/>
                <w:szCs w:val="18"/>
              </w:rPr>
              <w:t>u</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spacing w:val="1"/>
                <w:position w:val="1"/>
                <w:sz w:val="18"/>
                <w:szCs w:val="18"/>
              </w:rPr>
              <w:t>em</w:t>
            </w:r>
            <w:r w:rsidRPr="0029325F">
              <w:rPr>
                <w:rFonts w:ascii="Arial Nova" w:eastAsia="Calibri" w:hAnsi="Arial Nova" w:cs="Calibri"/>
                <w:spacing w:val="-1"/>
                <w:position w:val="1"/>
                <w:sz w:val="18"/>
                <w:szCs w:val="18"/>
              </w:rPr>
              <w:t>p</w:t>
            </w:r>
            <w:r w:rsidRPr="0029325F">
              <w:rPr>
                <w:rFonts w:ascii="Arial Nova" w:eastAsia="Calibri" w:hAnsi="Arial Nova" w:cs="Calibri"/>
                <w:spacing w:val="-3"/>
                <w:position w:val="1"/>
                <w:sz w:val="18"/>
                <w:szCs w:val="18"/>
              </w:rPr>
              <w:t>r</w:t>
            </w:r>
            <w:r w:rsidRPr="0029325F">
              <w:rPr>
                <w:rFonts w:ascii="Arial Nova" w:eastAsia="Calibri" w:hAnsi="Arial Nova" w:cs="Calibri"/>
                <w:position w:val="1"/>
                <w:sz w:val="18"/>
                <w:szCs w:val="18"/>
              </w:rPr>
              <w:t>ega</w:t>
            </w:r>
            <w:r w:rsidRPr="0029325F">
              <w:rPr>
                <w:rFonts w:ascii="Arial Nova" w:eastAsia="Calibri" w:hAnsi="Arial Nova" w:cs="Calibri"/>
                <w:spacing w:val="-1"/>
                <w:position w:val="1"/>
                <w:sz w:val="18"/>
                <w:szCs w:val="18"/>
              </w:rPr>
              <w:t>d</w:t>
            </w:r>
            <w:r w:rsidRPr="0029325F">
              <w:rPr>
                <w:rFonts w:ascii="Arial Nova" w:eastAsia="Calibri" w:hAnsi="Arial Nova" w:cs="Calibri"/>
                <w:position w:val="1"/>
                <w:sz w:val="18"/>
                <w:szCs w:val="18"/>
              </w:rPr>
              <w:t>o</w:t>
            </w:r>
          </w:p>
          <w:p w14:paraId="14010715" w14:textId="77777777" w:rsidR="007111E6" w:rsidRPr="0029325F" w:rsidRDefault="007111E6" w:rsidP="007111E6">
            <w:pPr>
              <w:ind w:left="100"/>
              <w:jc w:val="both"/>
              <w:rPr>
                <w:rFonts w:ascii="Arial Nova" w:eastAsia="Calibri" w:hAnsi="Arial Nova" w:cs="Calibri"/>
                <w:sz w:val="18"/>
                <w:szCs w:val="18"/>
              </w:rPr>
            </w:pPr>
            <w:r w:rsidRPr="0029325F">
              <w:rPr>
                <w:rFonts w:ascii="Arial Nova" w:eastAsia="Calibri" w:hAnsi="Arial Nova" w:cs="Calibri"/>
                <w:sz w:val="18"/>
                <w:szCs w:val="18"/>
              </w:rPr>
              <w:t>c</w:t>
            </w:r>
            <w:r w:rsidRPr="0029325F">
              <w:rPr>
                <w:rFonts w:ascii="Arial Nova" w:eastAsia="Calibri" w:hAnsi="Arial Nova" w:cs="Calibri"/>
                <w:spacing w:val="-1"/>
                <w:sz w:val="18"/>
                <w:szCs w:val="18"/>
              </w:rPr>
              <w:t>o</w:t>
            </w:r>
            <w:r w:rsidRPr="0029325F">
              <w:rPr>
                <w:rFonts w:ascii="Arial Nova" w:eastAsia="Calibri" w:hAnsi="Arial Nova" w:cs="Calibri"/>
                <w:sz w:val="18"/>
                <w:szCs w:val="18"/>
              </w:rPr>
              <w:t>m</w:t>
            </w:r>
            <w:r w:rsidRPr="0029325F">
              <w:rPr>
                <w:rFonts w:ascii="Arial Nova" w:eastAsia="Calibri" w:hAnsi="Arial Nova" w:cs="Calibri"/>
                <w:spacing w:val="2"/>
                <w:sz w:val="18"/>
                <w:szCs w:val="18"/>
              </w:rPr>
              <w:t xml:space="preserve"> </w:t>
            </w:r>
            <w:r w:rsidRPr="0029325F">
              <w:rPr>
                <w:rFonts w:ascii="Arial Nova" w:eastAsia="Calibri" w:hAnsi="Arial Nova" w:cs="Calibri"/>
                <w:sz w:val="18"/>
                <w:szCs w:val="18"/>
              </w:rPr>
              <w:t xml:space="preserve">a </w:t>
            </w:r>
            <w:r w:rsidRPr="0029325F">
              <w:rPr>
                <w:rFonts w:ascii="Arial Nova" w:eastAsia="Calibri" w:hAnsi="Arial Nova" w:cs="Calibri"/>
                <w:spacing w:val="-3"/>
                <w:sz w:val="18"/>
                <w:szCs w:val="18"/>
              </w:rPr>
              <w:t>p</w:t>
            </w:r>
            <w:r w:rsidRPr="0029325F">
              <w:rPr>
                <w:rFonts w:ascii="Arial Nova" w:eastAsia="Calibri" w:hAnsi="Arial Nova" w:cs="Calibri"/>
                <w:sz w:val="18"/>
                <w:szCs w:val="18"/>
              </w:rPr>
              <w:t>essoa</w:t>
            </w:r>
            <w:r w:rsidRPr="0029325F">
              <w:rPr>
                <w:rFonts w:ascii="Arial Nova" w:eastAsia="Calibri" w:hAnsi="Arial Nova" w:cs="Calibri"/>
                <w:spacing w:val="-1"/>
                <w:sz w:val="18"/>
                <w:szCs w:val="18"/>
              </w:rPr>
              <w:t xml:space="preserve"> </w:t>
            </w:r>
            <w:r w:rsidRPr="0029325F">
              <w:rPr>
                <w:rFonts w:ascii="Arial Nova" w:eastAsia="Calibri" w:hAnsi="Arial Nova" w:cs="Calibri"/>
                <w:sz w:val="18"/>
                <w:szCs w:val="18"/>
              </w:rPr>
              <w:t>jur</w:t>
            </w:r>
            <w:r w:rsidRPr="0029325F">
              <w:rPr>
                <w:rFonts w:ascii="Arial Nova" w:eastAsia="Calibri" w:hAnsi="Arial Nova" w:cs="Calibri"/>
                <w:spacing w:val="-1"/>
                <w:sz w:val="18"/>
                <w:szCs w:val="18"/>
              </w:rPr>
              <w:t>íd</w:t>
            </w:r>
            <w:r w:rsidRPr="0029325F">
              <w:rPr>
                <w:rFonts w:ascii="Arial Nova" w:eastAsia="Calibri" w:hAnsi="Arial Nova" w:cs="Calibri"/>
                <w:sz w:val="18"/>
                <w:szCs w:val="18"/>
              </w:rPr>
              <w:t>ica empresas limitadas, sociedades simples e empresas individuais de responsabilidade limitada – EIRELI.</w:t>
            </w:r>
          </w:p>
          <w:p w14:paraId="06795BCB" w14:textId="77777777" w:rsidR="007111E6" w:rsidRPr="0029325F" w:rsidRDefault="007111E6" w:rsidP="007111E6">
            <w:pPr>
              <w:spacing w:before="1"/>
              <w:ind w:left="100"/>
              <w:jc w:val="both"/>
              <w:rPr>
                <w:rFonts w:ascii="Arial Nova" w:eastAsia="Calibri" w:hAnsi="Arial Nova" w:cs="Calibri"/>
                <w:sz w:val="18"/>
                <w:szCs w:val="18"/>
              </w:rPr>
            </w:pPr>
            <w:r w:rsidRPr="0029325F">
              <w:rPr>
                <w:rFonts w:ascii="Arial Nova" w:eastAsia="Calibri" w:hAnsi="Arial Nova" w:cs="Calibri"/>
                <w:sz w:val="18"/>
                <w:szCs w:val="18"/>
              </w:rPr>
              <w:t>-Graduação completa em Pedagogia, Psicologia, Serviço Social, Direito, Administração, Economia, Recursos Humanos ou graduação em áreas correlatas</w:t>
            </w:r>
          </w:p>
          <w:p w14:paraId="78C31FD5" w14:textId="77777777" w:rsidR="007111E6" w:rsidRPr="0029325F" w:rsidRDefault="007111E6" w:rsidP="007111E6">
            <w:pPr>
              <w:spacing w:before="1"/>
              <w:ind w:left="100"/>
              <w:jc w:val="both"/>
              <w:rPr>
                <w:rFonts w:ascii="Arial Nova" w:eastAsia="Calibri" w:hAnsi="Arial Nova" w:cs="Calibri"/>
                <w:sz w:val="18"/>
                <w:szCs w:val="18"/>
              </w:rPr>
            </w:pPr>
            <w:r w:rsidRPr="0029325F">
              <w:rPr>
                <w:rFonts w:ascii="Arial Nova" w:eastAsia="Calibri" w:hAnsi="Arial Nova" w:cs="Calibri"/>
                <w:sz w:val="18"/>
                <w:szCs w:val="18"/>
              </w:rPr>
              <w:t>- Possuir Pós-Graduação ou Mestrado ou Doutorado</w:t>
            </w:r>
          </w:p>
          <w:p w14:paraId="70A92B35" w14:textId="77777777" w:rsidR="007111E6" w:rsidRPr="0029325F" w:rsidRDefault="007111E6" w:rsidP="007111E6">
            <w:pPr>
              <w:spacing w:before="1"/>
              <w:ind w:left="100"/>
              <w:jc w:val="both"/>
              <w:rPr>
                <w:rFonts w:ascii="Arial Nova" w:hAnsi="Arial Nova" w:cs="Calibri"/>
                <w:b/>
                <w:bCs/>
                <w:color w:val="FF0000"/>
                <w:sz w:val="18"/>
                <w:szCs w:val="18"/>
              </w:rPr>
            </w:pPr>
            <w:r w:rsidRPr="0029325F">
              <w:rPr>
                <w:rFonts w:ascii="Arial Nova" w:eastAsia="Calibri" w:hAnsi="Arial Nova" w:cs="Calibri"/>
                <w:sz w:val="18"/>
                <w:szCs w:val="18"/>
              </w:rPr>
              <w:t xml:space="preserve">- Possuir formação em coaching ou mentoring, com carga horária mínima de 60 horas. </w:t>
            </w:r>
          </w:p>
          <w:p w14:paraId="24EB81C6" w14:textId="77777777" w:rsidR="007111E6" w:rsidRPr="0029325F" w:rsidRDefault="007111E6" w:rsidP="007111E6">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Domínio dos conteúdos listados na Subárea</w:t>
            </w:r>
          </w:p>
          <w:p w14:paraId="3B6D3EE7" w14:textId="79DE4398" w:rsidR="006875B2" w:rsidRPr="0029325F" w:rsidRDefault="007111E6" w:rsidP="007111E6">
            <w:pPr>
              <w:pStyle w:val="TableParagraph"/>
              <w:spacing w:line="252" w:lineRule="exact"/>
              <w:rPr>
                <w:rFonts w:ascii="Arial Nova" w:hAnsi="Arial Nova"/>
                <w:sz w:val="18"/>
                <w:szCs w:val="18"/>
              </w:rPr>
            </w:pPr>
            <w:r w:rsidRPr="0029325F">
              <w:rPr>
                <w:rFonts w:ascii="Arial Nova" w:eastAsia="Calibri" w:hAnsi="Arial Nova" w:cs="Calibri"/>
                <w:sz w:val="18"/>
                <w:szCs w:val="18"/>
              </w:rPr>
              <w:t>* Serão considerados como pós-graduação, cursos de extensão na área de conhecimento que somados tenham no mínimo 360 horas.</w:t>
            </w:r>
          </w:p>
        </w:tc>
      </w:tr>
      <w:tr w:rsidR="006875B2" w:rsidRPr="0029325F" w14:paraId="3592BC9A" w14:textId="77777777" w:rsidTr="009918BC">
        <w:trPr>
          <w:gridBefore w:val="1"/>
          <w:wBefore w:w="12" w:type="dxa"/>
          <w:trHeight w:val="2147"/>
        </w:trPr>
        <w:tc>
          <w:tcPr>
            <w:tcW w:w="5571" w:type="dxa"/>
            <w:shd w:val="clear" w:color="auto" w:fill="auto"/>
          </w:tcPr>
          <w:p w14:paraId="14DDB859" w14:textId="77777777" w:rsidR="006875B2" w:rsidRPr="0029325F" w:rsidRDefault="006875B2" w:rsidP="006875B2">
            <w:pPr>
              <w:pStyle w:val="TableParagraph"/>
              <w:ind w:left="107" w:right="95"/>
              <w:jc w:val="both"/>
              <w:rPr>
                <w:rFonts w:ascii="Arial Nova" w:hAnsi="Arial Nova"/>
                <w:sz w:val="18"/>
                <w:szCs w:val="18"/>
              </w:rPr>
            </w:pPr>
            <w:r w:rsidRPr="0029325F">
              <w:rPr>
                <w:rFonts w:ascii="Arial Nova" w:hAnsi="Arial Nova"/>
                <w:b/>
                <w:sz w:val="18"/>
                <w:szCs w:val="18"/>
              </w:rPr>
              <w:t xml:space="preserve">1.7. Gestão de Saúde, Medicina e Segurança do Trabalho: </w:t>
            </w:r>
            <w:r w:rsidRPr="0029325F">
              <w:rPr>
                <w:rFonts w:ascii="Arial Nova" w:hAnsi="Arial Nova"/>
                <w:sz w:val="18"/>
                <w:szCs w:val="18"/>
              </w:rPr>
              <w:t>Programa de Prevenção de Riscos Ambientais (PPRA), Programa de Controle Médico de Saúde Ocupacional (PCMSO), Comissão Interna de Prevenção de Acidentes (CIPA), indicadores de saúde.</w:t>
            </w:r>
          </w:p>
        </w:tc>
        <w:tc>
          <w:tcPr>
            <w:tcW w:w="4056" w:type="dxa"/>
            <w:shd w:val="clear" w:color="auto" w:fill="auto"/>
          </w:tcPr>
          <w:p w14:paraId="18F5DCB7" w14:textId="77777777" w:rsidR="006875B2" w:rsidRPr="0029325F" w:rsidRDefault="006875B2" w:rsidP="00CD03AD">
            <w:pPr>
              <w:pStyle w:val="TableParagraph"/>
              <w:numPr>
                <w:ilvl w:val="0"/>
                <w:numId w:val="147"/>
              </w:numPr>
              <w:tabs>
                <w:tab w:val="left" w:pos="223"/>
              </w:tabs>
              <w:spacing w:before="0"/>
              <w:ind w:firstLine="0"/>
              <w:rPr>
                <w:rFonts w:ascii="Arial Nova" w:hAnsi="Arial Nova"/>
                <w:sz w:val="18"/>
                <w:szCs w:val="18"/>
              </w:rPr>
            </w:pPr>
            <w:r w:rsidRPr="0029325F">
              <w:rPr>
                <w:rFonts w:ascii="Arial Nova" w:hAnsi="Arial Nova"/>
                <w:sz w:val="18"/>
                <w:szCs w:val="18"/>
              </w:rPr>
              <w:t>Vínculo formal de sócio ou empregado com a pessoa</w:t>
            </w:r>
            <w:r w:rsidRPr="0029325F">
              <w:rPr>
                <w:rFonts w:ascii="Arial Nova" w:hAnsi="Arial Nova"/>
                <w:spacing w:val="-1"/>
                <w:sz w:val="18"/>
                <w:szCs w:val="18"/>
              </w:rPr>
              <w:t xml:space="preserve"> </w:t>
            </w:r>
            <w:r w:rsidRPr="0029325F">
              <w:rPr>
                <w:rFonts w:ascii="Arial Nova" w:hAnsi="Arial Nova"/>
                <w:sz w:val="18"/>
                <w:szCs w:val="18"/>
              </w:rPr>
              <w:t>jurídica</w:t>
            </w:r>
          </w:p>
          <w:p w14:paraId="2B211CAB" w14:textId="77777777" w:rsidR="006875B2" w:rsidRPr="0029325F" w:rsidRDefault="006875B2" w:rsidP="00CD03AD">
            <w:pPr>
              <w:pStyle w:val="TableParagraph"/>
              <w:numPr>
                <w:ilvl w:val="0"/>
                <w:numId w:val="147"/>
              </w:numPr>
              <w:tabs>
                <w:tab w:val="left" w:pos="223"/>
              </w:tabs>
              <w:spacing w:before="0"/>
              <w:ind w:firstLine="0"/>
              <w:rPr>
                <w:rFonts w:ascii="Arial Nova" w:hAnsi="Arial Nova"/>
                <w:sz w:val="18"/>
                <w:szCs w:val="18"/>
              </w:rPr>
            </w:pPr>
            <w:r w:rsidRPr="0029325F">
              <w:rPr>
                <w:rFonts w:ascii="Arial Nova" w:hAnsi="Arial Nova"/>
                <w:sz w:val="18"/>
                <w:szCs w:val="18"/>
              </w:rPr>
              <w:t>Formação escolar: nível superior completo, preferencialmente em Medicina, Enfermagem, Engenharia de Segurança no Trabalho ou</w:t>
            </w:r>
            <w:r w:rsidRPr="0029325F">
              <w:rPr>
                <w:rFonts w:ascii="Arial Nova" w:hAnsi="Arial Nova"/>
                <w:spacing w:val="39"/>
                <w:sz w:val="18"/>
                <w:szCs w:val="18"/>
              </w:rPr>
              <w:t xml:space="preserve"> </w:t>
            </w:r>
            <w:r w:rsidRPr="0029325F">
              <w:rPr>
                <w:rFonts w:ascii="Arial Nova" w:hAnsi="Arial Nova"/>
                <w:sz w:val="18"/>
                <w:szCs w:val="18"/>
              </w:rPr>
              <w:t>Administração</w:t>
            </w:r>
          </w:p>
          <w:p w14:paraId="30558AD6" w14:textId="77777777" w:rsidR="006875B2" w:rsidRPr="0029325F" w:rsidRDefault="006875B2" w:rsidP="00CD03AD">
            <w:pPr>
              <w:pStyle w:val="TableParagraph"/>
              <w:numPr>
                <w:ilvl w:val="0"/>
                <w:numId w:val="147"/>
              </w:numPr>
              <w:tabs>
                <w:tab w:val="left" w:pos="223"/>
              </w:tabs>
              <w:spacing w:before="0" w:line="267" w:lineRule="exact"/>
              <w:ind w:left="223"/>
              <w:rPr>
                <w:rFonts w:ascii="Arial Nova" w:hAnsi="Arial Nova"/>
                <w:sz w:val="18"/>
                <w:szCs w:val="18"/>
              </w:rPr>
            </w:pPr>
            <w:r w:rsidRPr="0029325F">
              <w:rPr>
                <w:rFonts w:ascii="Arial Nova" w:hAnsi="Arial Nova"/>
                <w:sz w:val="18"/>
                <w:szCs w:val="18"/>
              </w:rPr>
              <w:t>Domínio dos conteúdos listados</w:t>
            </w:r>
            <w:r w:rsidRPr="0029325F">
              <w:rPr>
                <w:rFonts w:ascii="Arial Nova" w:hAnsi="Arial Nova"/>
                <w:spacing w:val="-2"/>
                <w:sz w:val="18"/>
                <w:szCs w:val="18"/>
              </w:rPr>
              <w:t xml:space="preserve"> </w:t>
            </w:r>
            <w:r w:rsidRPr="0029325F">
              <w:rPr>
                <w:rFonts w:ascii="Arial Nova" w:hAnsi="Arial Nova"/>
                <w:sz w:val="18"/>
                <w:szCs w:val="18"/>
              </w:rPr>
              <w:t>na</w:t>
            </w:r>
          </w:p>
          <w:p w14:paraId="59039C8A" w14:textId="64FDEB83" w:rsidR="006875B2" w:rsidRPr="0029325F" w:rsidRDefault="00CD03AD" w:rsidP="00CD03AD">
            <w:pPr>
              <w:pStyle w:val="TableParagraph"/>
              <w:spacing w:line="252" w:lineRule="exact"/>
              <w:rPr>
                <w:rFonts w:ascii="Arial Nova" w:hAnsi="Arial Nova"/>
                <w:sz w:val="18"/>
                <w:szCs w:val="18"/>
              </w:rPr>
            </w:pPr>
            <w:r w:rsidRPr="0029325F">
              <w:rPr>
                <w:rFonts w:ascii="Arial Nova" w:hAnsi="Arial Nova"/>
                <w:sz w:val="18"/>
                <w:szCs w:val="18"/>
              </w:rPr>
              <w:t>S</w:t>
            </w:r>
            <w:r w:rsidR="006875B2" w:rsidRPr="0029325F">
              <w:rPr>
                <w:rFonts w:ascii="Arial Nova" w:hAnsi="Arial Nova"/>
                <w:sz w:val="18"/>
                <w:szCs w:val="18"/>
              </w:rPr>
              <w:t>ubárea</w:t>
            </w:r>
          </w:p>
          <w:p w14:paraId="5CBC0EDB" w14:textId="7C40E969" w:rsidR="00CD03AD" w:rsidRPr="0029325F" w:rsidRDefault="00CD03AD" w:rsidP="00CD03AD">
            <w:pPr>
              <w:pStyle w:val="TableParagraph"/>
              <w:spacing w:line="252" w:lineRule="exact"/>
              <w:rPr>
                <w:rFonts w:ascii="Arial Nova" w:hAnsi="Arial Nova"/>
                <w:sz w:val="18"/>
                <w:szCs w:val="18"/>
              </w:rPr>
            </w:pPr>
            <w:r w:rsidRPr="0029325F">
              <w:rPr>
                <w:rFonts w:ascii="Arial Nova" w:eastAsia="Calibri" w:hAnsi="Arial Nova" w:cs="Calibri"/>
                <w:sz w:val="18"/>
                <w:szCs w:val="18"/>
              </w:rPr>
              <w:t>* Serão considerados como pós-graduação, cursos de extensão na área de conhecimento que somados tenham no mínimo 360 horas.</w:t>
            </w:r>
          </w:p>
        </w:tc>
      </w:tr>
      <w:tr w:rsidR="009918BC" w:rsidRPr="0029325F" w14:paraId="5F13C351" w14:textId="77777777" w:rsidTr="009918BC">
        <w:trPr>
          <w:trHeight w:val="2147"/>
        </w:trPr>
        <w:tc>
          <w:tcPr>
            <w:tcW w:w="5583" w:type="dxa"/>
            <w:gridSpan w:val="2"/>
            <w:tcBorders>
              <w:top w:val="single" w:sz="4" w:space="0" w:color="000000"/>
              <w:left w:val="single" w:sz="4" w:space="0" w:color="000000"/>
              <w:bottom w:val="single" w:sz="4" w:space="0" w:color="000000"/>
              <w:right w:val="single" w:sz="4" w:space="0" w:color="000000"/>
            </w:tcBorders>
            <w:shd w:val="clear" w:color="auto" w:fill="auto"/>
          </w:tcPr>
          <w:p w14:paraId="0474A59F" w14:textId="77777777" w:rsidR="009918BC" w:rsidRPr="0029325F" w:rsidRDefault="009918BC" w:rsidP="00EA15F8">
            <w:pPr>
              <w:pStyle w:val="TableParagraph"/>
              <w:ind w:left="107" w:right="95"/>
              <w:jc w:val="both"/>
              <w:rPr>
                <w:rFonts w:ascii="Arial Nova" w:hAnsi="Arial Nova"/>
                <w:b/>
                <w:sz w:val="18"/>
                <w:szCs w:val="18"/>
              </w:rPr>
            </w:pPr>
            <w:r w:rsidRPr="0029325F">
              <w:rPr>
                <w:rFonts w:ascii="Arial Nova" w:hAnsi="Arial Nova"/>
                <w:b/>
                <w:sz w:val="18"/>
                <w:szCs w:val="18"/>
              </w:rPr>
              <w:t xml:space="preserve">1.8. Condução de Grupos: </w:t>
            </w:r>
            <w:r w:rsidRPr="0029325F">
              <w:rPr>
                <w:rFonts w:ascii="Arial Nova" w:hAnsi="Arial Nova"/>
                <w:bCs/>
                <w:sz w:val="18"/>
                <w:szCs w:val="18"/>
              </w:rPr>
              <w:t>metodologias de condução de grupos, processo, ferramentas, dinâmicas, vivências, percepção de movimentos grupais, mediação do processo de construção da aprendizagem em grupo, leitura, análise e avaliação de processos grupais.</w:t>
            </w:r>
          </w:p>
        </w:tc>
        <w:tc>
          <w:tcPr>
            <w:tcW w:w="4056" w:type="dxa"/>
            <w:tcBorders>
              <w:top w:val="single" w:sz="4" w:space="0" w:color="000000"/>
              <w:left w:val="single" w:sz="4" w:space="0" w:color="000000"/>
              <w:bottom w:val="single" w:sz="4" w:space="0" w:color="000000"/>
              <w:right w:val="single" w:sz="4" w:space="0" w:color="000000"/>
            </w:tcBorders>
            <w:shd w:val="clear" w:color="auto" w:fill="auto"/>
          </w:tcPr>
          <w:p w14:paraId="0A02867A" w14:textId="77777777" w:rsidR="009918BC" w:rsidRPr="0029325F" w:rsidRDefault="009918BC" w:rsidP="00EA15F8">
            <w:pPr>
              <w:pStyle w:val="TableParagraph"/>
              <w:numPr>
                <w:ilvl w:val="0"/>
                <w:numId w:val="146"/>
              </w:numPr>
              <w:tabs>
                <w:tab w:val="left" w:pos="223"/>
              </w:tabs>
              <w:spacing w:before="0"/>
              <w:ind w:right="389" w:firstLine="0"/>
              <w:rPr>
                <w:rFonts w:ascii="Arial Nova" w:hAnsi="Arial Nova"/>
                <w:sz w:val="18"/>
                <w:szCs w:val="18"/>
              </w:rPr>
            </w:pPr>
            <w:r w:rsidRPr="0029325F">
              <w:rPr>
                <w:rFonts w:ascii="Arial Nova" w:hAnsi="Arial Nova"/>
                <w:sz w:val="18"/>
                <w:szCs w:val="18"/>
              </w:rPr>
              <w:t>Vínculo formal de sócio ou empregado com a pessoa jurídica</w:t>
            </w:r>
          </w:p>
          <w:p w14:paraId="1DEDB543" w14:textId="77777777" w:rsidR="009918BC" w:rsidRPr="0029325F" w:rsidRDefault="009918BC" w:rsidP="00EA15F8">
            <w:pPr>
              <w:pStyle w:val="TableParagraph"/>
              <w:numPr>
                <w:ilvl w:val="0"/>
                <w:numId w:val="146"/>
              </w:numPr>
              <w:tabs>
                <w:tab w:val="left" w:pos="223"/>
              </w:tabs>
              <w:spacing w:before="0"/>
              <w:ind w:right="133" w:firstLine="0"/>
              <w:rPr>
                <w:rFonts w:ascii="Arial Nova" w:hAnsi="Arial Nova"/>
                <w:sz w:val="18"/>
                <w:szCs w:val="18"/>
              </w:rPr>
            </w:pPr>
            <w:r w:rsidRPr="0029325F">
              <w:rPr>
                <w:rFonts w:ascii="Arial Nova" w:hAnsi="Arial Nova"/>
                <w:sz w:val="18"/>
                <w:szCs w:val="18"/>
              </w:rPr>
              <w:t>Formação escolar: nível superior completo, preferencialmente em humanas</w:t>
            </w:r>
          </w:p>
          <w:p w14:paraId="1B659C1F" w14:textId="77777777" w:rsidR="009918BC" w:rsidRPr="0029325F" w:rsidRDefault="009918BC" w:rsidP="00EA15F8">
            <w:pPr>
              <w:pStyle w:val="TableParagraph"/>
              <w:numPr>
                <w:ilvl w:val="0"/>
                <w:numId w:val="146"/>
              </w:numPr>
              <w:tabs>
                <w:tab w:val="left" w:pos="223"/>
              </w:tabs>
              <w:spacing w:before="0" w:line="270" w:lineRule="atLeast"/>
              <w:ind w:right="716" w:firstLine="0"/>
              <w:rPr>
                <w:rFonts w:ascii="Arial Nova" w:hAnsi="Arial Nova"/>
                <w:sz w:val="18"/>
                <w:szCs w:val="18"/>
              </w:rPr>
            </w:pPr>
            <w:r w:rsidRPr="0029325F">
              <w:rPr>
                <w:rFonts w:ascii="Arial Nova" w:hAnsi="Arial Nova"/>
                <w:sz w:val="18"/>
                <w:szCs w:val="18"/>
              </w:rPr>
              <w:t>Domínio dos conteúdos listados na subárea</w:t>
            </w:r>
          </w:p>
          <w:p w14:paraId="434F94FF" w14:textId="2423246F" w:rsidR="009918BC" w:rsidRPr="0029325F" w:rsidRDefault="009918BC" w:rsidP="00EA15F8">
            <w:pPr>
              <w:pStyle w:val="TableParagraph"/>
              <w:numPr>
                <w:ilvl w:val="0"/>
                <w:numId w:val="146"/>
              </w:numPr>
              <w:tabs>
                <w:tab w:val="left" w:pos="223"/>
              </w:tabs>
              <w:spacing w:before="0" w:line="270" w:lineRule="atLeast"/>
              <w:ind w:right="716" w:firstLine="0"/>
              <w:rPr>
                <w:rFonts w:ascii="Arial Nova" w:hAnsi="Arial Nova"/>
                <w:sz w:val="18"/>
                <w:szCs w:val="18"/>
              </w:rPr>
            </w:pPr>
            <w:r w:rsidRPr="0029325F">
              <w:rPr>
                <w:rFonts w:ascii="Arial Nova" w:eastAsia="Calibri" w:hAnsi="Arial Nova" w:cs="Calibri"/>
                <w:sz w:val="18"/>
                <w:szCs w:val="18"/>
              </w:rPr>
              <w:t>* Serão considerados como pós-graduação, cursos de extensão na área de conhecimento que somados tenham no mínimo 360 horas.</w:t>
            </w:r>
          </w:p>
        </w:tc>
      </w:tr>
      <w:tr w:rsidR="009918BC" w:rsidRPr="0029325F" w14:paraId="133804CB" w14:textId="77777777" w:rsidTr="009918BC">
        <w:trPr>
          <w:trHeight w:val="2147"/>
        </w:trPr>
        <w:tc>
          <w:tcPr>
            <w:tcW w:w="5583" w:type="dxa"/>
            <w:gridSpan w:val="2"/>
            <w:tcBorders>
              <w:top w:val="single" w:sz="4" w:space="0" w:color="000000"/>
              <w:left w:val="single" w:sz="4" w:space="0" w:color="000000"/>
              <w:bottom w:val="single" w:sz="4" w:space="0" w:color="000000"/>
              <w:right w:val="single" w:sz="4" w:space="0" w:color="000000"/>
            </w:tcBorders>
            <w:shd w:val="clear" w:color="auto" w:fill="auto"/>
          </w:tcPr>
          <w:p w14:paraId="1438DB9C" w14:textId="77777777" w:rsidR="009918BC" w:rsidRPr="0029325F" w:rsidRDefault="009918BC" w:rsidP="009918BC">
            <w:pPr>
              <w:pStyle w:val="TableParagraph"/>
              <w:ind w:left="107" w:right="95"/>
              <w:jc w:val="both"/>
              <w:rPr>
                <w:rFonts w:ascii="Arial Nova" w:hAnsi="Arial Nova"/>
                <w:b/>
                <w:sz w:val="18"/>
                <w:szCs w:val="18"/>
              </w:rPr>
            </w:pPr>
            <w:r w:rsidRPr="0029325F">
              <w:rPr>
                <w:rFonts w:ascii="Arial Nova" w:hAnsi="Arial Nova"/>
                <w:b/>
                <w:sz w:val="18"/>
                <w:szCs w:val="18"/>
              </w:rPr>
              <w:t xml:space="preserve">1.9. Qualidade de Vida no Trabalho: </w:t>
            </w:r>
            <w:r w:rsidRPr="0029325F">
              <w:rPr>
                <w:rFonts w:ascii="Arial Nova" w:hAnsi="Arial Nova"/>
                <w:bCs/>
                <w:sz w:val="18"/>
                <w:szCs w:val="18"/>
              </w:rPr>
              <w:t>programas de qualidade de vida, programas de prevenção e cuidados com a saúde, indicadores de qualidade de vida.</w:t>
            </w:r>
          </w:p>
        </w:tc>
        <w:tc>
          <w:tcPr>
            <w:tcW w:w="4056" w:type="dxa"/>
            <w:tcBorders>
              <w:top w:val="single" w:sz="4" w:space="0" w:color="000000"/>
              <w:left w:val="single" w:sz="4" w:space="0" w:color="000000"/>
              <w:bottom w:val="single" w:sz="4" w:space="0" w:color="000000"/>
              <w:right w:val="single" w:sz="4" w:space="0" w:color="000000"/>
            </w:tcBorders>
            <w:shd w:val="clear" w:color="auto" w:fill="auto"/>
          </w:tcPr>
          <w:p w14:paraId="644DB9B3" w14:textId="77777777" w:rsidR="009918BC" w:rsidRPr="0029325F" w:rsidRDefault="009918BC" w:rsidP="00EA15F8">
            <w:pPr>
              <w:pStyle w:val="TableParagraph"/>
              <w:numPr>
                <w:ilvl w:val="0"/>
                <w:numId w:val="145"/>
              </w:numPr>
              <w:tabs>
                <w:tab w:val="left" w:pos="223"/>
              </w:tabs>
              <w:spacing w:before="0"/>
              <w:ind w:right="389" w:firstLine="0"/>
              <w:rPr>
                <w:rFonts w:ascii="Arial Nova" w:hAnsi="Arial Nova"/>
                <w:sz w:val="18"/>
                <w:szCs w:val="18"/>
              </w:rPr>
            </w:pPr>
            <w:r w:rsidRPr="0029325F">
              <w:rPr>
                <w:rFonts w:ascii="Arial Nova" w:hAnsi="Arial Nova"/>
                <w:sz w:val="18"/>
                <w:szCs w:val="18"/>
              </w:rPr>
              <w:t>Vínculo formal de sócio ou empregado com a pessoa jurídica</w:t>
            </w:r>
          </w:p>
          <w:p w14:paraId="14D9F38D" w14:textId="77777777" w:rsidR="009918BC" w:rsidRPr="0029325F" w:rsidRDefault="009918BC" w:rsidP="00EA15F8">
            <w:pPr>
              <w:pStyle w:val="TableParagraph"/>
              <w:numPr>
                <w:ilvl w:val="0"/>
                <w:numId w:val="145"/>
              </w:numPr>
              <w:tabs>
                <w:tab w:val="left" w:pos="223"/>
              </w:tabs>
              <w:spacing w:before="0"/>
              <w:ind w:right="933" w:firstLine="0"/>
              <w:rPr>
                <w:rFonts w:ascii="Arial Nova" w:hAnsi="Arial Nova"/>
                <w:sz w:val="18"/>
                <w:szCs w:val="18"/>
              </w:rPr>
            </w:pPr>
            <w:r w:rsidRPr="0029325F">
              <w:rPr>
                <w:rFonts w:ascii="Arial Nova" w:hAnsi="Arial Nova"/>
                <w:sz w:val="18"/>
                <w:szCs w:val="18"/>
              </w:rPr>
              <w:t>Formação escolar: nível superior completo</w:t>
            </w:r>
          </w:p>
          <w:p w14:paraId="086134CE" w14:textId="77777777" w:rsidR="009918BC" w:rsidRPr="0029325F" w:rsidRDefault="009918BC" w:rsidP="00EA15F8">
            <w:pPr>
              <w:pStyle w:val="TableParagraph"/>
              <w:numPr>
                <w:ilvl w:val="0"/>
                <w:numId w:val="145"/>
              </w:numPr>
              <w:tabs>
                <w:tab w:val="left" w:pos="223"/>
              </w:tabs>
              <w:spacing w:before="0" w:line="267" w:lineRule="exact"/>
              <w:ind w:left="223"/>
              <w:rPr>
                <w:rFonts w:ascii="Arial Nova" w:hAnsi="Arial Nova"/>
                <w:sz w:val="18"/>
                <w:szCs w:val="18"/>
              </w:rPr>
            </w:pPr>
            <w:r w:rsidRPr="0029325F">
              <w:rPr>
                <w:rFonts w:ascii="Arial Nova" w:hAnsi="Arial Nova"/>
                <w:sz w:val="18"/>
                <w:szCs w:val="18"/>
              </w:rPr>
              <w:t>Domínio dos conteúdos listados na</w:t>
            </w:r>
          </w:p>
          <w:p w14:paraId="002EC606" w14:textId="59B71516" w:rsidR="009918BC" w:rsidRPr="0029325F" w:rsidRDefault="009918BC" w:rsidP="009918BC">
            <w:pPr>
              <w:pStyle w:val="TableParagraph"/>
              <w:tabs>
                <w:tab w:val="left" w:pos="223"/>
              </w:tabs>
              <w:spacing w:before="0"/>
              <w:ind w:left="105"/>
              <w:rPr>
                <w:rFonts w:ascii="Arial Nova" w:hAnsi="Arial Nova"/>
                <w:sz w:val="18"/>
                <w:szCs w:val="18"/>
              </w:rPr>
            </w:pPr>
            <w:r w:rsidRPr="0029325F">
              <w:rPr>
                <w:rFonts w:ascii="Arial Nova" w:hAnsi="Arial Nova"/>
                <w:sz w:val="18"/>
                <w:szCs w:val="18"/>
              </w:rPr>
              <w:t>Subárea</w:t>
            </w:r>
          </w:p>
          <w:p w14:paraId="14336861" w14:textId="5FB0BFC9" w:rsidR="009918BC" w:rsidRPr="0029325F" w:rsidRDefault="009918BC" w:rsidP="009918BC">
            <w:pPr>
              <w:pStyle w:val="TableParagraph"/>
              <w:tabs>
                <w:tab w:val="left" w:pos="223"/>
              </w:tabs>
              <w:spacing w:before="0"/>
              <w:ind w:left="105"/>
              <w:rPr>
                <w:rFonts w:ascii="Arial Nova" w:hAnsi="Arial Nova"/>
                <w:sz w:val="18"/>
                <w:szCs w:val="18"/>
              </w:rPr>
            </w:pPr>
            <w:r w:rsidRPr="0029325F">
              <w:rPr>
                <w:rFonts w:ascii="Arial Nova" w:eastAsia="Calibri" w:hAnsi="Arial Nova" w:cs="Calibri"/>
                <w:sz w:val="18"/>
                <w:szCs w:val="18"/>
              </w:rPr>
              <w:t>* Serão considerados como pós-graduação, cursos de extensão na área de conhecimento que somados tenham no mínimo 360 horas.</w:t>
            </w:r>
          </w:p>
        </w:tc>
      </w:tr>
    </w:tbl>
    <w:p w14:paraId="595A4001" w14:textId="77777777" w:rsidR="0096540D" w:rsidRPr="0029325F" w:rsidRDefault="0096540D" w:rsidP="0096540D">
      <w:pPr>
        <w:spacing w:line="252" w:lineRule="exact"/>
        <w:rPr>
          <w:rFonts w:ascii="Arial Nova" w:hAnsi="Arial Nova"/>
          <w:sz w:val="18"/>
          <w:szCs w:val="18"/>
        </w:rPr>
        <w:sectPr w:rsidR="0096540D" w:rsidRPr="0029325F" w:rsidSect="005C7460">
          <w:pgSz w:w="11910" w:h="16840"/>
          <w:pgMar w:top="1520" w:right="711" w:bottom="1060" w:left="1020" w:header="798" w:footer="865" w:gutter="0"/>
          <w:cols w:space="720"/>
        </w:sect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1"/>
        <w:gridCol w:w="4109"/>
      </w:tblGrid>
      <w:tr w:rsidR="0096540D" w:rsidRPr="0029325F" w14:paraId="5911E6AF" w14:textId="77777777" w:rsidTr="00EA15F8">
        <w:trPr>
          <w:trHeight w:val="438"/>
        </w:trPr>
        <w:tc>
          <w:tcPr>
            <w:tcW w:w="5531" w:type="dxa"/>
            <w:shd w:val="clear" w:color="auto" w:fill="DEEAF6"/>
          </w:tcPr>
          <w:p w14:paraId="265DF3D3" w14:textId="77777777" w:rsidR="0096540D" w:rsidRPr="0029325F" w:rsidRDefault="0096540D" w:rsidP="00EA15F8">
            <w:pPr>
              <w:pStyle w:val="TableParagraph"/>
              <w:spacing w:before="145" w:line="273" w:lineRule="exact"/>
              <w:ind w:left="825"/>
              <w:rPr>
                <w:rFonts w:ascii="Arial Nova" w:hAnsi="Arial Nova"/>
                <w:b/>
                <w:sz w:val="18"/>
                <w:szCs w:val="18"/>
              </w:rPr>
            </w:pPr>
            <w:r w:rsidRPr="0029325F">
              <w:rPr>
                <w:rFonts w:ascii="Arial Nova" w:hAnsi="Arial Nova"/>
                <w:b/>
                <w:color w:val="2D74B5"/>
                <w:sz w:val="18"/>
                <w:szCs w:val="18"/>
              </w:rPr>
              <w:lastRenderedPageBreak/>
              <w:t>ÁREA E SUBÁREAS DE CONHECIMENTO</w:t>
            </w:r>
          </w:p>
        </w:tc>
        <w:tc>
          <w:tcPr>
            <w:tcW w:w="4109" w:type="dxa"/>
            <w:shd w:val="clear" w:color="auto" w:fill="DEEAF6"/>
          </w:tcPr>
          <w:p w14:paraId="7D5FA38A" w14:textId="77777777" w:rsidR="0096540D" w:rsidRPr="0029325F" w:rsidRDefault="0096540D" w:rsidP="00EA15F8">
            <w:pPr>
              <w:pStyle w:val="TableParagraph"/>
              <w:spacing w:before="145" w:line="273" w:lineRule="exact"/>
              <w:ind w:left="1427" w:right="1420"/>
              <w:jc w:val="center"/>
              <w:rPr>
                <w:rFonts w:ascii="Arial Nova" w:hAnsi="Arial Nova"/>
                <w:b/>
                <w:sz w:val="18"/>
                <w:szCs w:val="18"/>
              </w:rPr>
            </w:pPr>
            <w:r w:rsidRPr="0029325F">
              <w:rPr>
                <w:rFonts w:ascii="Arial Nova" w:hAnsi="Arial Nova"/>
                <w:b/>
                <w:sz w:val="18"/>
                <w:szCs w:val="18"/>
              </w:rPr>
              <w:t>REQUISITOS</w:t>
            </w:r>
          </w:p>
        </w:tc>
      </w:tr>
      <w:tr w:rsidR="00E74038" w:rsidRPr="0029325F" w14:paraId="4637F3D2" w14:textId="77777777" w:rsidTr="00EA15F8">
        <w:trPr>
          <w:trHeight w:val="292"/>
        </w:trPr>
        <w:tc>
          <w:tcPr>
            <w:tcW w:w="9640" w:type="dxa"/>
            <w:gridSpan w:val="2"/>
            <w:shd w:val="clear" w:color="auto" w:fill="auto"/>
          </w:tcPr>
          <w:p w14:paraId="05526D4E" w14:textId="3A142E20" w:rsidR="00E74038" w:rsidRPr="0029325F" w:rsidRDefault="00E74038" w:rsidP="00E74038">
            <w:pPr>
              <w:pStyle w:val="TableParagraph"/>
              <w:jc w:val="center"/>
              <w:rPr>
                <w:rFonts w:ascii="Arial Nova" w:hAnsi="Arial Nova"/>
                <w:sz w:val="18"/>
                <w:szCs w:val="18"/>
              </w:rPr>
            </w:pPr>
            <w:r w:rsidRPr="0029325F">
              <w:rPr>
                <w:rFonts w:ascii="Arial Nova" w:hAnsi="Arial Nova"/>
                <w:b/>
                <w:color w:val="2D74B5"/>
                <w:sz w:val="18"/>
                <w:szCs w:val="18"/>
              </w:rPr>
              <w:t>2. EMPREENDEDORISMO</w:t>
            </w:r>
          </w:p>
        </w:tc>
      </w:tr>
      <w:tr w:rsidR="0096540D" w:rsidRPr="0029325F" w14:paraId="6E55F639" w14:textId="77777777" w:rsidTr="00EA15F8">
        <w:trPr>
          <w:trHeight w:val="1878"/>
        </w:trPr>
        <w:tc>
          <w:tcPr>
            <w:tcW w:w="5531" w:type="dxa"/>
            <w:shd w:val="clear" w:color="auto" w:fill="auto"/>
          </w:tcPr>
          <w:p w14:paraId="6B9198C0" w14:textId="77777777" w:rsidR="0096540D" w:rsidRPr="0029325F" w:rsidRDefault="0096540D" w:rsidP="00EA15F8">
            <w:pPr>
              <w:pStyle w:val="TableParagraph"/>
              <w:ind w:left="107" w:right="94"/>
              <w:jc w:val="both"/>
              <w:rPr>
                <w:rFonts w:ascii="Arial Nova" w:hAnsi="Arial Nova"/>
                <w:sz w:val="18"/>
                <w:szCs w:val="18"/>
              </w:rPr>
            </w:pPr>
            <w:r w:rsidRPr="0029325F">
              <w:rPr>
                <w:rFonts w:ascii="Arial Nova" w:hAnsi="Arial Nova"/>
                <w:b/>
                <w:sz w:val="18"/>
                <w:szCs w:val="18"/>
              </w:rPr>
              <w:t xml:space="preserve">2.1. Comportamento Empreendedor: </w:t>
            </w:r>
            <w:r w:rsidRPr="0029325F">
              <w:rPr>
                <w:rFonts w:ascii="Arial Nova" w:hAnsi="Arial Nova"/>
                <w:sz w:val="18"/>
                <w:szCs w:val="18"/>
              </w:rPr>
              <w:t>comportamento empreendedor, técnicas e ferramentas para o mapeamento e desenvolvimento de atitudes e características dos empreendedores – fatores psicológicos e sociológicos de empreendedorismo em corporações, fatores influenciadores na criação e desenvolvimento</w:t>
            </w:r>
            <w:r w:rsidRPr="0029325F">
              <w:rPr>
                <w:rFonts w:ascii="Arial Nova" w:hAnsi="Arial Nova"/>
                <w:spacing w:val="-1"/>
                <w:sz w:val="18"/>
                <w:szCs w:val="18"/>
              </w:rPr>
              <w:t xml:space="preserve"> </w:t>
            </w:r>
            <w:r w:rsidRPr="0029325F">
              <w:rPr>
                <w:rFonts w:ascii="Arial Nova" w:hAnsi="Arial Nova"/>
                <w:sz w:val="18"/>
                <w:szCs w:val="18"/>
              </w:rPr>
              <w:t>de</w:t>
            </w:r>
          </w:p>
          <w:p w14:paraId="4B9DF94E" w14:textId="77777777" w:rsidR="0096540D" w:rsidRPr="0029325F" w:rsidRDefault="0096540D" w:rsidP="00EA15F8">
            <w:pPr>
              <w:pStyle w:val="TableParagraph"/>
              <w:spacing w:line="249" w:lineRule="exact"/>
              <w:ind w:left="107"/>
              <w:jc w:val="both"/>
              <w:rPr>
                <w:rFonts w:ascii="Arial Nova" w:hAnsi="Arial Nova"/>
                <w:sz w:val="18"/>
                <w:szCs w:val="18"/>
              </w:rPr>
            </w:pPr>
            <w:r w:rsidRPr="0029325F">
              <w:rPr>
                <w:rFonts w:ascii="Arial Nova" w:hAnsi="Arial Nova"/>
                <w:sz w:val="18"/>
                <w:szCs w:val="18"/>
              </w:rPr>
              <w:t>novos empreendimentos, empreendedorismo coletivo.</w:t>
            </w:r>
          </w:p>
        </w:tc>
        <w:tc>
          <w:tcPr>
            <w:tcW w:w="4109" w:type="dxa"/>
            <w:shd w:val="clear" w:color="auto" w:fill="auto"/>
          </w:tcPr>
          <w:p w14:paraId="3751A330" w14:textId="77777777" w:rsidR="00E74038" w:rsidRPr="0029325F" w:rsidRDefault="00E74038" w:rsidP="00E74038">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Vínculo formal de sócio ou empregado</w:t>
            </w:r>
          </w:p>
          <w:p w14:paraId="51EE3EAE" w14:textId="77777777" w:rsidR="00E74038" w:rsidRPr="0029325F" w:rsidRDefault="00E74038" w:rsidP="00E74038">
            <w:pPr>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com a pessoa jurídica</w:t>
            </w:r>
            <w:r w:rsidRPr="0029325F">
              <w:rPr>
                <w:rFonts w:ascii="Arial Nova" w:eastAsia="Calibri" w:hAnsi="Arial Nova" w:cs="Calibri"/>
                <w:sz w:val="18"/>
                <w:szCs w:val="18"/>
              </w:rPr>
              <w:t xml:space="preserve"> empresas limitadas, sociedades simples e empresas individuais de responsabilidade limitada – EIRELI.</w:t>
            </w:r>
          </w:p>
          <w:p w14:paraId="3BE775AC" w14:textId="77777777" w:rsidR="00E74038" w:rsidRPr="0029325F" w:rsidRDefault="00E74038" w:rsidP="00E74038">
            <w:pPr>
              <w:ind w:left="100" w:right="931"/>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Graduação completa, com Pós-Graduação ou Mestrado ou Doutorado.</w:t>
            </w:r>
          </w:p>
          <w:p w14:paraId="399A26DE" w14:textId="77777777" w:rsidR="00E74038" w:rsidRPr="0029325F" w:rsidRDefault="00E74038" w:rsidP="00E74038">
            <w:pPr>
              <w:ind w:left="100" w:right="282"/>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Domínio dos conteúdos listados na subárea</w:t>
            </w:r>
          </w:p>
          <w:p w14:paraId="2090CEB0" w14:textId="30F029C4" w:rsidR="0096540D" w:rsidRPr="0029325F" w:rsidRDefault="00E74038" w:rsidP="00E74038">
            <w:pPr>
              <w:ind w:left="100" w:right="282"/>
              <w:jc w:val="both"/>
              <w:rPr>
                <w:rFonts w:ascii="Arial Nova" w:eastAsia="Calibri" w:hAnsi="Arial Nova" w:cs="Calibri"/>
                <w:sz w:val="18"/>
                <w:szCs w:val="18"/>
              </w:rPr>
            </w:pPr>
            <w:r w:rsidRPr="0029325F">
              <w:rPr>
                <w:rFonts w:ascii="Arial Nova" w:eastAsia="Calibri" w:hAnsi="Arial Nova" w:cs="Calibri"/>
                <w:sz w:val="18"/>
                <w:szCs w:val="18"/>
              </w:rPr>
              <w:t>* Serão considerados como pós-graduação, cursos de extensão na área de conhecimento que somados tenham no mínimo 360 horas.</w:t>
            </w:r>
          </w:p>
        </w:tc>
      </w:tr>
      <w:tr w:rsidR="0096540D" w:rsidRPr="0029325F" w14:paraId="783C4F3B" w14:textId="77777777" w:rsidTr="00EA15F8">
        <w:trPr>
          <w:trHeight w:val="1877"/>
        </w:trPr>
        <w:tc>
          <w:tcPr>
            <w:tcW w:w="5531" w:type="dxa"/>
            <w:shd w:val="clear" w:color="auto" w:fill="auto"/>
          </w:tcPr>
          <w:p w14:paraId="72D3E310" w14:textId="77777777" w:rsidR="0096540D" w:rsidRPr="0029325F" w:rsidRDefault="0096540D" w:rsidP="00EA15F8">
            <w:pPr>
              <w:pStyle w:val="TableParagraph"/>
              <w:spacing w:line="264" w:lineRule="exact"/>
              <w:ind w:left="107"/>
              <w:rPr>
                <w:rFonts w:ascii="Arial Nova" w:hAnsi="Arial Nova"/>
                <w:sz w:val="18"/>
                <w:szCs w:val="18"/>
              </w:rPr>
            </w:pPr>
            <w:r w:rsidRPr="0029325F">
              <w:rPr>
                <w:rFonts w:ascii="Arial Nova" w:hAnsi="Arial Nova"/>
                <w:b/>
                <w:sz w:val="18"/>
                <w:szCs w:val="18"/>
              </w:rPr>
              <w:t xml:space="preserve">2.2. Negociação: </w:t>
            </w:r>
            <w:r w:rsidRPr="0029325F">
              <w:rPr>
                <w:rFonts w:ascii="Arial Nova" w:hAnsi="Arial Nova"/>
                <w:sz w:val="18"/>
                <w:szCs w:val="18"/>
              </w:rPr>
              <w:t>técnicas e habilidades de negociação.</w:t>
            </w:r>
          </w:p>
        </w:tc>
        <w:tc>
          <w:tcPr>
            <w:tcW w:w="4109" w:type="dxa"/>
            <w:shd w:val="clear" w:color="auto" w:fill="auto"/>
          </w:tcPr>
          <w:p w14:paraId="12339277" w14:textId="77777777" w:rsidR="00E74038" w:rsidRPr="0029325F" w:rsidRDefault="00E74038" w:rsidP="00E74038">
            <w:pPr>
              <w:spacing w:line="260" w:lineRule="exact"/>
              <w:ind w:left="100"/>
              <w:jc w:val="both"/>
              <w:rPr>
                <w:rFonts w:ascii="Arial Nova" w:eastAsia="Calibri" w:hAnsi="Arial Nova" w:cs="Calibri"/>
                <w:sz w:val="18"/>
                <w:szCs w:val="18"/>
              </w:rPr>
            </w:pPr>
            <w:r w:rsidRPr="0029325F">
              <w:rPr>
                <w:rFonts w:ascii="Arial Nova" w:eastAsia="Calibri" w:hAnsi="Arial Nova" w:cs="Calibri"/>
                <w:position w:val="1"/>
                <w:sz w:val="18"/>
                <w:szCs w:val="18"/>
              </w:rPr>
              <w:t>- V</w:t>
            </w:r>
            <w:r w:rsidRPr="0029325F">
              <w:rPr>
                <w:rFonts w:ascii="Arial Nova" w:eastAsia="Calibri" w:hAnsi="Arial Nova" w:cs="Calibri"/>
                <w:spacing w:val="-1"/>
                <w:position w:val="1"/>
                <w:sz w:val="18"/>
                <w:szCs w:val="18"/>
              </w:rPr>
              <w:t>ín</w:t>
            </w:r>
            <w:r w:rsidRPr="0029325F">
              <w:rPr>
                <w:rFonts w:ascii="Arial Nova" w:eastAsia="Calibri" w:hAnsi="Arial Nova" w:cs="Calibri"/>
                <w:position w:val="1"/>
                <w:sz w:val="18"/>
                <w:szCs w:val="18"/>
              </w:rPr>
              <w:t>cu</w:t>
            </w:r>
            <w:r w:rsidRPr="0029325F">
              <w:rPr>
                <w:rFonts w:ascii="Arial Nova" w:eastAsia="Calibri" w:hAnsi="Arial Nova" w:cs="Calibri"/>
                <w:spacing w:val="-1"/>
                <w:position w:val="1"/>
                <w:sz w:val="18"/>
                <w:szCs w:val="18"/>
              </w:rPr>
              <w:t>l</w:t>
            </w:r>
            <w:r w:rsidRPr="0029325F">
              <w:rPr>
                <w:rFonts w:ascii="Arial Nova" w:eastAsia="Calibri" w:hAnsi="Arial Nova" w:cs="Calibri"/>
                <w:position w:val="1"/>
                <w:sz w:val="18"/>
                <w:szCs w:val="18"/>
              </w:rPr>
              <w:t>o</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spacing w:val="-2"/>
                <w:position w:val="1"/>
                <w:sz w:val="18"/>
                <w:szCs w:val="18"/>
              </w:rPr>
              <w:t>f</w:t>
            </w:r>
            <w:r w:rsidRPr="0029325F">
              <w:rPr>
                <w:rFonts w:ascii="Arial Nova" w:eastAsia="Calibri" w:hAnsi="Arial Nova" w:cs="Calibri"/>
                <w:spacing w:val="1"/>
                <w:position w:val="1"/>
                <w:sz w:val="18"/>
                <w:szCs w:val="18"/>
              </w:rPr>
              <w:t>o</w:t>
            </w:r>
            <w:r w:rsidRPr="0029325F">
              <w:rPr>
                <w:rFonts w:ascii="Arial Nova" w:eastAsia="Calibri" w:hAnsi="Arial Nova" w:cs="Calibri"/>
                <w:position w:val="1"/>
                <w:sz w:val="18"/>
                <w:szCs w:val="18"/>
              </w:rPr>
              <w:t>r</w:t>
            </w:r>
            <w:r w:rsidRPr="0029325F">
              <w:rPr>
                <w:rFonts w:ascii="Arial Nova" w:eastAsia="Calibri" w:hAnsi="Arial Nova" w:cs="Calibri"/>
                <w:spacing w:val="-1"/>
                <w:position w:val="1"/>
                <w:sz w:val="18"/>
                <w:szCs w:val="18"/>
              </w:rPr>
              <w:t>m</w:t>
            </w:r>
            <w:r w:rsidRPr="0029325F">
              <w:rPr>
                <w:rFonts w:ascii="Arial Nova" w:eastAsia="Calibri" w:hAnsi="Arial Nova" w:cs="Calibri"/>
                <w:position w:val="1"/>
                <w:sz w:val="18"/>
                <w:szCs w:val="18"/>
              </w:rPr>
              <w:t xml:space="preserve">al </w:t>
            </w:r>
            <w:r w:rsidRPr="0029325F">
              <w:rPr>
                <w:rFonts w:ascii="Arial Nova" w:eastAsia="Calibri" w:hAnsi="Arial Nova" w:cs="Calibri"/>
                <w:spacing w:val="-1"/>
                <w:position w:val="1"/>
                <w:sz w:val="18"/>
                <w:szCs w:val="18"/>
              </w:rPr>
              <w:t>d</w:t>
            </w:r>
            <w:r w:rsidRPr="0029325F">
              <w:rPr>
                <w:rFonts w:ascii="Arial Nova" w:eastAsia="Calibri" w:hAnsi="Arial Nova" w:cs="Calibri"/>
                <w:position w:val="1"/>
                <w:sz w:val="18"/>
                <w:szCs w:val="18"/>
              </w:rPr>
              <w:t>e</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spacing w:val="-2"/>
                <w:position w:val="1"/>
                <w:sz w:val="18"/>
                <w:szCs w:val="18"/>
              </w:rPr>
              <w:t>s</w:t>
            </w:r>
            <w:r w:rsidRPr="0029325F">
              <w:rPr>
                <w:rFonts w:ascii="Arial Nova" w:eastAsia="Calibri" w:hAnsi="Arial Nova" w:cs="Calibri"/>
                <w:spacing w:val="1"/>
                <w:position w:val="1"/>
                <w:sz w:val="18"/>
                <w:szCs w:val="18"/>
              </w:rPr>
              <w:t>ó</w:t>
            </w:r>
            <w:r w:rsidRPr="0029325F">
              <w:rPr>
                <w:rFonts w:ascii="Arial Nova" w:eastAsia="Calibri" w:hAnsi="Arial Nova" w:cs="Calibri"/>
                <w:position w:val="1"/>
                <w:sz w:val="18"/>
                <w:szCs w:val="18"/>
              </w:rPr>
              <w:t>c</w:t>
            </w:r>
            <w:r w:rsidRPr="0029325F">
              <w:rPr>
                <w:rFonts w:ascii="Arial Nova" w:eastAsia="Calibri" w:hAnsi="Arial Nova" w:cs="Calibri"/>
                <w:spacing w:val="-3"/>
                <w:position w:val="1"/>
                <w:sz w:val="18"/>
                <w:szCs w:val="18"/>
              </w:rPr>
              <w:t>i</w:t>
            </w:r>
            <w:r w:rsidRPr="0029325F">
              <w:rPr>
                <w:rFonts w:ascii="Arial Nova" w:eastAsia="Calibri" w:hAnsi="Arial Nova" w:cs="Calibri"/>
                <w:position w:val="1"/>
                <w:sz w:val="18"/>
                <w:szCs w:val="18"/>
              </w:rPr>
              <w:t>o</w:t>
            </w:r>
            <w:r w:rsidRPr="0029325F">
              <w:rPr>
                <w:rFonts w:ascii="Arial Nova" w:eastAsia="Calibri" w:hAnsi="Arial Nova" w:cs="Calibri"/>
                <w:spacing w:val="-1"/>
                <w:position w:val="1"/>
                <w:sz w:val="18"/>
                <w:szCs w:val="18"/>
              </w:rPr>
              <w:t xml:space="preserve"> o</w:t>
            </w:r>
            <w:r w:rsidRPr="0029325F">
              <w:rPr>
                <w:rFonts w:ascii="Arial Nova" w:eastAsia="Calibri" w:hAnsi="Arial Nova" w:cs="Calibri"/>
                <w:position w:val="1"/>
                <w:sz w:val="18"/>
                <w:szCs w:val="18"/>
              </w:rPr>
              <w:t>u</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spacing w:val="1"/>
                <w:position w:val="1"/>
                <w:sz w:val="18"/>
                <w:szCs w:val="18"/>
              </w:rPr>
              <w:t>em</w:t>
            </w:r>
            <w:r w:rsidRPr="0029325F">
              <w:rPr>
                <w:rFonts w:ascii="Arial Nova" w:eastAsia="Calibri" w:hAnsi="Arial Nova" w:cs="Calibri"/>
                <w:spacing w:val="-1"/>
                <w:position w:val="1"/>
                <w:sz w:val="18"/>
                <w:szCs w:val="18"/>
              </w:rPr>
              <w:t>p</w:t>
            </w:r>
            <w:r w:rsidRPr="0029325F">
              <w:rPr>
                <w:rFonts w:ascii="Arial Nova" w:eastAsia="Calibri" w:hAnsi="Arial Nova" w:cs="Calibri"/>
                <w:spacing w:val="-3"/>
                <w:position w:val="1"/>
                <w:sz w:val="18"/>
                <w:szCs w:val="18"/>
              </w:rPr>
              <w:t>r</w:t>
            </w:r>
            <w:r w:rsidRPr="0029325F">
              <w:rPr>
                <w:rFonts w:ascii="Arial Nova" w:eastAsia="Calibri" w:hAnsi="Arial Nova" w:cs="Calibri"/>
                <w:position w:val="1"/>
                <w:sz w:val="18"/>
                <w:szCs w:val="18"/>
              </w:rPr>
              <w:t>ega</w:t>
            </w:r>
            <w:r w:rsidRPr="0029325F">
              <w:rPr>
                <w:rFonts w:ascii="Arial Nova" w:eastAsia="Calibri" w:hAnsi="Arial Nova" w:cs="Calibri"/>
                <w:spacing w:val="-1"/>
                <w:position w:val="1"/>
                <w:sz w:val="18"/>
                <w:szCs w:val="18"/>
              </w:rPr>
              <w:t>d</w:t>
            </w:r>
            <w:r w:rsidRPr="0029325F">
              <w:rPr>
                <w:rFonts w:ascii="Arial Nova" w:eastAsia="Calibri" w:hAnsi="Arial Nova" w:cs="Calibri"/>
                <w:position w:val="1"/>
                <w:sz w:val="18"/>
                <w:szCs w:val="18"/>
              </w:rPr>
              <w:t>o</w:t>
            </w:r>
          </w:p>
          <w:p w14:paraId="5F8699E6" w14:textId="77777777" w:rsidR="00E74038" w:rsidRPr="0029325F" w:rsidRDefault="00E74038" w:rsidP="00E74038">
            <w:pPr>
              <w:ind w:left="100"/>
              <w:jc w:val="both"/>
              <w:rPr>
                <w:rFonts w:ascii="Arial Nova" w:eastAsia="Calibri" w:hAnsi="Arial Nova" w:cs="Calibri"/>
                <w:sz w:val="18"/>
                <w:szCs w:val="18"/>
              </w:rPr>
            </w:pPr>
            <w:r w:rsidRPr="0029325F">
              <w:rPr>
                <w:rFonts w:ascii="Arial Nova" w:eastAsia="Calibri" w:hAnsi="Arial Nova" w:cs="Calibri"/>
                <w:sz w:val="18"/>
                <w:szCs w:val="18"/>
              </w:rPr>
              <w:t>c</w:t>
            </w:r>
            <w:r w:rsidRPr="0029325F">
              <w:rPr>
                <w:rFonts w:ascii="Arial Nova" w:eastAsia="Calibri" w:hAnsi="Arial Nova" w:cs="Calibri"/>
                <w:spacing w:val="-1"/>
                <w:sz w:val="18"/>
                <w:szCs w:val="18"/>
              </w:rPr>
              <w:t>o</w:t>
            </w:r>
            <w:r w:rsidRPr="0029325F">
              <w:rPr>
                <w:rFonts w:ascii="Arial Nova" w:eastAsia="Calibri" w:hAnsi="Arial Nova" w:cs="Calibri"/>
                <w:sz w:val="18"/>
                <w:szCs w:val="18"/>
              </w:rPr>
              <w:t>m</w:t>
            </w:r>
            <w:r w:rsidRPr="0029325F">
              <w:rPr>
                <w:rFonts w:ascii="Arial Nova" w:eastAsia="Calibri" w:hAnsi="Arial Nova" w:cs="Calibri"/>
                <w:spacing w:val="2"/>
                <w:sz w:val="18"/>
                <w:szCs w:val="18"/>
              </w:rPr>
              <w:t xml:space="preserve"> </w:t>
            </w:r>
            <w:r w:rsidRPr="0029325F">
              <w:rPr>
                <w:rFonts w:ascii="Arial Nova" w:eastAsia="Calibri" w:hAnsi="Arial Nova" w:cs="Calibri"/>
                <w:sz w:val="18"/>
                <w:szCs w:val="18"/>
              </w:rPr>
              <w:t xml:space="preserve">a </w:t>
            </w:r>
            <w:r w:rsidRPr="0029325F">
              <w:rPr>
                <w:rFonts w:ascii="Arial Nova" w:eastAsia="Calibri" w:hAnsi="Arial Nova" w:cs="Calibri"/>
                <w:spacing w:val="-3"/>
                <w:sz w:val="18"/>
                <w:szCs w:val="18"/>
              </w:rPr>
              <w:t>p</w:t>
            </w:r>
            <w:r w:rsidRPr="0029325F">
              <w:rPr>
                <w:rFonts w:ascii="Arial Nova" w:eastAsia="Calibri" w:hAnsi="Arial Nova" w:cs="Calibri"/>
                <w:sz w:val="18"/>
                <w:szCs w:val="18"/>
              </w:rPr>
              <w:t>essoa</w:t>
            </w:r>
            <w:r w:rsidRPr="0029325F">
              <w:rPr>
                <w:rFonts w:ascii="Arial Nova" w:eastAsia="Calibri" w:hAnsi="Arial Nova" w:cs="Calibri"/>
                <w:spacing w:val="-1"/>
                <w:sz w:val="18"/>
                <w:szCs w:val="18"/>
              </w:rPr>
              <w:t xml:space="preserve"> </w:t>
            </w:r>
            <w:r w:rsidRPr="0029325F">
              <w:rPr>
                <w:rFonts w:ascii="Arial Nova" w:eastAsia="Calibri" w:hAnsi="Arial Nova" w:cs="Calibri"/>
                <w:sz w:val="18"/>
                <w:szCs w:val="18"/>
              </w:rPr>
              <w:t>jur</w:t>
            </w:r>
            <w:r w:rsidRPr="0029325F">
              <w:rPr>
                <w:rFonts w:ascii="Arial Nova" w:eastAsia="Calibri" w:hAnsi="Arial Nova" w:cs="Calibri"/>
                <w:spacing w:val="-1"/>
                <w:sz w:val="18"/>
                <w:szCs w:val="18"/>
              </w:rPr>
              <w:t>íd</w:t>
            </w:r>
            <w:r w:rsidRPr="0029325F">
              <w:rPr>
                <w:rFonts w:ascii="Arial Nova" w:eastAsia="Calibri" w:hAnsi="Arial Nova" w:cs="Calibri"/>
                <w:sz w:val="18"/>
                <w:szCs w:val="18"/>
              </w:rPr>
              <w:t>ica empresas limitadas, sociedades simples e empresas individuais de responsabilidade limitada – EIRELI.</w:t>
            </w:r>
          </w:p>
          <w:p w14:paraId="49CAEF03" w14:textId="77777777" w:rsidR="00E74038" w:rsidRPr="0029325F" w:rsidRDefault="00E74038" w:rsidP="00E74038">
            <w:pPr>
              <w:spacing w:before="1"/>
              <w:ind w:left="100"/>
              <w:jc w:val="both"/>
              <w:rPr>
                <w:rFonts w:ascii="Arial Nova" w:eastAsia="Calibri" w:hAnsi="Arial Nova" w:cs="Calibri"/>
                <w:sz w:val="18"/>
                <w:szCs w:val="18"/>
              </w:rPr>
            </w:pPr>
            <w:r w:rsidRPr="0029325F">
              <w:rPr>
                <w:rFonts w:ascii="Arial Nova" w:eastAsia="Calibri" w:hAnsi="Arial Nova" w:cs="Calibri"/>
                <w:sz w:val="18"/>
                <w:szCs w:val="18"/>
              </w:rPr>
              <w:t>-Graduação completa em Pedagogia, Psicologia, Serviço Social, Direito, Administração, Economia, Recursos Humanos ou graduação em áreas correlatas</w:t>
            </w:r>
          </w:p>
          <w:p w14:paraId="0940137F" w14:textId="77777777" w:rsidR="00E74038" w:rsidRPr="0029325F" w:rsidRDefault="00E74038" w:rsidP="00E74038">
            <w:pPr>
              <w:spacing w:before="1"/>
              <w:ind w:left="100"/>
              <w:jc w:val="both"/>
              <w:rPr>
                <w:rFonts w:ascii="Arial Nova" w:eastAsia="Calibri" w:hAnsi="Arial Nova" w:cs="Calibri"/>
                <w:sz w:val="18"/>
                <w:szCs w:val="18"/>
              </w:rPr>
            </w:pPr>
            <w:r w:rsidRPr="0029325F">
              <w:rPr>
                <w:rFonts w:ascii="Arial Nova" w:eastAsia="Calibri" w:hAnsi="Arial Nova" w:cs="Calibri"/>
                <w:sz w:val="18"/>
                <w:szCs w:val="18"/>
              </w:rPr>
              <w:t xml:space="preserve">- Possuir Pós-Graduação ou Mestrado ou Doutorado </w:t>
            </w:r>
          </w:p>
          <w:p w14:paraId="7A389499" w14:textId="77777777" w:rsidR="00E74038" w:rsidRPr="0029325F" w:rsidRDefault="00E74038" w:rsidP="00E74038">
            <w:pPr>
              <w:spacing w:before="1"/>
              <w:ind w:left="100"/>
              <w:jc w:val="both"/>
              <w:rPr>
                <w:rFonts w:ascii="Arial Nova" w:hAnsi="Arial Nova" w:cs="Calibri"/>
                <w:b/>
                <w:bCs/>
                <w:color w:val="FF0000"/>
                <w:sz w:val="18"/>
                <w:szCs w:val="18"/>
              </w:rPr>
            </w:pPr>
            <w:r w:rsidRPr="0029325F">
              <w:rPr>
                <w:rFonts w:ascii="Arial Nova" w:eastAsia="Calibri" w:hAnsi="Arial Nova" w:cs="Calibri"/>
                <w:sz w:val="18"/>
                <w:szCs w:val="18"/>
              </w:rPr>
              <w:t xml:space="preserve">- Possuir formação em coaching ou mentoring, com carga horária mínima de 60 horas. </w:t>
            </w:r>
          </w:p>
          <w:p w14:paraId="67A9AAE4" w14:textId="77777777" w:rsidR="00E74038" w:rsidRPr="0029325F" w:rsidRDefault="00E74038" w:rsidP="00E74038">
            <w:pPr>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Domínio dos conteúdos listados na subárea</w:t>
            </w:r>
          </w:p>
          <w:p w14:paraId="735AAA18" w14:textId="730DC9A9" w:rsidR="0096540D" w:rsidRPr="0029325F" w:rsidRDefault="00E74038" w:rsidP="00E74038">
            <w:pPr>
              <w:pStyle w:val="TableParagraph"/>
              <w:numPr>
                <w:ilvl w:val="0"/>
                <w:numId w:val="143"/>
              </w:numPr>
              <w:tabs>
                <w:tab w:val="left" w:pos="223"/>
              </w:tabs>
              <w:spacing w:before="0" w:line="270" w:lineRule="atLeast"/>
              <w:ind w:firstLine="0"/>
              <w:rPr>
                <w:rFonts w:ascii="Arial Nova" w:hAnsi="Arial Nova"/>
                <w:sz w:val="18"/>
                <w:szCs w:val="18"/>
              </w:rPr>
            </w:pPr>
            <w:r w:rsidRPr="0029325F">
              <w:rPr>
                <w:rFonts w:ascii="Arial Nova" w:eastAsia="Calibri" w:hAnsi="Arial Nova" w:cs="Calibri"/>
                <w:sz w:val="18"/>
                <w:szCs w:val="18"/>
              </w:rPr>
              <w:t>* Serão considerados como pós-graduação, cursos de extensão na área de conhecimento que somados tenham no mínimo 360 horas.</w:t>
            </w:r>
          </w:p>
        </w:tc>
      </w:tr>
      <w:tr w:rsidR="0096540D" w:rsidRPr="0029325F" w14:paraId="0E95AB7A" w14:textId="77777777" w:rsidTr="00EA15F8">
        <w:trPr>
          <w:trHeight w:val="1876"/>
        </w:trPr>
        <w:tc>
          <w:tcPr>
            <w:tcW w:w="5531" w:type="dxa"/>
            <w:shd w:val="clear" w:color="auto" w:fill="auto"/>
          </w:tcPr>
          <w:p w14:paraId="3CB875A8" w14:textId="77777777" w:rsidR="0096540D" w:rsidRPr="0029325F" w:rsidRDefault="0096540D" w:rsidP="00EA15F8">
            <w:pPr>
              <w:pStyle w:val="TableParagraph"/>
              <w:ind w:left="107" w:right="95"/>
              <w:jc w:val="both"/>
              <w:rPr>
                <w:rFonts w:ascii="Arial Nova" w:hAnsi="Arial Nova"/>
                <w:sz w:val="18"/>
                <w:szCs w:val="18"/>
              </w:rPr>
            </w:pPr>
            <w:r w:rsidRPr="0029325F">
              <w:rPr>
                <w:rFonts w:ascii="Arial Nova" w:hAnsi="Arial Nova"/>
                <w:b/>
                <w:sz w:val="18"/>
                <w:szCs w:val="18"/>
              </w:rPr>
              <w:t xml:space="preserve">2.3. Sucessão Empresarial: </w:t>
            </w:r>
            <w:r w:rsidRPr="0029325F">
              <w:rPr>
                <w:rFonts w:ascii="Arial Nova" w:hAnsi="Arial Nova"/>
                <w:sz w:val="18"/>
                <w:szCs w:val="18"/>
              </w:rPr>
              <w:t>programas de sucessão empresarial, instrumentos de profissionalização e conscientização da gestão de empresas familiares.</w:t>
            </w:r>
          </w:p>
        </w:tc>
        <w:tc>
          <w:tcPr>
            <w:tcW w:w="4109" w:type="dxa"/>
            <w:shd w:val="clear" w:color="auto" w:fill="auto"/>
          </w:tcPr>
          <w:p w14:paraId="3A0F16B3" w14:textId="77777777" w:rsidR="00E74038" w:rsidRPr="0029325F" w:rsidRDefault="00E74038" w:rsidP="00E74038">
            <w:pPr>
              <w:spacing w:line="260" w:lineRule="exact"/>
              <w:ind w:left="100"/>
              <w:jc w:val="both"/>
              <w:rPr>
                <w:rFonts w:ascii="Arial Nova" w:eastAsia="Calibri" w:hAnsi="Arial Nova" w:cs="Calibri"/>
                <w:sz w:val="18"/>
                <w:szCs w:val="18"/>
              </w:rPr>
            </w:pPr>
            <w:r w:rsidRPr="0029325F">
              <w:rPr>
                <w:rFonts w:ascii="Arial Nova" w:eastAsia="Calibri" w:hAnsi="Arial Nova" w:cs="Calibri"/>
                <w:position w:val="1"/>
                <w:sz w:val="18"/>
                <w:szCs w:val="18"/>
              </w:rPr>
              <w:t>- V</w:t>
            </w:r>
            <w:r w:rsidRPr="0029325F">
              <w:rPr>
                <w:rFonts w:ascii="Arial Nova" w:eastAsia="Calibri" w:hAnsi="Arial Nova" w:cs="Calibri"/>
                <w:spacing w:val="-1"/>
                <w:position w:val="1"/>
                <w:sz w:val="18"/>
                <w:szCs w:val="18"/>
              </w:rPr>
              <w:t>ín</w:t>
            </w:r>
            <w:r w:rsidRPr="0029325F">
              <w:rPr>
                <w:rFonts w:ascii="Arial Nova" w:eastAsia="Calibri" w:hAnsi="Arial Nova" w:cs="Calibri"/>
                <w:position w:val="1"/>
                <w:sz w:val="18"/>
                <w:szCs w:val="18"/>
              </w:rPr>
              <w:t>cu</w:t>
            </w:r>
            <w:r w:rsidRPr="0029325F">
              <w:rPr>
                <w:rFonts w:ascii="Arial Nova" w:eastAsia="Calibri" w:hAnsi="Arial Nova" w:cs="Calibri"/>
                <w:spacing w:val="-1"/>
                <w:position w:val="1"/>
                <w:sz w:val="18"/>
                <w:szCs w:val="18"/>
              </w:rPr>
              <w:t>l</w:t>
            </w:r>
            <w:r w:rsidRPr="0029325F">
              <w:rPr>
                <w:rFonts w:ascii="Arial Nova" w:eastAsia="Calibri" w:hAnsi="Arial Nova" w:cs="Calibri"/>
                <w:position w:val="1"/>
                <w:sz w:val="18"/>
                <w:szCs w:val="18"/>
              </w:rPr>
              <w:t>o</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spacing w:val="-2"/>
                <w:position w:val="1"/>
                <w:sz w:val="18"/>
                <w:szCs w:val="18"/>
              </w:rPr>
              <w:t>f</w:t>
            </w:r>
            <w:r w:rsidRPr="0029325F">
              <w:rPr>
                <w:rFonts w:ascii="Arial Nova" w:eastAsia="Calibri" w:hAnsi="Arial Nova" w:cs="Calibri"/>
                <w:spacing w:val="1"/>
                <w:position w:val="1"/>
                <w:sz w:val="18"/>
                <w:szCs w:val="18"/>
              </w:rPr>
              <w:t>o</w:t>
            </w:r>
            <w:r w:rsidRPr="0029325F">
              <w:rPr>
                <w:rFonts w:ascii="Arial Nova" w:eastAsia="Calibri" w:hAnsi="Arial Nova" w:cs="Calibri"/>
                <w:position w:val="1"/>
                <w:sz w:val="18"/>
                <w:szCs w:val="18"/>
              </w:rPr>
              <w:t>r</w:t>
            </w:r>
            <w:r w:rsidRPr="0029325F">
              <w:rPr>
                <w:rFonts w:ascii="Arial Nova" w:eastAsia="Calibri" w:hAnsi="Arial Nova" w:cs="Calibri"/>
                <w:spacing w:val="-1"/>
                <w:position w:val="1"/>
                <w:sz w:val="18"/>
                <w:szCs w:val="18"/>
              </w:rPr>
              <w:t>m</w:t>
            </w:r>
            <w:r w:rsidRPr="0029325F">
              <w:rPr>
                <w:rFonts w:ascii="Arial Nova" w:eastAsia="Calibri" w:hAnsi="Arial Nova" w:cs="Calibri"/>
                <w:position w:val="1"/>
                <w:sz w:val="18"/>
                <w:szCs w:val="18"/>
              </w:rPr>
              <w:t xml:space="preserve">al </w:t>
            </w:r>
            <w:r w:rsidRPr="0029325F">
              <w:rPr>
                <w:rFonts w:ascii="Arial Nova" w:eastAsia="Calibri" w:hAnsi="Arial Nova" w:cs="Calibri"/>
                <w:spacing w:val="-1"/>
                <w:position w:val="1"/>
                <w:sz w:val="18"/>
                <w:szCs w:val="18"/>
              </w:rPr>
              <w:t>d</w:t>
            </w:r>
            <w:r w:rsidRPr="0029325F">
              <w:rPr>
                <w:rFonts w:ascii="Arial Nova" w:eastAsia="Calibri" w:hAnsi="Arial Nova" w:cs="Calibri"/>
                <w:position w:val="1"/>
                <w:sz w:val="18"/>
                <w:szCs w:val="18"/>
              </w:rPr>
              <w:t>e</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spacing w:val="-2"/>
                <w:position w:val="1"/>
                <w:sz w:val="18"/>
                <w:szCs w:val="18"/>
              </w:rPr>
              <w:t>s</w:t>
            </w:r>
            <w:r w:rsidRPr="0029325F">
              <w:rPr>
                <w:rFonts w:ascii="Arial Nova" w:eastAsia="Calibri" w:hAnsi="Arial Nova" w:cs="Calibri"/>
                <w:spacing w:val="1"/>
                <w:position w:val="1"/>
                <w:sz w:val="18"/>
                <w:szCs w:val="18"/>
              </w:rPr>
              <w:t>ó</w:t>
            </w:r>
            <w:r w:rsidRPr="0029325F">
              <w:rPr>
                <w:rFonts w:ascii="Arial Nova" w:eastAsia="Calibri" w:hAnsi="Arial Nova" w:cs="Calibri"/>
                <w:position w:val="1"/>
                <w:sz w:val="18"/>
                <w:szCs w:val="18"/>
              </w:rPr>
              <w:t>c</w:t>
            </w:r>
            <w:r w:rsidRPr="0029325F">
              <w:rPr>
                <w:rFonts w:ascii="Arial Nova" w:eastAsia="Calibri" w:hAnsi="Arial Nova" w:cs="Calibri"/>
                <w:spacing w:val="-3"/>
                <w:position w:val="1"/>
                <w:sz w:val="18"/>
                <w:szCs w:val="18"/>
              </w:rPr>
              <w:t>i</w:t>
            </w:r>
            <w:r w:rsidRPr="0029325F">
              <w:rPr>
                <w:rFonts w:ascii="Arial Nova" w:eastAsia="Calibri" w:hAnsi="Arial Nova" w:cs="Calibri"/>
                <w:position w:val="1"/>
                <w:sz w:val="18"/>
                <w:szCs w:val="18"/>
              </w:rPr>
              <w:t>o</w:t>
            </w:r>
            <w:r w:rsidRPr="0029325F">
              <w:rPr>
                <w:rFonts w:ascii="Arial Nova" w:eastAsia="Calibri" w:hAnsi="Arial Nova" w:cs="Calibri"/>
                <w:spacing w:val="-1"/>
                <w:position w:val="1"/>
                <w:sz w:val="18"/>
                <w:szCs w:val="18"/>
              </w:rPr>
              <w:t xml:space="preserve"> o</w:t>
            </w:r>
            <w:r w:rsidRPr="0029325F">
              <w:rPr>
                <w:rFonts w:ascii="Arial Nova" w:eastAsia="Calibri" w:hAnsi="Arial Nova" w:cs="Calibri"/>
                <w:position w:val="1"/>
                <w:sz w:val="18"/>
                <w:szCs w:val="18"/>
              </w:rPr>
              <w:t>u</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spacing w:val="1"/>
                <w:position w:val="1"/>
                <w:sz w:val="18"/>
                <w:szCs w:val="18"/>
              </w:rPr>
              <w:t>em</w:t>
            </w:r>
            <w:r w:rsidRPr="0029325F">
              <w:rPr>
                <w:rFonts w:ascii="Arial Nova" w:eastAsia="Calibri" w:hAnsi="Arial Nova" w:cs="Calibri"/>
                <w:spacing w:val="-1"/>
                <w:position w:val="1"/>
                <w:sz w:val="18"/>
                <w:szCs w:val="18"/>
              </w:rPr>
              <w:t>p</w:t>
            </w:r>
            <w:r w:rsidRPr="0029325F">
              <w:rPr>
                <w:rFonts w:ascii="Arial Nova" w:eastAsia="Calibri" w:hAnsi="Arial Nova" w:cs="Calibri"/>
                <w:spacing w:val="-3"/>
                <w:position w:val="1"/>
                <w:sz w:val="18"/>
                <w:szCs w:val="18"/>
              </w:rPr>
              <w:t>r</w:t>
            </w:r>
            <w:r w:rsidRPr="0029325F">
              <w:rPr>
                <w:rFonts w:ascii="Arial Nova" w:eastAsia="Calibri" w:hAnsi="Arial Nova" w:cs="Calibri"/>
                <w:position w:val="1"/>
                <w:sz w:val="18"/>
                <w:szCs w:val="18"/>
              </w:rPr>
              <w:t>ega</w:t>
            </w:r>
            <w:r w:rsidRPr="0029325F">
              <w:rPr>
                <w:rFonts w:ascii="Arial Nova" w:eastAsia="Calibri" w:hAnsi="Arial Nova" w:cs="Calibri"/>
                <w:spacing w:val="-1"/>
                <w:position w:val="1"/>
                <w:sz w:val="18"/>
                <w:szCs w:val="18"/>
              </w:rPr>
              <w:t>d</w:t>
            </w:r>
            <w:r w:rsidRPr="0029325F">
              <w:rPr>
                <w:rFonts w:ascii="Arial Nova" w:eastAsia="Calibri" w:hAnsi="Arial Nova" w:cs="Calibri"/>
                <w:position w:val="1"/>
                <w:sz w:val="18"/>
                <w:szCs w:val="18"/>
              </w:rPr>
              <w:t>o</w:t>
            </w:r>
          </w:p>
          <w:p w14:paraId="6FE694C3" w14:textId="77777777" w:rsidR="00E74038" w:rsidRPr="0029325F" w:rsidRDefault="00E74038" w:rsidP="00E74038">
            <w:pPr>
              <w:ind w:left="100"/>
              <w:jc w:val="both"/>
              <w:rPr>
                <w:rFonts w:ascii="Arial Nova" w:eastAsia="Calibri" w:hAnsi="Arial Nova" w:cs="Calibri"/>
                <w:sz w:val="18"/>
                <w:szCs w:val="18"/>
              </w:rPr>
            </w:pPr>
            <w:r w:rsidRPr="0029325F">
              <w:rPr>
                <w:rFonts w:ascii="Arial Nova" w:eastAsia="Calibri" w:hAnsi="Arial Nova" w:cs="Calibri"/>
                <w:sz w:val="18"/>
                <w:szCs w:val="18"/>
              </w:rPr>
              <w:t>c</w:t>
            </w:r>
            <w:r w:rsidRPr="0029325F">
              <w:rPr>
                <w:rFonts w:ascii="Arial Nova" w:eastAsia="Calibri" w:hAnsi="Arial Nova" w:cs="Calibri"/>
                <w:spacing w:val="-1"/>
                <w:sz w:val="18"/>
                <w:szCs w:val="18"/>
              </w:rPr>
              <w:t>o</w:t>
            </w:r>
            <w:r w:rsidRPr="0029325F">
              <w:rPr>
                <w:rFonts w:ascii="Arial Nova" w:eastAsia="Calibri" w:hAnsi="Arial Nova" w:cs="Calibri"/>
                <w:sz w:val="18"/>
                <w:szCs w:val="18"/>
              </w:rPr>
              <w:t>m</w:t>
            </w:r>
            <w:r w:rsidRPr="0029325F">
              <w:rPr>
                <w:rFonts w:ascii="Arial Nova" w:eastAsia="Calibri" w:hAnsi="Arial Nova" w:cs="Calibri"/>
                <w:spacing w:val="2"/>
                <w:sz w:val="18"/>
                <w:szCs w:val="18"/>
              </w:rPr>
              <w:t xml:space="preserve"> </w:t>
            </w:r>
            <w:r w:rsidRPr="0029325F">
              <w:rPr>
                <w:rFonts w:ascii="Arial Nova" w:eastAsia="Calibri" w:hAnsi="Arial Nova" w:cs="Calibri"/>
                <w:sz w:val="18"/>
                <w:szCs w:val="18"/>
              </w:rPr>
              <w:t xml:space="preserve">a </w:t>
            </w:r>
            <w:r w:rsidRPr="0029325F">
              <w:rPr>
                <w:rFonts w:ascii="Arial Nova" w:eastAsia="Calibri" w:hAnsi="Arial Nova" w:cs="Calibri"/>
                <w:spacing w:val="-3"/>
                <w:sz w:val="18"/>
                <w:szCs w:val="18"/>
              </w:rPr>
              <w:t>p</w:t>
            </w:r>
            <w:r w:rsidRPr="0029325F">
              <w:rPr>
                <w:rFonts w:ascii="Arial Nova" w:eastAsia="Calibri" w:hAnsi="Arial Nova" w:cs="Calibri"/>
                <w:sz w:val="18"/>
                <w:szCs w:val="18"/>
              </w:rPr>
              <w:t>essoa</w:t>
            </w:r>
            <w:r w:rsidRPr="0029325F">
              <w:rPr>
                <w:rFonts w:ascii="Arial Nova" w:eastAsia="Calibri" w:hAnsi="Arial Nova" w:cs="Calibri"/>
                <w:spacing w:val="-1"/>
                <w:sz w:val="18"/>
                <w:szCs w:val="18"/>
              </w:rPr>
              <w:t xml:space="preserve"> </w:t>
            </w:r>
            <w:r w:rsidRPr="0029325F">
              <w:rPr>
                <w:rFonts w:ascii="Arial Nova" w:eastAsia="Calibri" w:hAnsi="Arial Nova" w:cs="Calibri"/>
                <w:sz w:val="18"/>
                <w:szCs w:val="18"/>
              </w:rPr>
              <w:t>jur</w:t>
            </w:r>
            <w:r w:rsidRPr="0029325F">
              <w:rPr>
                <w:rFonts w:ascii="Arial Nova" w:eastAsia="Calibri" w:hAnsi="Arial Nova" w:cs="Calibri"/>
                <w:spacing w:val="-1"/>
                <w:sz w:val="18"/>
                <w:szCs w:val="18"/>
              </w:rPr>
              <w:t>íd</w:t>
            </w:r>
            <w:r w:rsidRPr="0029325F">
              <w:rPr>
                <w:rFonts w:ascii="Arial Nova" w:eastAsia="Calibri" w:hAnsi="Arial Nova" w:cs="Calibri"/>
                <w:sz w:val="18"/>
                <w:szCs w:val="18"/>
              </w:rPr>
              <w:t>ica empresas limitadas, sociedades simples e empresas individuais de responsabilidade limitada – EIRELI.</w:t>
            </w:r>
          </w:p>
          <w:p w14:paraId="7BE5DE78" w14:textId="77777777" w:rsidR="00E74038" w:rsidRPr="0029325F" w:rsidRDefault="00E74038" w:rsidP="00E74038">
            <w:pPr>
              <w:spacing w:before="1"/>
              <w:ind w:left="100" w:right="682"/>
              <w:jc w:val="both"/>
              <w:rPr>
                <w:rFonts w:ascii="Arial Nova" w:eastAsia="Calibri" w:hAnsi="Arial Nova" w:cs="Calibri"/>
                <w:sz w:val="18"/>
                <w:szCs w:val="18"/>
              </w:rPr>
            </w:pPr>
            <w:r w:rsidRPr="0029325F">
              <w:rPr>
                <w:rFonts w:ascii="Arial Nova" w:eastAsia="Calibri" w:hAnsi="Arial Nova" w:cs="Calibri"/>
                <w:sz w:val="18"/>
                <w:szCs w:val="18"/>
              </w:rPr>
              <w:t>-Graduação completa em Pedagogia, Psicologia, Serviço Social, Direito, Administração, Economia, Recursos Humanos ou graduação em áreas correlatas</w:t>
            </w:r>
          </w:p>
          <w:p w14:paraId="3C949582" w14:textId="77777777" w:rsidR="00E74038" w:rsidRPr="0029325F" w:rsidRDefault="00E74038" w:rsidP="00E74038">
            <w:pPr>
              <w:spacing w:before="1"/>
              <w:ind w:left="100" w:right="682"/>
              <w:jc w:val="both"/>
              <w:rPr>
                <w:rFonts w:ascii="Arial Nova" w:eastAsia="Calibri" w:hAnsi="Arial Nova" w:cs="Calibri"/>
                <w:sz w:val="18"/>
                <w:szCs w:val="18"/>
              </w:rPr>
            </w:pPr>
            <w:r w:rsidRPr="0029325F">
              <w:rPr>
                <w:rFonts w:ascii="Arial Nova" w:eastAsia="Calibri" w:hAnsi="Arial Nova" w:cs="Calibri"/>
                <w:sz w:val="18"/>
                <w:szCs w:val="18"/>
              </w:rPr>
              <w:t xml:space="preserve">- Possuir Pós-Graduação ou Mestrado ou Doutorado </w:t>
            </w:r>
          </w:p>
          <w:p w14:paraId="2B387611" w14:textId="77777777" w:rsidR="00E74038" w:rsidRPr="0029325F" w:rsidRDefault="00E74038" w:rsidP="00E74038">
            <w:pPr>
              <w:spacing w:before="1"/>
              <w:ind w:left="100" w:right="682"/>
              <w:jc w:val="both"/>
              <w:rPr>
                <w:rFonts w:ascii="Arial Nova" w:hAnsi="Arial Nova" w:cs="Calibri"/>
                <w:b/>
                <w:bCs/>
                <w:color w:val="FF0000"/>
                <w:sz w:val="18"/>
                <w:szCs w:val="18"/>
              </w:rPr>
            </w:pPr>
            <w:r w:rsidRPr="0029325F">
              <w:rPr>
                <w:rFonts w:ascii="Arial Nova" w:eastAsia="Calibri" w:hAnsi="Arial Nova" w:cs="Calibri"/>
                <w:sz w:val="18"/>
                <w:szCs w:val="18"/>
              </w:rPr>
              <w:t xml:space="preserve">- Possuir formação em coaching ou mentoring, com carga horária mínima de 60 horas. </w:t>
            </w:r>
          </w:p>
          <w:p w14:paraId="30163BD9" w14:textId="77777777" w:rsidR="00E74038" w:rsidRPr="0029325F" w:rsidRDefault="00E74038" w:rsidP="00E74038">
            <w:pPr>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Domínio dos conteúdos listados na subárea</w:t>
            </w:r>
          </w:p>
          <w:p w14:paraId="6002CD38" w14:textId="77777777" w:rsidR="00E74038" w:rsidRPr="0029325F" w:rsidRDefault="00E74038" w:rsidP="00E74038">
            <w:pPr>
              <w:ind w:left="100" w:right="282"/>
              <w:jc w:val="both"/>
              <w:rPr>
                <w:rFonts w:ascii="Arial Nova" w:eastAsia="Calibri" w:hAnsi="Arial Nova" w:cs="Calibri"/>
                <w:sz w:val="18"/>
                <w:szCs w:val="18"/>
              </w:rPr>
            </w:pPr>
            <w:r w:rsidRPr="0029325F">
              <w:rPr>
                <w:rFonts w:ascii="Arial Nova" w:eastAsia="Calibri" w:hAnsi="Arial Nova" w:cs="Calibri"/>
                <w:sz w:val="18"/>
                <w:szCs w:val="18"/>
              </w:rPr>
              <w:t>* Serão considerados como pós-graduação, cursos de extensão na área de conhecimento que somados tenham no mínimo 360 horas.</w:t>
            </w:r>
          </w:p>
          <w:p w14:paraId="2405D3A8" w14:textId="60911CEA" w:rsidR="0096540D" w:rsidRPr="0029325F" w:rsidRDefault="0096540D" w:rsidP="00EA15F8">
            <w:pPr>
              <w:pStyle w:val="TableParagraph"/>
              <w:spacing w:line="253" w:lineRule="exact"/>
              <w:rPr>
                <w:rFonts w:ascii="Arial Nova" w:hAnsi="Arial Nova"/>
                <w:sz w:val="18"/>
                <w:szCs w:val="18"/>
              </w:rPr>
            </w:pPr>
          </w:p>
        </w:tc>
      </w:tr>
    </w:tbl>
    <w:p w14:paraId="1EE019D3" w14:textId="77777777" w:rsidR="0096540D" w:rsidRPr="0029325F" w:rsidRDefault="0096540D" w:rsidP="0096540D">
      <w:pPr>
        <w:pStyle w:val="Corpodetexto"/>
        <w:rPr>
          <w:rFonts w:ascii="Arial Nova" w:hAnsi="Arial Nova"/>
          <w:sz w:val="18"/>
          <w:szCs w:val="18"/>
        </w:rPr>
      </w:pPr>
    </w:p>
    <w:p w14:paraId="164B7777" w14:textId="77777777" w:rsidR="0096540D" w:rsidRPr="0029325F" w:rsidRDefault="0096540D" w:rsidP="0096540D">
      <w:pPr>
        <w:pStyle w:val="Corpodetexto"/>
        <w:rPr>
          <w:rFonts w:ascii="Arial Nova" w:hAnsi="Arial Nova"/>
          <w:sz w:val="18"/>
          <w:szCs w:val="1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8"/>
        <w:gridCol w:w="15"/>
        <w:gridCol w:w="4096"/>
        <w:gridCol w:w="13"/>
      </w:tblGrid>
      <w:tr w:rsidR="0096540D" w:rsidRPr="0029325F" w14:paraId="09675374" w14:textId="77777777" w:rsidTr="00254201">
        <w:trPr>
          <w:trHeight w:val="439"/>
        </w:trPr>
        <w:tc>
          <w:tcPr>
            <w:tcW w:w="5543" w:type="dxa"/>
            <w:gridSpan w:val="2"/>
            <w:shd w:val="clear" w:color="auto" w:fill="DEEAF6"/>
          </w:tcPr>
          <w:p w14:paraId="6832D277" w14:textId="77777777" w:rsidR="0096540D" w:rsidRPr="0029325F" w:rsidRDefault="0096540D" w:rsidP="0079435E">
            <w:pPr>
              <w:pStyle w:val="TableParagraph"/>
              <w:spacing w:before="145" w:line="274" w:lineRule="exact"/>
              <w:ind w:left="-12" w:right="13"/>
              <w:jc w:val="center"/>
              <w:rPr>
                <w:rFonts w:ascii="Arial Nova" w:hAnsi="Arial Nova"/>
                <w:b/>
                <w:sz w:val="18"/>
                <w:szCs w:val="18"/>
              </w:rPr>
            </w:pPr>
            <w:r w:rsidRPr="0029325F">
              <w:rPr>
                <w:rFonts w:ascii="Arial Nova" w:hAnsi="Arial Nova"/>
                <w:b/>
                <w:color w:val="2D74B5"/>
                <w:sz w:val="18"/>
                <w:szCs w:val="18"/>
              </w:rPr>
              <w:t>ÁREA E SUBÁREAS DE CONHECIMENTO</w:t>
            </w:r>
          </w:p>
        </w:tc>
        <w:tc>
          <w:tcPr>
            <w:tcW w:w="4109" w:type="dxa"/>
            <w:gridSpan w:val="2"/>
            <w:shd w:val="clear" w:color="auto" w:fill="DEEAF6"/>
          </w:tcPr>
          <w:p w14:paraId="00C10EF4" w14:textId="77777777" w:rsidR="0096540D" w:rsidRPr="0029325F" w:rsidRDefault="0096540D" w:rsidP="00EA15F8">
            <w:pPr>
              <w:pStyle w:val="TableParagraph"/>
              <w:spacing w:before="145" w:line="274" w:lineRule="exact"/>
              <w:ind w:left="1427" w:right="1421"/>
              <w:jc w:val="center"/>
              <w:rPr>
                <w:rFonts w:ascii="Arial Nova" w:hAnsi="Arial Nova"/>
                <w:b/>
                <w:sz w:val="18"/>
                <w:szCs w:val="18"/>
              </w:rPr>
            </w:pPr>
            <w:r w:rsidRPr="0029325F">
              <w:rPr>
                <w:rFonts w:ascii="Arial Nova" w:hAnsi="Arial Nova"/>
                <w:b/>
                <w:sz w:val="18"/>
                <w:szCs w:val="18"/>
              </w:rPr>
              <w:t>REQUISITOS</w:t>
            </w:r>
          </w:p>
        </w:tc>
      </w:tr>
      <w:tr w:rsidR="0079435E" w:rsidRPr="0029325F" w14:paraId="4E84C840" w14:textId="77777777" w:rsidTr="00254201">
        <w:trPr>
          <w:trHeight w:val="292"/>
        </w:trPr>
        <w:tc>
          <w:tcPr>
            <w:tcW w:w="9652" w:type="dxa"/>
            <w:gridSpan w:val="4"/>
            <w:shd w:val="clear" w:color="auto" w:fill="auto"/>
          </w:tcPr>
          <w:p w14:paraId="0169AFAA" w14:textId="0A99DE3A" w:rsidR="0079435E" w:rsidRPr="0029325F" w:rsidRDefault="0079435E" w:rsidP="0079435E">
            <w:pPr>
              <w:pStyle w:val="TableParagraph"/>
              <w:jc w:val="center"/>
              <w:rPr>
                <w:rFonts w:ascii="Arial Nova" w:hAnsi="Arial Nova"/>
                <w:sz w:val="18"/>
                <w:szCs w:val="18"/>
              </w:rPr>
            </w:pPr>
            <w:r w:rsidRPr="0029325F">
              <w:rPr>
                <w:rFonts w:ascii="Arial Nova" w:hAnsi="Arial Nova"/>
                <w:b/>
                <w:color w:val="2D74B5"/>
                <w:sz w:val="18"/>
                <w:szCs w:val="18"/>
              </w:rPr>
              <w:t>3. EDUCAÇÃO</w:t>
            </w:r>
          </w:p>
        </w:tc>
      </w:tr>
      <w:tr w:rsidR="0096540D" w:rsidRPr="0029325F" w14:paraId="2B8FE291" w14:textId="77777777" w:rsidTr="00254201">
        <w:trPr>
          <w:trHeight w:val="1881"/>
        </w:trPr>
        <w:tc>
          <w:tcPr>
            <w:tcW w:w="5543" w:type="dxa"/>
            <w:gridSpan w:val="2"/>
            <w:shd w:val="clear" w:color="auto" w:fill="auto"/>
          </w:tcPr>
          <w:p w14:paraId="570321A2" w14:textId="77777777" w:rsidR="0096540D" w:rsidRPr="0029325F" w:rsidRDefault="0096540D" w:rsidP="00EA15F8">
            <w:pPr>
              <w:pStyle w:val="TableParagraph"/>
              <w:ind w:left="107" w:right="94"/>
              <w:jc w:val="both"/>
              <w:rPr>
                <w:rFonts w:ascii="Arial Nova" w:hAnsi="Arial Nova"/>
                <w:sz w:val="18"/>
                <w:szCs w:val="18"/>
              </w:rPr>
            </w:pPr>
            <w:r w:rsidRPr="0029325F">
              <w:rPr>
                <w:rFonts w:ascii="Arial Nova" w:hAnsi="Arial Nova"/>
                <w:b/>
                <w:sz w:val="18"/>
                <w:szCs w:val="18"/>
              </w:rPr>
              <w:t xml:space="preserve">3.1. Educacional Pedagógico: </w:t>
            </w:r>
            <w:r w:rsidRPr="0029325F">
              <w:rPr>
                <w:rFonts w:ascii="Arial Nova" w:hAnsi="Arial Nova"/>
                <w:sz w:val="18"/>
                <w:szCs w:val="18"/>
              </w:rPr>
              <w:t>teorias e técnicas educacionais para o desenvolvimento de produtos e serviços educacionais, referenciais, metodologias, educação por competência, técnicas e instrumentos de avaliação de aprendizagem, estratégias participativas, dialógicas e</w:t>
            </w:r>
            <w:r w:rsidRPr="0029325F">
              <w:rPr>
                <w:rFonts w:ascii="Arial Nova" w:hAnsi="Arial Nova"/>
                <w:spacing w:val="-2"/>
                <w:sz w:val="18"/>
                <w:szCs w:val="18"/>
              </w:rPr>
              <w:t xml:space="preserve"> </w:t>
            </w:r>
            <w:r w:rsidRPr="0029325F">
              <w:rPr>
                <w:rFonts w:ascii="Arial Nova" w:hAnsi="Arial Nova"/>
                <w:sz w:val="18"/>
                <w:szCs w:val="18"/>
              </w:rPr>
              <w:t>lúdicas.</w:t>
            </w:r>
          </w:p>
        </w:tc>
        <w:tc>
          <w:tcPr>
            <w:tcW w:w="4109" w:type="dxa"/>
            <w:gridSpan w:val="2"/>
            <w:shd w:val="clear" w:color="auto" w:fill="auto"/>
          </w:tcPr>
          <w:p w14:paraId="623CFDB0" w14:textId="77777777" w:rsidR="0079435E" w:rsidRPr="0029325F" w:rsidRDefault="0079435E" w:rsidP="0079435E">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Vínculo formal de sócio ou empregado</w:t>
            </w:r>
          </w:p>
          <w:p w14:paraId="58DD374E" w14:textId="77777777" w:rsidR="0079435E" w:rsidRPr="0029325F" w:rsidRDefault="0079435E" w:rsidP="0079435E">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com a pessoa jurídica</w:t>
            </w:r>
            <w:r w:rsidRPr="0029325F">
              <w:rPr>
                <w:rFonts w:ascii="Arial Nova" w:eastAsia="Calibri" w:hAnsi="Arial Nova" w:cs="Calibri"/>
                <w:sz w:val="18"/>
                <w:szCs w:val="18"/>
              </w:rPr>
              <w:t xml:space="preserve"> empresas limitadas, sociedades simples e empresas individuais de responsabilidade limitada – EIRELI.</w:t>
            </w:r>
          </w:p>
          <w:p w14:paraId="399F9A88" w14:textId="77777777" w:rsidR="0079435E" w:rsidRPr="0029325F" w:rsidRDefault="0079435E" w:rsidP="0079435E">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xml:space="preserve">-Graduação completa em Pedagogia, Psicologia, Letras, Direito, Administração, Economia ou </w:t>
            </w:r>
            <w:r w:rsidRPr="0029325F">
              <w:rPr>
                <w:rFonts w:ascii="Arial Nova" w:eastAsia="Calibri" w:hAnsi="Arial Nova" w:cs="Calibri"/>
                <w:position w:val="1"/>
                <w:sz w:val="18"/>
                <w:szCs w:val="18"/>
              </w:rPr>
              <w:lastRenderedPageBreak/>
              <w:t xml:space="preserve">Recursos Humanos com Mestrado ou Doutorado em assuntos da subárea. </w:t>
            </w:r>
          </w:p>
          <w:p w14:paraId="16DCB170" w14:textId="7B1685A8" w:rsidR="0096540D" w:rsidRPr="0029325F" w:rsidRDefault="0079435E" w:rsidP="0079435E">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Domínio dos conteúdos listados na subárea</w:t>
            </w:r>
          </w:p>
        </w:tc>
      </w:tr>
      <w:tr w:rsidR="009D74B3" w:rsidRPr="0029325F" w14:paraId="7817CE75" w14:textId="77777777" w:rsidTr="00AD7DBE">
        <w:trPr>
          <w:gridAfter w:val="1"/>
          <w:wAfter w:w="13" w:type="dxa"/>
          <w:trHeight w:val="1881"/>
        </w:trPr>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5E99481" w14:textId="77777777" w:rsidR="009D74B3" w:rsidRPr="0029325F" w:rsidRDefault="009D74B3" w:rsidP="00EA15F8">
            <w:pPr>
              <w:pStyle w:val="TableParagraph"/>
              <w:ind w:left="107" w:right="94"/>
              <w:jc w:val="both"/>
              <w:rPr>
                <w:rFonts w:ascii="Arial Nova" w:hAnsi="Arial Nova"/>
                <w:b/>
                <w:sz w:val="18"/>
                <w:szCs w:val="18"/>
              </w:rPr>
            </w:pPr>
            <w:r w:rsidRPr="0029325F">
              <w:rPr>
                <w:rFonts w:ascii="Arial Nova" w:hAnsi="Arial Nova"/>
                <w:b/>
                <w:sz w:val="18"/>
                <w:szCs w:val="18"/>
              </w:rPr>
              <w:lastRenderedPageBreak/>
              <w:t xml:space="preserve">3.2. Educação à Distância - WEB: </w:t>
            </w:r>
            <w:r w:rsidRPr="0029325F">
              <w:rPr>
                <w:rFonts w:ascii="Arial Nova" w:hAnsi="Arial Nova"/>
                <w:bCs/>
                <w:sz w:val="18"/>
                <w:szCs w:val="18"/>
              </w:rPr>
              <w:t>estratégias de aprendizagem para aprendizado via internet (Aprendizagem baseada em problemas, sala de aula invertida, instrução linear, trilha de aprendizagem, aprendizagem adaptativa entre outros) e objetos de aprendizagem variados.</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14:paraId="53269145" w14:textId="77777777" w:rsidR="00AD07CD" w:rsidRPr="0029325F" w:rsidRDefault="00AD07CD" w:rsidP="00AD07CD">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Vínculo formal de sócio ou empregado</w:t>
            </w:r>
          </w:p>
          <w:p w14:paraId="099FEAA6" w14:textId="77777777" w:rsidR="00AD07CD" w:rsidRPr="0029325F" w:rsidRDefault="00AD07CD" w:rsidP="00AD07CD">
            <w:pPr>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com a pessoa jurídica</w:t>
            </w:r>
            <w:r w:rsidRPr="0029325F">
              <w:rPr>
                <w:rFonts w:ascii="Arial Nova" w:eastAsia="Calibri" w:hAnsi="Arial Nova" w:cs="Calibri"/>
                <w:sz w:val="18"/>
                <w:szCs w:val="18"/>
              </w:rPr>
              <w:t xml:space="preserve"> empresas limitadas, sociedades simples e empresas individuais de responsabilidade limitada – EIRELI.</w:t>
            </w:r>
          </w:p>
          <w:p w14:paraId="56F988F7" w14:textId="77777777" w:rsidR="00AD07CD" w:rsidRPr="0029325F" w:rsidRDefault="00AD07CD" w:rsidP="00AD07CD">
            <w:pPr>
              <w:ind w:left="100" w:right="715"/>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Formação escolar: nível superior completo, preferencialmente em Pedagogia ou Ciência da Informação</w:t>
            </w:r>
          </w:p>
          <w:p w14:paraId="41626DB7" w14:textId="7CEB32E1" w:rsidR="009D74B3" w:rsidRPr="0029325F" w:rsidRDefault="00AD07CD" w:rsidP="00AD07CD">
            <w:pPr>
              <w:pStyle w:val="TableParagraph"/>
              <w:numPr>
                <w:ilvl w:val="0"/>
                <w:numId w:val="140"/>
              </w:numPr>
              <w:tabs>
                <w:tab w:val="left" w:pos="223"/>
              </w:tabs>
              <w:spacing w:before="0" w:line="270" w:lineRule="atLeast"/>
              <w:ind w:right="749" w:firstLine="0"/>
              <w:rPr>
                <w:rFonts w:ascii="Arial Nova" w:eastAsia="Calibri" w:hAnsi="Arial Nova" w:cs="Calibri"/>
                <w:position w:val="1"/>
                <w:sz w:val="18"/>
                <w:szCs w:val="18"/>
                <w:lang w:val="pt-BR" w:eastAsia="pt-BR"/>
              </w:rPr>
            </w:pPr>
            <w:r w:rsidRPr="0029325F">
              <w:rPr>
                <w:rFonts w:ascii="Arial Nova" w:eastAsia="Calibri" w:hAnsi="Arial Nova" w:cs="Calibri"/>
                <w:position w:val="1"/>
                <w:sz w:val="18"/>
                <w:szCs w:val="18"/>
              </w:rPr>
              <w:t xml:space="preserve"> Domínio dos conteúdos listados na subárea</w:t>
            </w:r>
          </w:p>
        </w:tc>
      </w:tr>
      <w:tr w:rsidR="009D74B3" w:rsidRPr="0029325F" w14:paraId="02986BE0" w14:textId="77777777" w:rsidTr="00254201">
        <w:trPr>
          <w:gridAfter w:val="1"/>
          <w:wAfter w:w="13" w:type="dxa"/>
          <w:trHeight w:val="1881"/>
        </w:trPr>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44585B8F" w14:textId="77777777" w:rsidR="009D74B3" w:rsidRPr="0029325F" w:rsidRDefault="009D74B3" w:rsidP="00EA15F8">
            <w:pPr>
              <w:pStyle w:val="TableParagraph"/>
              <w:ind w:left="107" w:right="94"/>
              <w:jc w:val="both"/>
              <w:rPr>
                <w:rFonts w:ascii="Arial Nova" w:hAnsi="Arial Nova"/>
                <w:b/>
                <w:sz w:val="18"/>
                <w:szCs w:val="18"/>
              </w:rPr>
            </w:pPr>
            <w:r w:rsidRPr="0029325F">
              <w:rPr>
                <w:rFonts w:ascii="Arial Nova" w:hAnsi="Arial Nova"/>
                <w:b/>
                <w:sz w:val="18"/>
                <w:szCs w:val="18"/>
              </w:rPr>
              <w:t xml:space="preserve">3.3. Educação à Distância - Vídeo/TV: </w:t>
            </w:r>
            <w:r w:rsidRPr="0029325F">
              <w:rPr>
                <w:rFonts w:ascii="Arial Nova" w:hAnsi="Arial Nova"/>
                <w:bCs/>
                <w:sz w:val="18"/>
                <w:szCs w:val="18"/>
              </w:rPr>
              <w:t>conteúdo educativo com organização de eixos temáticos e estratégias de aprendizagem para televisão e canais na Web, roteiros de vídeos educativos.</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14:paraId="4C13F9A8" w14:textId="77777777" w:rsidR="00E445DE" w:rsidRPr="0029325F" w:rsidRDefault="00E445DE" w:rsidP="00E445DE">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Vínculo formal de sócio ou empregado</w:t>
            </w:r>
          </w:p>
          <w:p w14:paraId="355D6E3C" w14:textId="77777777" w:rsidR="00E445DE" w:rsidRPr="0029325F" w:rsidRDefault="00E445DE" w:rsidP="00E445DE">
            <w:pPr>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com a pessoa jurídica</w:t>
            </w:r>
            <w:r w:rsidRPr="0029325F">
              <w:rPr>
                <w:rFonts w:ascii="Arial Nova" w:eastAsia="Calibri" w:hAnsi="Arial Nova" w:cs="Calibri"/>
                <w:sz w:val="18"/>
                <w:szCs w:val="18"/>
              </w:rPr>
              <w:t xml:space="preserve"> empresas limitadas, sociedades simples e empresas individuais de responsabilidade limitada – EIRELI.</w:t>
            </w:r>
          </w:p>
          <w:p w14:paraId="5C5AC338" w14:textId="77777777" w:rsidR="00E445DE" w:rsidRPr="0029325F" w:rsidRDefault="00E445DE" w:rsidP="00E445DE">
            <w:pPr>
              <w:spacing w:before="1"/>
              <w:ind w:left="100" w:right="713"/>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Formação escolar: nível superior completo, preferencialmente em Pedagogia ou Ciência da Informação</w:t>
            </w:r>
          </w:p>
          <w:p w14:paraId="109D6E2D" w14:textId="210029DD" w:rsidR="009D74B3" w:rsidRPr="0029325F" w:rsidRDefault="00E445DE" w:rsidP="00E445DE">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Domínio dos conteúdos listados na subárea</w:t>
            </w:r>
          </w:p>
        </w:tc>
      </w:tr>
      <w:tr w:rsidR="009D74B3" w:rsidRPr="0029325F" w14:paraId="592020BA" w14:textId="77777777" w:rsidTr="00254201">
        <w:trPr>
          <w:gridAfter w:val="1"/>
          <w:wAfter w:w="13" w:type="dxa"/>
          <w:trHeight w:val="1881"/>
        </w:trPr>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2C6F1458" w14:textId="77777777" w:rsidR="009D74B3" w:rsidRPr="0029325F" w:rsidRDefault="009D74B3" w:rsidP="009D74B3">
            <w:pPr>
              <w:pStyle w:val="TableParagraph"/>
              <w:ind w:left="107" w:right="94"/>
              <w:jc w:val="both"/>
              <w:rPr>
                <w:rFonts w:ascii="Arial Nova" w:hAnsi="Arial Nova"/>
                <w:b/>
                <w:sz w:val="18"/>
                <w:szCs w:val="18"/>
              </w:rPr>
            </w:pPr>
            <w:r w:rsidRPr="0029325F">
              <w:rPr>
                <w:rFonts w:ascii="Arial Nova" w:hAnsi="Arial Nova"/>
                <w:b/>
                <w:sz w:val="18"/>
                <w:szCs w:val="18"/>
              </w:rPr>
              <w:t xml:space="preserve">3.4. Educação à Distância - Telessala: </w:t>
            </w:r>
            <w:r w:rsidRPr="0029325F">
              <w:rPr>
                <w:rFonts w:ascii="Arial Nova" w:hAnsi="Arial Nova"/>
                <w:bCs/>
                <w:sz w:val="18"/>
                <w:szCs w:val="18"/>
              </w:rPr>
              <w:t>conteúdo educativo para telessalas, material didático de aprendizagem, formação de orientadores de aprendizagem.</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14:paraId="43FA07D7" w14:textId="77777777" w:rsidR="00E445DE" w:rsidRPr="0029325F" w:rsidRDefault="00E445DE" w:rsidP="00E445DE">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Vínculo formal de sócio ou empregado</w:t>
            </w:r>
          </w:p>
          <w:p w14:paraId="6A0B8DCF" w14:textId="77777777" w:rsidR="00E445DE" w:rsidRPr="0029325F" w:rsidRDefault="00E445DE" w:rsidP="00E445DE">
            <w:pPr>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com a pessoa jurídica</w:t>
            </w:r>
            <w:r w:rsidRPr="0029325F">
              <w:rPr>
                <w:rFonts w:ascii="Arial Nova" w:eastAsia="Calibri" w:hAnsi="Arial Nova" w:cs="Calibri"/>
                <w:sz w:val="18"/>
                <w:szCs w:val="18"/>
              </w:rPr>
              <w:t xml:space="preserve"> empresas limitadas, sociedades simples e empresas individuais de responsabilidade limitada – EIRELI.</w:t>
            </w:r>
          </w:p>
          <w:p w14:paraId="584C1BB5" w14:textId="77777777" w:rsidR="00E445DE" w:rsidRPr="0029325F" w:rsidRDefault="00E445DE" w:rsidP="00E445DE">
            <w:pPr>
              <w:ind w:left="100" w:right="715"/>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Formação escolar: nível superior completo, preferencialmente em Pedagogia ou Ciência da Informação</w:t>
            </w:r>
          </w:p>
          <w:p w14:paraId="25C6DD2F" w14:textId="1661309D" w:rsidR="009D74B3" w:rsidRPr="0029325F" w:rsidRDefault="00E445DE" w:rsidP="00E445DE">
            <w:pPr>
              <w:pStyle w:val="TableParagraph"/>
              <w:numPr>
                <w:ilvl w:val="0"/>
                <w:numId w:val="138"/>
              </w:numPr>
              <w:tabs>
                <w:tab w:val="left" w:pos="223"/>
              </w:tabs>
              <w:spacing w:before="0" w:line="270" w:lineRule="atLeast"/>
              <w:ind w:right="749" w:firstLine="0"/>
              <w:rPr>
                <w:rFonts w:ascii="Arial Nova" w:eastAsia="Calibri" w:hAnsi="Arial Nova" w:cs="Calibri"/>
                <w:position w:val="1"/>
                <w:sz w:val="18"/>
                <w:szCs w:val="18"/>
                <w:lang w:val="pt-BR" w:eastAsia="pt-BR"/>
              </w:rPr>
            </w:pPr>
            <w:r w:rsidRPr="0029325F">
              <w:rPr>
                <w:rFonts w:ascii="Arial Nova" w:eastAsia="Calibri" w:hAnsi="Arial Nova" w:cs="Calibri"/>
                <w:position w:val="1"/>
                <w:sz w:val="18"/>
                <w:szCs w:val="18"/>
              </w:rPr>
              <w:t>Domínio dos conteúdos listados na subárea</w:t>
            </w:r>
          </w:p>
        </w:tc>
      </w:tr>
      <w:tr w:rsidR="009D74B3" w:rsidRPr="0029325F" w14:paraId="399388EA" w14:textId="77777777" w:rsidTr="00254201">
        <w:trPr>
          <w:gridAfter w:val="1"/>
          <w:wAfter w:w="13" w:type="dxa"/>
          <w:trHeight w:val="1881"/>
        </w:trPr>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40945271" w14:textId="77777777" w:rsidR="009D74B3" w:rsidRPr="0029325F" w:rsidRDefault="009D74B3" w:rsidP="009D74B3">
            <w:pPr>
              <w:pStyle w:val="TableParagraph"/>
              <w:ind w:left="107" w:right="94"/>
              <w:jc w:val="both"/>
              <w:rPr>
                <w:rFonts w:ascii="Arial Nova" w:hAnsi="Arial Nova"/>
                <w:b/>
                <w:sz w:val="18"/>
                <w:szCs w:val="18"/>
              </w:rPr>
            </w:pPr>
            <w:r w:rsidRPr="0029325F">
              <w:rPr>
                <w:rFonts w:ascii="Arial Nova" w:hAnsi="Arial Nova"/>
                <w:b/>
                <w:sz w:val="18"/>
                <w:szCs w:val="18"/>
              </w:rPr>
              <w:t xml:space="preserve">3.5. Educação à Distância - Rádio: </w:t>
            </w:r>
            <w:r w:rsidRPr="0029325F">
              <w:rPr>
                <w:rFonts w:ascii="Arial Nova" w:hAnsi="Arial Nova"/>
                <w:bCs/>
                <w:sz w:val="18"/>
                <w:szCs w:val="18"/>
              </w:rPr>
              <w:t>conteúdo educativo para veiculação no rádio com organização de eixos temáticos e estratégias de aprendizagem.</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14:paraId="3551C5B0" w14:textId="77777777" w:rsidR="00E445DE" w:rsidRPr="0029325F" w:rsidRDefault="00E445DE" w:rsidP="00E445DE">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Vínculo formal de sócio ou empregado</w:t>
            </w:r>
          </w:p>
          <w:p w14:paraId="1D19B7F9" w14:textId="77777777" w:rsidR="00E445DE" w:rsidRPr="0029325F" w:rsidRDefault="00E445DE" w:rsidP="00E445DE">
            <w:pPr>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com a pessoa jurídica</w:t>
            </w:r>
            <w:r w:rsidRPr="0029325F">
              <w:rPr>
                <w:rFonts w:ascii="Arial Nova" w:eastAsia="Calibri" w:hAnsi="Arial Nova" w:cs="Calibri"/>
                <w:sz w:val="18"/>
                <w:szCs w:val="18"/>
              </w:rPr>
              <w:t xml:space="preserve"> empresas limitadas, sociedades simples e empresas individuais de responsabilidade limitada – EIRELI.</w:t>
            </w:r>
          </w:p>
          <w:p w14:paraId="7EB3866C" w14:textId="77777777" w:rsidR="00E445DE" w:rsidRPr="0029325F" w:rsidRDefault="00E445DE" w:rsidP="00E445DE">
            <w:pPr>
              <w:spacing w:before="1"/>
              <w:ind w:left="100" w:right="715"/>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Formação escolar: nível superior completo, preferencialmente em Pedagogia ou Ciência da Informação</w:t>
            </w:r>
          </w:p>
          <w:p w14:paraId="5A9C4F1A" w14:textId="4838DB90" w:rsidR="009D74B3" w:rsidRPr="0029325F" w:rsidRDefault="00E445DE" w:rsidP="00E445DE">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Domínio dos conteúdos listados na subárea</w:t>
            </w:r>
          </w:p>
        </w:tc>
      </w:tr>
      <w:tr w:rsidR="009D74B3" w:rsidRPr="0029325F" w14:paraId="0051B63A" w14:textId="77777777" w:rsidTr="00254201">
        <w:trPr>
          <w:gridAfter w:val="1"/>
          <w:wAfter w:w="13" w:type="dxa"/>
          <w:trHeight w:val="1881"/>
        </w:trPr>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BF84522" w14:textId="77777777" w:rsidR="009D74B3" w:rsidRPr="0029325F" w:rsidRDefault="009D74B3" w:rsidP="009D74B3">
            <w:pPr>
              <w:pStyle w:val="TableParagraph"/>
              <w:ind w:left="107" w:right="94"/>
              <w:jc w:val="both"/>
              <w:rPr>
                <w:rFonts w:ascii="Arial Nova" w:hAnsi="Arial Nova"/>
                <w:b/>
                <w:sz w:val="18"/>
                <w:szCs w:val="18"/>
              </w:rPr>
            </w:pPr>
            <w:r w:rsidRPr="0029325F">
              <w:rPr>
                <w:rFonts w:ascii="Arial Nova" w:hAnsi="Arial Nova"/>
                <w:b/>
                <w:sz w:val="18"/>
                <w:szCs w:val="18"/>
              </w:rPr>
              <w:t xml:space="preserve">3.6. Educação à Distância - Videoconferência: </w:t>
            </w:r>
            <w:r w:rsidRPr="0029325F">
              <w:rPr>
                <w:rFonts w:ascii="Arial Nova" w:hAnsi="Arial Nova"/>
                <w:bCs/>
                <w:sz w:val="18"/>
                <w:szCs w:val="18"/>
              </w:rPr>
              <w:t>conteúdo educativo para veiculação via videoconferência com organização de eixos temáticos e estratégias de aprendizagem.</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14:paraId="0504DDC4" w14:textId="77777777" w:rsidR="004F1023" w:rsidRPr="0029325F" w:rsidRDefault="004F1023" w:rsidP="004F1023">
            <w:pPr>
              <w:spacing w:line="260" w:lineRule="exact"/>
              <w:ind w:left="100"/>
              <w:jc w:val="both"/>
              <w:rPr>
                <w:rFonts w:ascii="Arial Nova" w:eastAsia="Calibri" w:hAnsi="Arial Nova" w:cs="Calibri"/>
                <w:sz w:val="18"/>
                <w:szCs w:val="18"/>
              </w:rPr>
            </w:pPr>
            <w:r w:rsidRPr="0029325F">
              <w:rPr>
                <w:rFonts w:ascii="Arial Nova" w:eastAsia="Calibri" w:hAnsi="Arial Nova" w:cs="Calibri"/>
                <w:position w:val="1"/>
                <w:sz w:val="18"/>
                <w:szCs w:val="18"/>
              </w:rPr>
              <w:t>- V</w:t>
            </w:r>
            <w:r w:rsidRPr="0029325F">
              <w:rPr>
                <w:rFonts w:ascii="Arial Nova" w:eastAsia="Calibri" w:hAnsi="Arial Nova" w:cs="Calibri"/>
                <w:spacing w:val="-1"/>
                <w:position w:val="1"/>
                <w:sz w:val="18"/>
                <w:szCs w:val="18"/>
              </w:rPr>
              <w:t>ín</w:t>
            </w:r>
            <w:r w:rsidRPr="0029325F">
              <w:rPr>
                <w:rFonts w:ascii="Arial Nova" w:eastAsia="Calibri" w:hAnsi="Arial Nova" w:cs="Calibri"/>
                <w:position w:val="1"/>
                <w:sz w:val="18"/>
                <w:szCs w:val="18"/>
              </w:rPr>
              <w:t>cu</w:t>
            </w:r>
            <w:r w:rsidRPr="0029325F">
              <w:rPr>
                <w:rFonts w:ascii="Arial Nova" w:eastAsia="Calibri" w:hAnsi="Arial Nova" w:cs="Calibri"/>
                <w:spacing w:val="-1"/>
                <w:position w:val="1"/>
                <w:sz w:val="18"/>
                <w:szCs w:val="18"/>
              </w:rPr>
              <w:t>l</w:t>
            </w:r>
            <w:r w:rsidRPr="0029325F">
              <w:rPr>
                <w:rFonts w:ascii="Arial Nova" w:eastAsia="Calibri" w:hAnsi="Arial Nova" w:cs="Calibri"/>
                <w:position w:val="1"/>
                <w:sz w:val="18"/>
                <w:szCs w:val="18"/>
              </w:rPr>
              <w:t>o</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spacing w:val="-2"/>
                <w:position w:val="1"/>
                <w:sz w:val="18"/>
                <w:szCs w:val="18"/>
              </w:rPr>
              <w:t>f</w:t>
            </w:r>
            <w:r w:rsidRPr="0029325F">
              <w:rPr>
                <w:rFonts w:ascii="Arial Nova" w:eastAsia="Calibri" w:hAnsi="Arial Nova" w:cs="Calibri"/>
                <w:spacing w:val="1"/>
                <w:position w:val="1"/>
                <w:sz w:val="18"/>
                <w:szCs w:val="18"/>
              </w:rPr>
              <w:t>o</w:t>
            </w:r>
            <w:r w:rsidRPr="0029325F">
              <w:rPr>
                <w:rFonts w:ascii="Arial Nova" w:eastAsia="Calibri" w:hAnsi="Arial Nova" w:cs="Calibri"/>
                <w:position w:val="1"/>
                <w:sz w:val="18"/>
                <w:szCs w:val="18"/>
              </w:rPr>
              <w:t>r</w:t>
            </w:r>
            <w:r w:rsidRPr="0029325F">
              <w:rPr>
                <w:rFonts w:ascii="Arial Nova" w:eastAsia="Calibri" w:hAnsi="Arial Nova" w:cs="Calibri"/>
                <w:spacing w:val="-1"/>
                <w:position w:val="1"/>
                <w:sz w:val="18"/>
                <w:szCs w:val="18"/>
              </w:rPr>
              <w:t>m</w:t>
            </w:r>
            <w:r w:rsidRPr="0029325F">
              <w:rPr>
                <w:rFonts w:ascii="Arial Nova" w:eastAsia="Calibri" w:hAnsi="Arial Nova" w:cs="Calibri"/>
                <w:position w:val="1"/>
                <w:sz w:val="18"/>
                <w:szCs w:val="18"/>
              </w:rPr>
              <w:t xml:space="preserve">al </w:t>
            </w:r>
            <w:r w:rsidRPr="0029325F">
              <w:rPr>
                <w:rFonts w:ascii="Arial Nova" w:eastAsia="Calibri" w:hAnsi="Arial Nova" w:cs="Calibri"/>
                <w:spacing w:val="-1"/>
                <w:position w:val="1"/>
                <w:sz w:val="18"/>
                <w:szCs w:val="18"/>
              </w:rPr>
              <w:t>d</w:t>
            </w:r>
            <w:r w:rsidRPr="0029325F">
              <w:rPr>
                <w:rFonts w:ascii="Arial Nova" w:eastAsia="Calibri" w:hAnsi="Arial Nova" w:cs="Calibri"/>
                <w:position w:val="1"/>
                <w:sz w:val="18"/>
                <w:szCs w:val="18"/>
              </w:rPr>
              <w:t>e</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spacing w:val="-2"/>
                <w:position w:val="1"/>
                <w:sz w:val="18"/>
                <w:szCs w:val="18"/>
              </w:rPr>
              <w:t>s</w:t>
            </w:r>
            <w:r w:rsidRPr="0029325F">
              <w:rPr>
                <w:rFonts w:ascii="Arial Nova" w:eastAsia="Calibri" w:hAnsi="Arial Nova" w:cs="Calibri"/>
                <w:spacing w:val="1"/>
                <w:position w:val="1"/>
                <w:sz w:val="18"/>
                <w:szCs w:val="18"/>
              </w:rPr>
              <w:t>ó</w:t>
            </w:r>
            <w:r w:rsidRPr="0029325F">
              <w:rPr>
                <w:rFonts w:ascii="Arial Nova" w:eastAsia="Calibri" w:hAnsi="Arial Nova" w:cs="Calibri"/>
                <w:position w:val="1"/>
                <w:sz w:val="18"/>
                <w:szCs w:val="18"/>
              </w:rPr>
              <w:t>c</w:t>
            </w:r>
            <w:r w:rsidRPr="0029325F">
              <w:rPr>
                <w:rFonts w:ascii="Arial Nova" w:eastAsia="Calibri" w:hAnsi="Arial Nova" w:cs="Calibri"/>
                <w:spacing w:val="-3"/>
                <w:position w:val="1"/>
                <w:sz w:val="18"/>
                <w:szCs w:val="18"/>
              </w:rPr>
              <w:t>i</w:t>
            </w:r>
            <w:r w:rsidRPr="0029325F">
              <w:rPr>
                <w:rFonts w:ascii="Arial Nova" w:eastAsia="Calibri" w:hAnsi="Arial Nova" w:cs="Calibri"/>
                <w:position w:val="1"/>
                <w:sz w:val="18"/>
                <w:szCs w:val="18"/>
              </w:rPr>
              <w:t>o</w:t>
            </w:r>
            <w:r w:rsidRPr="0029325F">
              <w:rPr>
                <w:rFonts w:ascii="Arial Nova" w:eastAsia="Calibri" w:hAnsi="Arial Nova" w:cs="Calibri"/>
                <w:spacing w:val="-1"/>
                <w:position w:val="1"/>
                <w:sz w:val="18"/>
                <w:szCs w:val="18"/>
              </w:rPr>
              <w:t xml:space="preserve"> o</w:t>
            </w:r>
            <w:r w:rsidRPr="0029325F">
              <w:rPr>
                <w:rFonts w:ascii="Arial Nova" w:eastAsia="Calibri" w:hAnsi="Arial Nova" w:cs="Calibri"/>
                <w:position w:val="1"/>
                <w:sz w:val="18"/>
                <w:szCs w:val="18"/>
              </w:rPr>
              <w:t>u</w:t>
            </w:r>
            <w:r w:rsidRPr="0029325F">
              <w:rPr>
                <w:rFonts w:ascii="Arial Nova" w:eastAsia="Calibri" w:hAnsi="Arial Nova" w:cs="Calibri"/>
                <w:spacing w:val="-1"/>
                <w:position w:val="1"/>
                <w:sz w:val="18"/>
                <w:szCs w:val="18"/>
              </w:rPr>
              <w:t xml:space="preserve"> </w:t>
            </w:r>
            <w:r w:rsidRPr="0029325F">
              <w:rPr>
                <w:rFonts w:ascii="Arial Nova" w:eastAsia="Calibri" w:hAnsi="Arial Nova" w:cs="Calibri"/>
                <w:spacing w:val="1"/>
                <w:position w:val="1"/>
                <w:sz w:val="18"/>
                <w:szCs w:val="18"/>
              </w:rPr>
              <w:t>em</w:t>
            </w:r>
            <w:r w:rsidRPr="0029325F">
              <w:rPr>
                <w:rFonts w:ascii="Arial Nova" w:eastAsia="Calibri" w:hAnsi="Arial Nova" w:cs="Calibri"/>
                <w:spacing w:val="-1"/>
                <w:position w:val="1"/>
                <w:sz w:val="18"/>
                <w:szCs w:val="18"/>
              </w:rPr>
              <w:t>p</w:t>
            </w:r>
            <w:r w:rsidRPr="0029325F">
              <w:rPr>
                <w:rFonts w:ascii="Arial Nova" w:eastAsia="Calibri" w:hAnsi="Arial Nova" w:cs="Calibri"/>
                <w:spacing w:val="-3"/>
                <w:position w:val="1"/>
                <w:sz w:val="18"/>
                <w:szCs w:val="18"/>
              </w:rPr>
              <w:t>r</w:t>
            </w:r>
            <w:r w:rsidRPr="0029325F">
              <w:rPr>
                <w:rFonts w:ascii="Arial Nova" w:eastAsia="Calibri" w:hAnsi="Arial Nova" w:cs="Calibri"/>
                <w:position w:val="1"/>
                <w:sz w:val="18"/>
                <w:szCs w:val="18"/>
              </w:rPr>
              <w:t>ega</w:t>
            </w:r>
            <w:r w:rsidRPr="0029325F">
              <w:rPr>
                <w:rFonts w:ascii="Arial Nova" w:eastAsia="Calibri" w:hAnsi="Arial Nova" w:cs="Calibri"/>
                <w:spacing w:val="-1"/>
                <w:position w:val="1"/>
                <w:sz w:val="18"/>
                <w:szCs w:val="18"/>
              </w:rPr>
              <w:t>d</w:t>
            </w:r>
            <w:r w:rsidRPr="0029325F">
              <w:rPr>
                <w:rFonts w:ascii="Arial Nova" w:eastAsia="Calibri" w:hAnsi="Arial Nova" w:cs="Calibri"/>
                <w:position w:val="1"/>
                <w:sz w:val="18"/>
                <w:szCs w:val="18"/>
              </w:rPr>
              <w:t>o</w:t>
            </w:r>
          </w:p>
          <w:p w14:paraId="26BC644C" w14:textId="77777777" w:rsidR="004F1023" w:rsidRPr="0029325F" w:rsidRDefault="004F1023" w:rsidP="004F1023">
            <w:pPr>
              <w:ind w:left="100"/>
              <w:jc w:val="both"/>
              <w:rPr>
                <w:rFonts w:ascii="Arial Nova" w:eastAsia="Calibri" w:hAnsi="Arial Nova" w:cs="Calibri"/>
                <w:sz w:val="18"/>
                <w:szCs w:val="18"/>
              </w:rPr>
            </w:pPr>
            <w:r w:rsidRPr="0029325F">
              <w:rPr>
                <w:rFonts w:ascii="Arial Nova" w:eastAsia="Calibri" w:hAnsi="Arial Nova" w:cs="Calibri"/>
                <w:sz w:val="18"/>
                <w:szCs w:val="18"/>
              </w:rPr>
              <w:t>c</w:t>
            </w:r>
            <w:r w:rsidRPr="0029325F">
              <w:rPr>
                <w:rFonts w:ascii="Arial Nova" w:eastAsia="Calibri" w:hAnsi="Arial Nova" w:cs="Calibri"/>
                <w:spacing w:val="-1"/>
                <w:sz w:val="18"/>
                <w:szCs w:val="18"/>
              </w:rPr>
              <w:t>o</w:t>
            </w:r>
            <w:r w:rsidRPr="0029325F">
              <w:rPr>
                <w:rFonts w:ascii="Arial Nova" w:eastAsia="Calibri" w:hAnsi="Arial Nova" w:cs="Calibri"/>
                <w:sz w:val="18"/>
                <w:szCs w:val="18"/>
              </w:rPr>
              <w:t>m</w:t>
            </w:r>
            <w:r w:rsidRPr="0029325F">
              <w:rPr>
                <w:rFonts w:ascii="Arial Nova" w:eastAsia="Calibri" w:hAnsi="Arial Nova" w:cs="Calibri"/>
                <w:spacing w:val="1"/>
                <w:sz w:val="18"/>
                <w:szCs w:val="18"/>
              </w:rPr>
              <w:t xml:space="preserve"> </w:t>
            </w:r>
            <w:r w:rsidRPr="0029325F">
              <w:rPr>
                <w:rFonts w:ascii="Arial Nova" w:eastAsia="Calibri" w:hAnsi="Arial Nova" w:cs="Calibri"/>
                <w:sz w:val="18"/>
                <w:szCs w:val="18"/>
              </w:rPr>
              <w:t>a</w:t>
            </w:r>
            <w:r w:rsidRPr="0029325F">
              <w:rPr>
                <w:rFonts w:ascii="Arial Nova" w:eastAsia="Calibri" w:hAnsi="Arial Nova" w:cs="Calibri"/>
                <w:spacing w:val="1"/>
                <w:sz w:val="18"/>
                <w:szCs w:val="18"/>
              </w:rPr>
              <w:t xml:space="preserve"> </w:t>
            </w:r>
            <w:r w:rsidRPr="0029325F">
              <w:rPr>
                <w:rFonts w:ascii="Arial Nova" w:eastAsia="Calibri" w:hAnsi="Arial Nova" w:cs="Calibri"/>
                <w:spacing w:val="-3"/>
                <w:sz w:val="18"/>
                <w:szCs w:val="18"/>
              </w:rPr>
              <w:t>p</w:t>
            </w:r>
            <w:r w:rsidRPr="0029325F">
              <w:rPr>
                <w:rFonts w:ascii="Arial Nova" w:eastAsia="Calibri" w:hAnsi="Arial Nova" w:cs="Calibri"/>
                <w:sz w:val="18"/>
                <w:szCs w:val="18"/>
              </w:rPr>
              <w:t>essoa</w:t>
            </w:r>
            <w:r w:rsidRPr="0029325F">
              <w:rPr>
                <w:rFonts w:ascii="Arial Nova" w:eastAsia="Calibri" w:hAnsi="Arial Nova" w:cs="Calibri"/>
                <w:spacing w:val="-1"/>
                <w:sz w:val="18"/>
                <w:szCs w:val="18"/>
              </w:rPr>
              <w:t xml:space="preserve"> </w:t>
            </w:r>
            <w:r w:rsidRPr="0029325F">
              <w:rPr>
                <w:rFonts w:ascii="Arial Nova" w:eastAsia="Calibri" w:hAnsi="Arial Nova" w:cs="Calibri"/>
                <w:sz w:val="18"/>
                <w:szCs w:val="18"/>
              </w:rPr>
              <w:t>jur</w:t>
            </w:r>
            <w:r w:rsidRPr="0029325F">
              <w:rPr>
                <w:rFonts w:ascii="Arial Nova" w:eastAsia="Calibri" w:hAnsi="Arial Nova" w:cs="Calibri"/>
                <w:spacing w:val="-1"/>
                <w:sz w:val="18"/>
                <w:szCs w:val="18"/>
              </w:rPr>
              <w:t>íd</w:t>
            </w:r>
            <w:r w:rsidRPr="0029325F">
              <w:rPr>
                <w:rFonts w:ascii="Arial Nova" w:eastAsia="Calibri" w:hAnsi="Arial Nova" w:cs="Calibri"/>
                <w:sz w:val="18"/>
                <w:szCs w:val="18"/>
              </w:rPr>
              <w:t>ica empresas limitadas, sociedades simples e empresas individuais de responsabilidade limitada – EIRELI.</w:t>
            </w:r>
          </w:p>
          <w:p w14:paraId="24608503" w14:textId="77777777" w:rsidR="004F1023" w:rsidRPr="0029325F" w:rsidRDefault="004F1023" w:rsidP="004F1023">
            <w:pPr>
              <w:ind w:left="100" w:right="715"/>
              <w:jc w:val="both"/>
              <w:rPr>
                <w:rFonts w:ascii="Arial Nova" w:eastAsia="Calibri" w:hAnsi="Arial Nova" w:cs="Calibri"/>
                <w:sz w:val="18"/>
                <w:szCs w:val="18"/>
              </w:rPr>
            </w:pPr>
            <w:r w:rsidRPr="0029325F">
              <w:rPr>
                <w:rFonts w:ascii="Arial Nova" w:eastAsia="Calibri" w:hAnsi="Arial Nova" w:cs="Calibri"/>
                <w:sz w:val="18"/>
                <w:szCs w:val="18"/>
              </w:rPr>
              <w:t>- Fo</w:t>
            </w:r>
            <w:r w:rsidRPr="0029325F">
              <w:rPr>
                <w:rFonts w:ascii="Arial Nova" w:eastAsia="Calibri" w:hAnsi="Arial Nova" w:cs="Calibri"/>
                <w:spacing w:val="-3"/>
                <w:sz w:val="18"/>
                <w:szCs w:val="18"/>
              </w:rPr>
              <w:t>r</w:t>
            </w:r>
            <w:r w:rsidRPr="0029325F">
              <w:rPr>
                <w:rFonts w:ascii="Arial Nova" w:eastAsia="Calibri" w:hAnsi="Arial Nova" w:cs="Calibri"/>
                <w:spacing w:val="1"/>
                <w:sz w:val="18"/>
                <w:szCs w:val="18"/>
              </w:rPr>
              <w:t>m</w:t>
            </w:r>
            <w:r w:rsidRPr="0029325F">
              <w:rPr>
                <w:rFonts w:ascii="Arial Nova" w:eastAsia="Calibri" w:hAnsi="Arial Nova" w:cs="Calibri"/>
                <w:sz w:val="18"/>
                <w:szCs w:val="18"/>
              </w:rPr>
              <w:t>aç</w:t>
            </w:r>
            <w:r w:rsidRPr="0029325F">
              <w:rPr>
                <w:rFonts w:ascii="Arial Nova" w:eastAsia="Calibri" w:hAnsi="Arial Nova" w:cs="Calibri"/>
                <w:spacing w:val="-2"/>
                <w:sz w:val="18"/>
                <w:szCs w:val="18"/>
              </w:rPr>
              <w:t>ã</w:t>
            </w:r>
            <w:r w:rsidRPr="0029325F">
              <w:rPr>
                <w:rFonts w:ascii="Arial Nova" w:eastAsia="Calibri" w:hAnsi="Arial Nova" w:cs="Calibri"/>
                <w:sz w:val="18"/>
                <w:szCs w:val="18"/>
              </w:rPr>
              <w:t>o</w:t>
            </w:r>
            <w:r w:rsidRPr="0029325F">
              <w:rPr>
                <w:rFonts w:ascii="Arial Nova" w:eastAsia="Calibri" w:hAnsi="Arial Nova" w:cs="Calibri"/>
                <w:spacing w:val="1"/>
                <w:sz w:val="18"/>
                <w:szCs w:val="18"/>
              </w:rPr>
              <w:t xml:space="preserve"> e</w:t>
            </w:r>
            <w:r w:rsidRPr="0029325F">
              <w:rPr>
                <w:rFonts w:ascii="Arial Nova" w:eastAsia="Calibri" w:hAnsi="Arial Nova" w:cs="Calibri"/>
                <w:spacing w:val="-2"/>
                <w:sz w:val="18"/>
                <w:szCs w:val="18"/>
              </w:rPr>
              <w:t>s</w:t>
            </w:r>
            <w:r w:rsidRPr="0029325F">
              <w:rPr>
                <w:rFonts w:ascii="Arial Nova" w:eastAsia="Calibri" w:hAnsi="Arial Nova" w:cs="Calibri"/>
                <w:sz w:val="18"/>
                <w:szCs w:val="18"/>
              </w:rPr>
              <w:t>c</w:t>
            </w:r>
            <w:r w:rsidRPr="0029325F">
              <w:rPr>
                <w:rFonts w:ascii="Arial Nova" w:eastAsia="Calibri" w:hAnsi="Arial Nova" w:cs="Calibri"/>
                <w:spacing w:val="1"/>
                <w:sz w:val="18"/>
                <w:szCs w:val="18"/>
              </w:rPr>
              <w:t>o</w:t>
            </w:r>
            <w:r w:rsidRPr="0029325F">
              <w:rPr>
                <w:rFonts w:ascii="Arial Nova" w:eastAsia="Calibri" w:hAnsi="Arial Nova" w:cs="Calibri"/>
                <w:sz w:val="18"/>
                <w:szCs w:val="18"/>
              </w:rPr>
              <w:t>la</w:t>
            </w:r>
            <w:r w:rsidRPr="0029325F">
              <w:rPr>
                <w:rFonts w:ascii="Arial Nova" w:eastAsia="Calibri" w:hAnsi="Arial Nova" w:cs="Calibri"/>
                <w:spacing w:val="-3"/>
                <w:sz w:val="18"/>
                <w:szCs w:val="18"/>
              </w:rPr>
              <w:t>r</w:t>
            </w:r>
            <w:r w:rsidRPr="0029325F">
              <w:rPr>
                <w:rFonts w:ascii="Arial Nova" w:eastAsia="Calibri" w:hAnsi="Arial Nova" w:cs="Calibri"/>
                <w:sz w:val="18"/>
                <w:szCs w:val="18"/>
              </w:rPr>
              <w:t>:</w:t>
            </w:r>
            <w:r w:rsidRPr="0029325F">
              <w:rPr>
                <w:rFonts w:ascii="Arial Nova" w:eastAsia="Calibri" w:hAnsi="Arial Nova" w:cs="Calibri"/>
                <w:spacing w:val="1"/>
                <w:sz w:val="18"/>
                <w:szCs w:val="18"/>
              </w:rPr>
              <w:t xml:space="preserve"> </w:t>
            </w:r>
            <w:r w:rsidRPr="0029325F">
              <w:rPr>
                <w:rFonts w:ascii="Arial Nova" w:eastAsia="Calibri" w:hAnsi="Arial Nova" w:cs="Calibri"/>
                <w:sz w:val="18"/>
                <w:szCs w:val="18"/>
              </w:rPr>
              <w:t>n</w:t>
            </w:r>
            <w:r w:rsidRPr="0029325F">
              <w:rPr>
                <w:rFonts w:ascii="Arial Nova" w:eastAsia="Calibri" w:hAnsi="Arial Nova" w:cs="Calibri"/>
                <w:spacing w:val="-3"/>
                <w:sz w:val="18"/>
                <w:szCs w:val="18"/>
              </w:rPr>
              <w:t>í</w:t>
            </w:r>
            <w:r w:rsidRPr="0029325F">
              <w:rPr>
                <w:rFonts w:ascii="Arial Nova" w:eastAsia="Calibri" w:hAnsi="Arial Nova" w:cs="Calibri"/>
                <w:spacing w:val="1"/>
                <w:sz w:val="18"/>
                <w:szCs w:val="18"/>
              </w:rPr>
              <w:t>v</w:t>
            </w:r>
            <w:r w:rsidRPr="0029325F">
              <w:rPr>
                <w:rFonts w:ascii="Arial Nova" w:eastAsia="Calibri" w:hAnsi="Arial Nova" w:cs="Calibri"/>
                <w:sz w:val="18"/>
                <w:szCs w:val="18"/>
              </w:rPr>
              <w:t xml:space="preserve">el </w:t>
            </w:r>
            <w:r w:rsidRPr="0029325F">
              <w:rPr>
                <w:rFonts w:ascii="Arial Nova" w:eastAsia="Calibri" w:hAnsi="Arial Nova" w:cs="Calibri"/>
                <w:spacing w:val="-2"/>
                <w:sz w:val="18"/>
                <w:szCs w:val="18"/>
              </w:rPr>
              <w:t>s</w:t>
            </w:r>
            <w:r w:rsidRPr="0029325F">
              <w:rPr>
                <w:rFonts w:ascii="Arial Nova" w:eastAsia="Calibri" w:hAnsi="Arial Nova" w:cs="Calibri"/>
                <w:spacing w:val="-1"/>
                <w:sz w:val="18"/>
                <w:szCs w:val="18"/>
              </w:rPr>
              <w:t>up</w:t>
            </w:r>
            <w:r w:rsidRPr="0029325F">
              <w:rPr>
                <w:rFonts w:ascii="Arial Nova" w:eastAsia="Calibri" w:hAnsi="Arial Nova" w:cs="Calibri"/>
                <w:sz w:val="18"/>
                <w:szCs w:val="18"/>
              </w:rPr>
              <w:t>er</w:t>
            </w:r>
            <w:r w:rsidRPr="0029325F">
              <w:rPr>
                <w:rFonts w:ascii="Arial Nova" w:eastAsia="Calibri" w:hAnsi="Arial Nova" w:cs="Calibri"/>
                <w:spacing w:val="2"/>
                <w:sz w:val="18"/>
                <w:szCs w:val="18"/>
              </w:rPr>
              <w:t>i</w:t>
            </w:r>
            <w:r w:rsidRPr="0029325F">
              <w:rPr>
                <w:rFonts w:ascii="Arial Nova" w:eastAsia="Calibri" w:hAnsi="Arial Nova" w:cs="Calibri"/>
                <w:spacing w:val="1"/>
                <w:sz w:val="18"/>
                <w:szCs w:val="18"/>
              </w:rPr>
              <w:t>o</w:t>
            </w:r>
            <w:r w:rsidRPr="0029325F">
              <w:rPr>
                <w:rFonts w:ascii="Arial Nova" w:eastAsia="Calibri" w:hAnsi="Arial Nova" w:cs="Calibri"/>
                <w:sz w:val="18"/>
                <w:szCs w:val="18"/>
              </w:rPr>
              <w:t>r c</w:t>
            </w:r>
            <w:r w:rsidRPr="0029325F">
              <w:rPr>
                <w:rFonts w:ascii="Arial Nova" w:eastAsia="Calibri" w:hAnsi="Arial Nova" w:cs="Calibri"/>
                <w:spacing w:val="-1"/>
                <w:sz w:val="18"/>
                <w:szCs w:val="18"/>
              </w:rPr>
              <w:t>o</w:t>
            </w:r>
            <w:r w:rsidRPr="0029325F">
              <w:rPr>
                <w:rFonts w:ascii="Arial Nova" w:eastAsia="Calibri" w:hAnsi="Arial Nova" w:cs="Calibri"/>
                <w:spacing w:val="1"/>
                <w:sz w:val="18"/>
                <w:szCs w:val="18"/>
              </w:rPr>
              <w:t>m</w:t>
            </w:r>
            <w:r w:rsidRPr="0029325F">
              <w:rPr>
                <w:rFonts w:ascii="Arial Nova" w:eastAsia="Calibri" w:hAnsi="Arial Nova" w:cs="Calibri"/>
                <w:spacing w:val="-1"/>
                <w:sz w:val="18"/>
                <w:szCs w:val="18"/>
              </w:rPr>
              <w:t>p</w:t>
            </w:r>
            <w:r w:rsidRPr="0029325F">
              <w:rPr>
                <w:rFonts w:ascii="Arial Nova" w:eastAsia="Calibri" w:hAnsi="Arial Nova" w:cs="Calibri"/>
                <w:sz w:val="18"/>
                <w:szCs w:val="18"/>
              </w:rPr>
              <w:t>le</w:t>
            </w:r>
            <w:r w:rsidRPr="0029325F">
              <w:rPr>
                <w:rFonts w:ascii="Arial Nova" w:eastAsia="Calibri" w:hAnsi="Arial Nova" w:cs="Calibri"/>
                <w:spacing w:val="-2"/>
                <w:sz w:val="18"/>
                <w:szCs w:val="18"/>
              </w:rPr>
              <w:t>t</w:t>
            </w:r>
            <w:r w:rsidRPr="0029325F">
              <w:rPr>
                <w:rFonts w:ascii="Arial Nova" w:eastAsia="Calibri" w:hAnsi="Arial Nova" w:cs="Calibri"/>
                <w:spacing w:val="1"/>
                <w:sz w:val="18"/>
                <w:szCs w:val="18"/>
              </w:rPr>
              <w:t>o</w:t>
            </w:r>
            <w:r w:rsidRPr="0029325F">
              <w:rPr>
                <w:rFonts w:ascii="Arial Nova" w:eastAsia="Calibri" w:hAnsi="Arial Nova" w:cs="Calibri"/>
                <w:sz w:val="18"/>
                <w:szCs w:val="18"/>
              </w:rPr>
              <w:t>, pre</w:t>
            </w:r>
            <w:r w:rsidRPr="0029325F">
              <w:rPr>
                <w:rFonts w:ascii="Arial Nova" w:eastAsia="Calibri" w:hAnsi="Arial Nova" w:cs="Calibri"/>
                <w:spacing w:val="-3"/>
                <w:sz w:val="18"/>
                <w:szCs w:val="18"/>
              </w:rPr>
              <w:t>f</w:t>
            </w:r>
            <w:r w:rsidRPr="0029325F">
              <w:rPr>
                <w:rFonts w:ascii="Arial Nova" w:eastAsia="Calibri" w:hAnsi="Arial Nova" w:cs="Calibri"/>
                <w:sz w:val="18"/>
                <w:szCs w:val="18"/>
              </w:rPr>
              <w:t>erencia</w:t>
            </w:r>
            <w:r w:rsidRPr="0029325F">
              <w:rPr>
                <w:rFonts w:ascii="Arial Nova" w:eastAsia="Calibri" w:hAnsi="Arial Nova" w:cs="Calibri"/>
                <w:spacing w:val="-3"/>
                <w:sz w:val="18"/>
                <w:szCs w:val="18"/>
              </w:rPr>
              <w:t>l</w:t>
            </w:r>
            <w:r w:rsidRPr="0029325F">
              <w:rPr>
                <w:rFonts w:ascii="Arial Nova" w:eastAsia="Calibri" w:hAnsi="Arial Nova" w:cs="Calibri"/>
                <w:spacing w:val="-1"/>
                <w:sz w:val="18"/>
                <w:szCs w:val="18"/>
              </w:rPr>
              <w:t>m</w:t>
            </w:r>
            <w:r w:rsidRPr="0029325F">
              <w:rPr>
                <w:rFonts w:ascii="Arial Nova" w:eastAsia="Calibri" w:hAnsi="Arial Nova" w:cs="Calibri"/>
                <w:sz w:val="18"/>
                <w:szCs w:val="18"/>
              </w:rPr>
              <w:t>ente</w:t>
            </w:r>
            <w:r w:rsidRPr="0029325F">
              <w:rPr>
                <w:rFonts w:ascii="Arial Nova" w:eastAsia="Calibri" w:hAnsi="Arial Nova" w:cs="Calibri"/>
                <w:spacing w:val="1"/>
                <w:sz w:val="18"/>
                <w:szCs w:val="18"/>
              </w:rPr>
              <w:t xml:space="preserve"> </w:t>
            </w:r>
            <w:r w:rsidRPr="0029325F">
              <w:rPr>
                <w:rFonts w:ascii="Arial Nova" w:eastAsia="Calibri" w:hAnsi="Arial Nova" w:cs="Calibri"/>
                <w:spacing w:val="-2"/>
                <w:sz w:val="18"/>
                <w:szCs w:val="18"/>
              </w:rPr>
              <w:t>e</w:t>
            </w:r>
            <w:r w:rsidRPr="0029325F">
              <w:rPr>
                <w:rFonts w:ascii="Arial Nova" w:eastAsia="Calibri" w:hAnsi="Arial Nova" w:cs="Calibri"/>
                <w:sz w:val="18"/>
                <w:szCs w:val="18"/>
              </w:rPr>
              <w:t xml:space="preserve">m </w:t>
            </w:r>
            <w:r w:rsidRPr="0029325F">
              <w:rPr>
                <w:rFonts w:ascii="Arial Nova" w:eastAsia="Calibri" w:hAnsi="Arial Nova" w:cs="Calibri"/>
                <w:spacing w:val="1"/>
                <w:sz w:val="18"/>
                <w:szCs w:val="18"/>
              </w:rPr>
              <w:t>P</w:t>
            </w:r>
            <w:r w:rsidRPr="0029325F">
              <w:rPr>
                <w:rFonts w:ascii="Arial Nova" w:eastAsia="Calibri" w:hAnsi="Arial Nova" w:cs="Calibri"/>
                <w:sz w:val="18"/>
                <w:szCs w:val="18"/>
              </w:rPr>
              <w:t>eda</w:t>
            </w:r>
            <w:r w:rsidRPr="0029325F">
              <w:rPr>
                <w:rFonts w:ascii="Arial Nova" w:eastAsia="Calibri" w:hAnsi="Arial Nova" w:cs="Calibri"/>
                <w:spacing w:val="-1"/>
                <w:sz w:val="18"/>
                <w:szCs w:val="18"/>
              </w:rPr>
              <w:t>g</w:t>
            </w:r>
            <w:r w:rsidRPr="0029325F">
              <w:rPr>
                <w:rFonts w:ascii="Arial Nova" w:eastAsia="Calibri" w:hAnsi="Arial Nova" w:cs="Calibri"/>
                <w:spacing w:val="1"/>
                <w:sz w:val="18"/>
                <w:szCs w:val="18"/>
              </w:rPr>
              <w:t>o</w:t>
            </w:r>
            <w:r w:rsidRPr="0029325F">
              <w:rPr>
                <w:rFonts w:ascii="Arial Nova" w:eastAsia="Calibri" w:hAnsi="Arial Nova" w:cs="Calibri"/>
                <w:spacing w:val="-1"/>
                <w:sz w:val="18"/>
                <w:szCs w:val="18"/>
              </w:rPr>
              <w:t>g</w:t>
            </w:r>
            <w:r w:rsidRPr="0029325F">
              <w:rPr>
                <w:rFonts w:ascii="Arial Nova" w:eastAsia="Calibri" w:hAnsi="Arial Nova" w:cs="Calibri"/>
                <w:sz w:val="18"/>
                <w:szCs w:val="18"/>
              </w:rPr>
              <w:t>ia</w:t>
            </w:r>
            <w:r w:rsidRPr="0029325F">
              <w:rPr>
                <w:rFonts w:ascii="Arial Nova" w:eastAsia="Calibri" w:hAnsi="Arial Nova" w:cs="Calibri"/>
                <w:spacing w:val="-3"/>
                <w:sz w:val="18"/>
                <w:szCs w:val="18"/>
              </w:rPr>
              <w:t xml:space="preserve"> </w:t>
            </w:r>
            <w:r w:rsidRPr="0029325F">
              <w:rPr>
                <w:rFonts w:ascii="Arial Nova" w:eastAsia="Calibri" w:hAnsi="Arial Nova" w:cs="Calibri"/>
                <w:spacing w:val="1"/>
                <w:sz w:val="18"/>
                <w:szCs w:val="18"/>
              </w:rPr>
              <w:t>o</w:t>
            </w:r>
            <w:r w:rsidRPr="0029325F">
              <w:rPr>
                <w:rFonts w:ascii="Arial Nova" w:eastAsia="Calibri" w:hAnsi="Arial Nova" w:cs="Calibri"/>
                <w:sz w:val="18"/>
                <w:szCs w:val="18"/>
              </w:rPr>
              <w:t>u</w:t>
            </w:r>
            <w:r w:rsidRPr="0029325F">
              <w:rPr>
                <w:rFonts w:ascii="Arial Nova" w:eastAsia="Calibri" w:hAnsi="Arial Nova" w:cs="Calibri"/>
                <w:spacing w:val="-3"/>
                <w:sz w:val="18"/>
                <w:szCs w:val="18"/>
              </w:rPr>
              <w:t xml:space="preserve"> </w:t>
            </w:r>
            <w:r w:rsidRPr="0029325F">
              <w:rPr>
                <w:rFonts w:ascii="Arial Nova" w:eastAsia="Calibri" w:hAnsi="Arial Nova" w:cs="Calibri"/>
                <w:sz w:val="18"/>
                <w:szCs w:val="18"/>
              </w:rPr>
              <w:t>Ciê</w:t>
            </w:r>
            <w:r w:rsidRPr="0029325F">
              <w:rPr>
                <w:rFonts w:ascii="Arial Nova" w:eastAsia="Calibri" w:hAnsi="Arial Nova" w:cs="Calibri"/>
                <w:spacing w:val="-1"/>
                <w:sz w:val="18"/>
                <w:szCs w:val="18"/>
              </w:rPr>
              <w:t>n</w:t>
            </w:r>
            <w:r w:rsidRPr="0029325F">
              <w:rPr>
                <w:rFonts w:ascii="Arial Nova" w:eastAsia="Calibri" w:hAnsi="Arial Nova" w:cs="Calibri"/>
                <w:sz w:val="18"/>
                <w:szCs w:val="18"/>
              </w:rPr>
              <w:t>cia da</w:t>
            </w:r>
            <w:r w:rsidRPr="0029325F">
              <w:rPr>
                <w:rFonts w:ascii="Arial Nova" w:eastAsia="Calibri" w:hAnsi="Arial Nova" w:cs="Calibri"/>
                <w:spacing w:val="-1"/>
                <w:sz w:val="18"/>
                <w:szCs w:val="18"/>
              </w:rPr>
              <w:t xml:space="preserve"> </w:t>
            </w:r>
            <w:r w:rsidRPr="0029325F">
              <w:rPr>
                <w:rFonts w:ascii="Arial Nova" w:eastAsia="Calibri" w:hAnsi="Arial Nova" w:cs="Calibri"/>
                <w:sz w:val="18"/>
                <w:szCs w:val="18"/>
              </w:rPr>
              <w:t>I</w:t>
            </w:r>
            <w:r w:rsidRPr="0029325F">
              <w:rPr>
                <w:rFonts w:ascii="Arial Nova" w:eastAsia="Calibri" w:hAnsi="Arial Nova" w:cs="Calibri"/>
                <w:spacing w:val="-1"/>
                <w:sz w:val="18"/>
                <w:szCs w:val="18"/>
              </w:rPr>
              <w:t>n</w:t>
            </w:r>
            <w:r w:rsidRPr="0029325F">
              <w:rPr>
                <w:rFonts w:ascii="Arial Nova" w:eastAsia="Calibri" w:hAnsi="Arial Nova" w:cs="Calibri"/>
                <w:spacing w:val="-3"/>
                <w:sz w:val="18"/>
                <w:szCs w:val="18"/>
              </w:rPr>
              <w:t>f</w:t>
            </w:r>
            <w:r w:rsidRPr="0029325F">
              <w:rPr>
                <w:rFonts w:ascii="Arial Nova" w:eastAsia="Calibri" w:hAnsi="Arial Nova" w:cs="Calibri"/>
                <w:spacing w:val="1"/>
                <w:sz w:val="18"/>
                <w:szCs w:val="18"/>
              </w:rPr>
              <w:t>o</w:t>
            </w:r>
            <w:r w:rsidRPr="0029325F">
              <w:rPr>
                <w:rFonts w:ascii="Arial Nova" w:eastAsia="Calibri" w:hAnsi="Arial Nova" w:cs="Calibri"/>
                <w:sz w:val="18"/>
                <w:szCs w:val="18"/>
              </w:rPr>
              <w:t>r</w:t>
            </w:r>
            <w:r w:rsidRPr="0029325F">
              <w:rPr>
                <w:rFonts w:ascii="Arial Nova" w:eastAsia="Calibri" w:hAnsi="Arial Nova" w:cs="Calibri"/>
                <w:spacing w:val="-1"/>
                <w:sz w:val="18"/>
                <w:szCs w:val="18"/>
              </w:rPr>
              <w:t>m</w:t>
            </w:r>
            <w:r w:rsidRPr="0029325F">
              <w:rPr>
                <w:rFonts w:ascii="Arial Nova" w:eastAsia="Calibri" w:hAnsi="Arial Nova" w:cs="Calibri"/>
                <w:sz w:val="18"/>
                <w:szCs w:val="18"/>
              </w:rPr>
              <w:t>aç</w:t>
            </w:r>
            <w:r w:rsidRPr="0029325F">
              <w:rPr>
                <w:rFonts w:ascii="Arial Nova" w:eastAsia="Calibri" w:hAnsi="Arial Nova" w:cs="Calibri"/>
                <w:spacing w:val="-2"/>
                <w:sz w:val="18"/>
                <w:szCs w:val="18"/>
              </w:rPr>
              <w:t>ã</w:t>
            </w:r>
            <w:r w:rsidRPr="0029325F">
              <w:rPr>
                <w:rFonts w:ascii="Arial Nova" w:eastAsia="Calibri" w:hAnsi="Arial Nova" w:cs="Calibri"/>
                <w:sz w:val="18"/>
                <w:szCs w:val="18"/>
              </w:rPr>
              <w:t>o</w:t>
            </w:r>
          </w:p>
          <w:p w14:paraId="0C10EC9B" w14:textId="1144AB7C" w:rsidR="009D74B3" w:rsidRPr="0029325F" w:rsidRDefault="004F1023" w:rsidP="004F1023">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sz w:val="18"/>
                <w:szCs w:val="18"/>
              </w:rPr>
              <w:t xml:space="preserve">- </w:t>
            </w:r>
            <w:r w:rsidRPr="0029325F">
              <w:rPr>
                <w:rFonts w:ascii="Arial Nova" w:eastAsia="Calibri" w:hAnsi="Arial Nova" w:cs="Calibri"/>
                <w:spacing w:val="1"/>
                <w:sz w:val="18"/>
                <w:szCs w:val="18"/>
              </w:rPr>
              <w:t>D</w:t>
            </w:r>
            <w:r w:rsidRPr="0029325F">
              <w:rPr>
                <w:rFonts w:ascii="Arial Nova" w:eastAsia="Calibri" w:hAnsi="Arial Nova" w:cs="Calibri"/>
                <w:spacing w:val="-1"/>
                <w:sz w:val="18"/>
                <w:szCs w:val="18"/>
              </w:rPr>
              <w:t>o</w:t>
            </w:r>
            <w:r w:rsidRPr="0029325F">
              <w:rPr>
                <w:rFonts w:ascii="Arial Nova" w:eastAsia="Calibri" w:hAnsi="Arial Nova" w:cs="Calibri"/>
                <w:spacing w:val="1"/>
                <w:sz w:val="18"/>
                <w:szCs w:val="18"/>
              </w:rPr>
              <w:t>m</w:t>
            </w:r>
            <w:r w:rsidRPr="0029325F">
              <w:rPr>
                <w:rFonts w:ascii="Arial Nova" w:eastAsia="Calibri" w:hAnsi="Arial Nova" w:cs="Calibri"/>
                <w:sz w:val="18"/>
                <w:szCs w:val="18"/>
              </w:rPr>
              <w:t>í</w:t>
            </w:r>
            <w:r w:rsidRPr="0029325F">
              <w:rPr>
                <w:rFonts w:ascii="Arial Nova" w:eastAsia="Calibri" w:hAnsi="Arial Nova" w:cs="Calibri"/>
                <w:spacing w:val="-1"/>
                <w:sz w:val="18"/>
                <w:szCs w:val="18"/>
              </w:rPr>
              <w:t>n</w:t>
            </w:r>
            <w:r w:rsidRPr="0029325F">
              <w:rPr>
                <w:rFonts w:ascii="Arial Nova" w:eastAsia="Calibri" w:hAnsi="Arial Nova" w:cs="Calibri"/>
                <w:spacing w:val="-3"/>
                <w:sz w:val="18"/>
                <w:szCs w:val="18"/>
              </w:rPr>
              <w:t>i</w:t>
            </w:r>
            <w:r w:rsidRPr="0029325F">
              <w:rPr>
                <w:rFonts w:ascii="Arial Nova" w:eastAsia="Calibri" w:hAnsi="Arial Nova" w:cs="Calibri"/>
                <w:sz w:val="18"/>
                <w:szCs w:val="18"/>
              </w:rPr>
              <w:t>o</w:t>
            </w:r>
            <w:r w:rsidRPr="0029325F">
              <w:rPr>
                <w:rFonts w:ascii="Arial Nova" w:eastAsia="Calibri" w:hAnsi="Arial Nova" w:cs="Calibri"/>
                <w:spacing w:val="1"/>
                <w:sz w:val="18"/>
                <w:szCs w:val="18"/>
              </w:rPr>
              <w:t xml:space="preserve"> </w:t>
            </w:r>
            <w:r w:rsidRPr="0029325F">
              <w:rPr>
                <w:rFonts w:ascii="Arial Nova" w:eastAsia="Calibri" w:hAnsi="Arial Nova" w:cs="Calibri"/>
                <w:sz w:val="18"/>
                <w:szCs w:val="18"/>
              </w:rPr>
              <w:t>d</w:t>
            </w:r>
            <w:r w:rsidRPr="0029325F">
              <w:rPr>
                <w:rFonts w:ascii="Arial Nova" w:eastAsia="Calibri" w:hAnsi="Arial Nova" w:cs="Calibri"/>
                <w:spacing w:val="-1"/>
                <w:sz w:val="18"/>
                <w:szCs w:val="18"/>
              </w:rPr>
              <w:t>o</w:t>
            </w:r>
            <w:r w:rsidRPr="0029325F">
              <w:rPr>
                <w:rFonts w:ascii="Arial Nova" w:eastAsia="Calibri" w:hAnsi="Arial Nova" w:cs="Calibri"/>
                <w:sz w:val="18"/>
                <w:szCs w:val="18"/>
              </w:rPr>
              <w:t xml:space="preserve">s </w:t>
            </w:r>
            <w:r w:rsidRPr="0029325F">
              <w:rPr>
                <w:rFonts w:ascii="Arial Nova" w:eastAsia="Calibri" w:hAnsi="Arial Nova" w:cs="Calibri"/>
                <w:spacing w:val="-2"/>
                <w:sz w:val="18"/>
                <w:szCs w:val="18"/>
              </w:rPr>
              <w:t>c</w:t>
            </w:r>
            <w:r w:rsidRPr="0029325F">
              <w:rPr>
                <w:rFonts w:ascii="Arial Nova" w:eastAsia="Calibri" w:hAnsi="Arial Nova" w:cs="Calibri"/>
                <w:spacing w:val="1"/>
                <w:sz w:val="18"/>
                <w:szCs w:val="18"/>
              </w:rPr>
              <w:t>o</w:t>
            </w:r>
            <w:r w:rsidRPr="0029325F">
              <w:rPr>
                <w:rFonts w:ascii="Arial Nova" w:eastAsia="Calibri" w:hAnsi="Arial Nova" w:cs="Calibri"/>
                <w:spacing w:val="-1"/>
                <w:sz w:val="18"/>
                <w:szCs w:val="18"/>
              </w:rPr>
              <w:t>n</w:t>
            </w:r>
            <w:r w:rsidRPr="0029325F">
              <w:rPr>
                <w:rFonts w:ascii="Arial Nova" w:eastAsia="Calibri" w:hAnsi="Arial Nova" w:cs="Calibri"/>
                <w:sz w:val="18"/>
                <w:szCs w:val="18"/>
              </w:rPr>
              <w:t>t</w:t>
            </w:r>
            <w:r w:rsidRPr="0029325F">
              <w:rPr>
                <w:rFonts w:ascii="Arial Nova" w:eastAsia="Calibri" w:hAnsi="Arial Nova" w:cs="Calibri"/>
                <w:spacing w:val="1"/>
                <w:sz w:val="18"/>
                <w:szCs w:val="18"/>
              </w:rPr>
              <w:t>e</w:t>
            </w:r>
            <w:r w:rsidRPr="0029325F">
              <w:rPr>
                <w:rFonts w:ascii="Arial Nova" w:eastAsia="Calibri" w:hAnsi="Arial Nova" w:cs="Calibri"/>
                <w:spacing w:val="-1"/>
                <w:sz w:val="18"/>
                <w:szCs w:val="18"/>
              </w:rPr>
              <w:t>ú</w:t>
            </w:r>
            <w:r w:rsidRPr="0029325F">
              <w:rPr>
                <w:rFonts w:ascii="Arial Nova" w:eastAsia="Calibri" w:hAnsi="Arial Nova" w:cs="Calibri"/>
                <w:spacing w:val="-3"/>
                <w:sz w:val="18"/>
                <w:szCs w:val="18"/>
              </w:rPr>
              <w:t>d</w:t>
            </w:r>
            <w:r w:rsidRPr="0029325F">
              <w:rPr>
                <w:rFonts w:ascii="Arial Nova" w:eastAsia="Calibri" w:hAnsi="Arial Nova" w:cs="Calibri"/>
                <w:spacing w:val="1"/>
                <w:sz w:val="18"/>
                <w:szCs w:val="18"/>
              </w:rPr>
              <w:t>o</w:t>
            </w:r>
            <w:r w:rsidRPr="0029325F">
              <w:rPr>
                <w:rFonts w:ascii="Arial Nova" w:eastAsia="Calibri" w:hAnsi="Arial Nova" w:cs="Calibri"/>
                <w:sz w:val="18"/>
                <w:szCs w:val="18"/>
              </w:rPr>
              <w:t>s l</w:t>
            </w:r>
            <w:r w:rsidRPr="0029325F">
              <w:rPr>
                <w:rFonts w:ascii="Arial Nova" w:eastAsia="Calibri" w:hAnsi="Arial Nova" w:cs="Calibri"/>
                <w:spacing w:val="-2"/>
                <w:sz w:val="18"/>
                <w:szCs w:val="18"/>
              </w:rPr>
              <w:t>i</w:t>
            </w:r>
            <w:r w:rsidRPr="0029325F">
              <w:rPr>
                <w:rFonts w:ascii="Arial Nova" w:eastAsia="Calibri" w:hAnsi="Arial Nova" w:cs="Calibri"/>
                <w:sz w:val="18"/>
                <w:szCs w:val="18"/>
              </w:rPr>
              <w:t>stados na su</w:t>
            </w:r>
            <w:r w:rsidRPr="0029325F">
              <w:rPr>
                <w:rFonts w:ascii="Arial Nova" w:eastAsia="Calibri" w:hAnsi="Arial Nova" w:cs="Calibri"/>
                <w:spacing w:val="-2"/>
                <w:sz w:val="18"/>
                <w:szCs w:val="18"/>
              </w:rPr>
              <w:t>b</w:t>
            </w:r>
            <w:r w:rsidRPr="0029325F">
              <w:rPr>
                <w:rFonts w:ascii="Arial Nova" w:eastAsia="Calibri" w:hAnsi="Arial Nova" w:cs="Calibri"/>
                <w:sz w:val="18"/>
                <w:szCs w:val="18"/>
              </w:rPr>
              <w:t>área</w:t>
            </w:r>
          </w:p>
        </w:tc>
      </w:tr>
      <w:tr w:rsidR="009D74B3" w:rsidRPr="0029325F" w14:paraId="38684D4E" w14:textId="77777777" w:rsidTr="00254201">
        <w:trPr>
          <w:gridAfter w:val="1"/>
          <w:wAfter w:w="13" w:type="dxa"/>
          <w:trHeight w:val="1881"/>
        </w:trPr>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9C88039" w14:textId="77777777" w:rsidR="009D74B3" w:rsidRPr="0029325F" w:rsidRDefault="009D74B3" w:rsidP="009D74B3">
            <w:pPr>
              <w:pStyle w:val="TableParagraph"/>
              <w:ind w:left="107" w:right="94"/>
              <w:jc w:val="both"/>
              <w:rPr>
                <w:rFonts w:ascii="Arial Nova" w:hAnsi="Arial Nova"/>
                <w:b/>
                <w:sz w:val="18"/>
                <w:szCs w:val="18"/>
              </w:rPr>
            </w:pPr>
            <w:r w:rsidRPr="0029325F">
              <w:rPr>
                <w:rFonts w:ascii="Arial Nova" w:hAnsi="Arial Nova"/>
                <w:b/>
                <w:sz w:val="18"/>
                <w:szCs w:val="18"/>
              </w:rPr>
              <w:t xml:space="preserve">3.7. Educação à Distância – Dispositivo Móvel: </w:t>
            </w:r>
            <w:r w:rsidRPr="0029325F">
              <w:rPr>
                <w:rFonts w:ascii="Arial Nova" w:hAnsi="Arial Nova"/>
                <w:bCs/>
                <w:sz w:val="18"/>
                <w:szCs w:val="18"/>
              </w:rPr>
              <w:t>conteúdo educativo para veiculação via mobile com organização de eixos temáticos e estratégias de aprendizagem para aprendizagem por dispositivos móveis.</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14:paraId="2F30A385" w14:textId="77777777" w:rsidR="004F1023" w:rsidRPr="0029325F" w:rsidRDefault="004F1023" w:rsidP="004F1023">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Vínculo formal de sócio ou empregado</w:t>
            </w:r>
          </w:p>
          <w:p w14:paraId="77FDFAF5" w14:textId="77777777" w:rsidR="004F1023" w:rsidRPr="0029325F" w:rsidRDefault="004F1023" w:rsidP="004F1023">
            <w:pPr>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com a pessoa jurídica</w:t>
            </w:r>
            <w:r w:rsidRPr="0029325F">
              <w:rPr>
                <w:rFonts w:ascii="Arial Nova" w:eastAsia="Calibri" w:hAnsi="Arial Nova" w:cs="Calibri"/>
                <w:sz w:val="18"/>
                <w:szCs w:val="18"/>
              </w:rPr>
              <w:t xml:space="preserve"> empresas limitadas, sociedades simples e empresas individuais de responsabilidade limitada – EIRELI.</w:t>
            </w:r>
          </w:p>
          <w:p w14:paraId="65917A72" w14:textId="77777777" w:rsidR="004F1023" w:rsidRPr="0029325F" w:rsidRDefault="004F1023" w:rsidP="004F1023">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Formação escolar: nível superior</w:t>
            </w:r>
          </w:p>
          <w:p w14:paraId="1913418E" w14:textId="77777777" w:rsidR="004F1023" w:rsidRPr="0029325F" w:rsidRDefault="004F1023" w:rsidP="004F1023">
            <w:pPr>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completo, preferencialmente em</w:t>
            </w:r>
          </w:p>
          <w:p w14:paraId="12C6ABC5" w14:textId="77777777" w:rsidR="004F1023" w:rsidRPr="0029325F" w:rsidRDefault="004F1023" w:rsidP="004F1023">
            <w:pPr>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Pedagogia ou Ciência da Informação</w:t>
            </w:r>
          </w:p>
          <w:p w14:paraId="0263595F" w14:textId="62423D7E" w:rsidR="009D74B3" w:rsidRPr="0029325F" w:rsidRDefault="004F1023" w:rsidP="004F1023">
            <w:pPr>
              <w:pStyle w:val="TableParagraph"/>
              <w:tabs>
                <w:tab w:val="left" w:pos="223"/>
              </w:tabs>
              <w:spacing w:before="0" w:line="270" w:lineRule="atLeast"/>
              <w:ind w:left="105"/>
              <w:rPr>
                <w:rFonts w:ascii="Arial Nova" w:eastAsia="Calibri" w:hAnsi="Arial Nova" w:cs="Calibri"/>
                <w:position w:val="1"/>
                <w:sz w:val="18"/>
                <w:szCs w:val="18"/>
                <w:lang w:val="pt-BR" w:eastAsia="pt-BR"/>
              </w:rPr>
            </w:pPr>
            <w:r w:rsidRPr="0029325F">
              <w:rPr>
                <w:rFonts w:ascii="Arial Nova" w:eastAsia="Calibri" w:hAnsi="Arial Nova" w:cs="Calibri"/>
                <w:position w:val="1"/>
                <w:sz w:val="18"/>
                <w:szCs w:val="18"/>
              </w:rPr>
              <w:t>- Domínio dos conteúdos listados na subárea</w:t>
            </w:r>
          </w:p>
        </w:tc>
      </w:tr>
      <w:tr w:rsidR="009D74B3" w:rsidRPr="0029325F" w14:paraId="225ED018" w14:textId="77777777" w:rsidTr="00254201">
        <w:trPr>
          <w:gridAfter w:val="1"/>
          <w:wAfter w:w="13" w:type="dxa"/>
          <w:trHeight w:val="1881"/>
        </w:trPr>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46A813B" w14:textId="77777777" w:rsidR="009D74B3" w:rsidRPr="0029325F" w:rsidRDefault="009D74B3" w:rsidP="009D74B3">
            <w:pPr>
              <w:pStyle w:val="TableParagraph"/>
              <w:ind w:left="107" w:right="94"/>
              <w:jc w:val="both"/>
              <w:rPr>
                <w:rFonts w:ascii="Arial Nova" w:hAnsi="Arial Nova"/>
                <w:b/>
                <w:sz w:val="18"/>
                <w:szCs w:val="18"/>
              </w:rPr>
            </w:pPr>
            <w:r w:rsidRPr="0029325F">
              <w:rPr>
                <w:rFonts w:ascii="Arial Nova" w:hAnsi="Arial Nova"/>
                <w:b/>
                <w:sz w:val="18"/>
                <w:szCs w:val="18"/>
              </w:rPr>
              <w:lastRenderedPageBreak/>
              <w:t xml:space="preserve">3.8. Educação Empreendedora - Didática e Metodologia de Ensino na Educação Formal: </w:t>
            </w:r>
            <w:r w:rsidRPr="0029325F">
              <w:rPr>
                <w:rFonts w:ascii="Arial Nova" w:hAnsi="Arial Nova"/>
                <w:bCs/>
                <w:sz w:val="18"/>
                <w:szCs w:val="18"/>
              </w:rPr>
              <w:t>conteúdos educativos para jovens empreendedores em processo de escolarização na Educação Formal, produtos e serviços educacionais, referenciais, metodologias, educação por competência, avaliação de aprendizagem.</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14:paraId="578733D7" w14:textId="77777777" w:rsidR="00E445DE" w:rsidRPr="0029325F" w:rsidRDefault="00E445DE" w:rsidP="00E445DE">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Vínculo formal de sócio ou empregado</w:t>
            </w:r>
          </w:p>
          <w:p w14:paraId="78DCB2A4" w14:textId="77777777" w:rsidR="00E445DE" w:rsidRPr="0029325F" w:rsidRDefault="00E445DE" w:rsidP="00E445DE">
            <w:pPr>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com a pessoa jurídica</w:t>
            </w:r>
            <w:r w:rsidRPr="0029325F">
              <w:rPr>
                <w:rFonts w:ascii="Arial Nova" w:eastAsia="Calibri" w:hAnsi="Arial Nova" w:cs="Calibri"/>
                <w:sz w:val="18"/>
                <w:szCs w:val="18"/>
              </w:rPr>
              <w:t xml:space="preserve"> empresas limitadas, sociedades simples e empresas individuais de responsabilidade limitada – EIRELI.</w:t>
            </w:r>
          </w:p>
          <w:p w14:paraId="45BE413A" w14:textId="77777777" w:rsidR="00E445DE" w:rsidRPr="0029325F" w:rsidRDefault="00E445DE" w:rsidP="00E445DE">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xml:space="preserve">-Graduação completa em Pedagogia, Psicologia, Letras, Direito, Administração, Economia ou Recursos Humanos com Mestrado ou Doutorado em assuntos da subárea. </w:t>
            </w:r>
          </w:p>
          <w:p w14:paraId="1584CAA5" w14:textId="6CA25AC9" w:rsidR="009D74B3" w:rsidRPr="0029325F" w:rsidRDefault="00E445DE" w:rsidP="00E445DE">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Domínio dos conteúdos listados na subárea</w:t>
            </w:r>
          </w:p>
        </w:tc>
      </w:tr>
      <w:tr w:rsidR="00210A23" w:rsidRPr="0029325F" w14:paraId="2AF2B284" w14:textId="77777777" w:rsidTr="00254201">
        <w:trPr>
          <w:gridAfter w:val="1"/>
          <w:wAfter w:w="13" w:type="dxa"/>
          <w:trHeight w:val="1881"/>
        </w:trPr>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6D35AF6" w14:textId="77777777" w:rsidR="00210A23" w:rsidRPr="0029325F" w:rsidRDefault="00210A23" w:rsidP="00210A23">
            <w:pPr>
              <w:spacing w:line="260" w:lineRule="exact"/>
              <w:ind w:left="102" w:right="73"/>
              <w:jc w:val="both"/>
              <w:rPr>
                <w:rFonts w:ascii="Arial Nova" w:eastAsia="Calibri" w:hAnsi="Arial Nova" w:cs="Calibri"/>
                <w:sz w:val="18"/>
                <w:szCs w:val="18"/>
              </w:rPr>
            </w:pPr>
            <w:r w:rsidRPr="0029325F">
              <w:rPr>
                <w:rFonts w:ascii="Arial Nova" w:eastAsia="Calibri" w:hAnsi="Arial Nova" w:cs="Calibri"/>
                <w:b/>
                <w:spacing w:val="1"/>
                <w:position w:val="1"/>
                <w:sz w:val="18"/>
                <w:szCs w:val="18"/>
              </w:rPr>
              <w:t>3</w:t>
            </w:r>
            <w:r w:rsidRPr="0029325F">
              <w:rPr>
                <w:rFonts w:ascii="Arial Nova" w:eastAsia="Calibri" w:hAnsi="Arial Nova" w:cs="Calibri"/>
                <w:b/>
                <w:spacing w:val="-1"/>
                <w:position w:val="1"/>
                <w:sz w:val="18"/>
                <w:szCs w:val="18"/>
              </w:rPr>
              <w:t>.</w:t>
            </w:r>
            <w:r w:rsidRPr="0029325F">
              <w:rPr>
                <w:rFonts w:ascii="Arial Nova" w:eastAsia="Calibri" w:hAnsi="Arial Nova" w:cs="Calibri"/>
                <w:b/>
                <w:spacing w:val="1"/>
                <w:position w:val="1"/>
                <w:sz w:val="18"/>
                <w:szCs w:val="18"/>
              </w:rPr>
              <w:t>9</w:t>
            </w:r>
            <w:r w:rsidRPr="0029325F">
              <w:rPr>
                <w:rFonts w:ascii="Arial Nova" w:eastAsia="Calibri" w:hAnsi="Arial Nova" w:cs="Calibri"/>
                <w:b/>
                <w:position w:val="1"/>
                <w:sz w:val="18"/>
                <w:szCs w:val="18"/>
              </w:rPr>
              <w:t>. E</w:t>
            </w:r>
            <w:r w:rsidRPr="0029325F">
              <w:rPr>
                <w:rFonts w:ascii="Arial Nova" w:eastAsia="Calibri" w:hAnsi="Arial Nova" w:cs="Calibri"/>
                <w:b/>
                <w:spacing w:val="-1"/>
                <w:position w:val="1"/>
                <w:sz w:val="18"/>
                <w:szCs w:val="18"/>
              </w:rPr>
              <w:t>du</w:t>
            </w:r>
            <w:r w:rsidRPr="0029325F">
              <w:rPr>
                <w:rFonts w:ascii="Arial Nova" w:eastAsia="Calibri" w:hAnsi="Arial Nova" w:cs="Calibri"/>
                <w:b/>
                <w:spacing w:val="1"/>
                <w:position w:val="1"/>
                <w:sz w:val="18"/>
                <w:szCs w:val="18"/>
              </w:rPr>
              <w:t>c</w:t>
            </w:r>
            <w:r w:rsidRPr="0029325F">
              <w:rPr>
                <w:rFonts w:ascii="Arial Nova" w:eastAsia="Calibri" w:hAnsi="Arial Nova" w:cs="Calibri"/>
                <w:b/>
                <w:spacing w:val="-3"/>
                <w:position w:val="1"/>
                <w:sz w:val="18"/>
                <w:szCs w:val="18"/>
              </w:rPr>
              <w:t>a</w:t>
            </w:r>
            <w:r w:rsidRPr="0029325F">
              <w:rPr>
                <w:rFonts w:ascii="Arial Nova" w:eastAsia="Calibri" w:hAnsi="Arial Nova" w:cs="Calibri"/>
                <w:b/>
                <w:spacing w:val="1"/>
                <w:position w:val="1"/>
                <w:sz w:val="18"/>
                <w:szCs w:val="18"/>
              </w:rPr>
              <w:t>ç</w:t>
            </w:r>
            <w:r w:rsidRPr="0029325F">
              <w:rPr>
                <w:rFonts w:ascii="Arial Nova" w:eastAsia="Calibri" w:hAnsi="Arial Nova" w:cs="Calibri"/>
                <w:b/>
                <w:spacing w:val="-1"/>
                <w:position w:val="1"/>
                <w:sz w:val="18"/>
                <w:szCs w:val="18"/>
              </w:rPr>
              <w:t>ã</w:t>
            </w:r>
            <w:r w:rsidRPr="0029325F">
              <w:rPr>
                <w:rFonts w:ascii="Arial Nova" w:eastAsia="Calibri" w:hAnsi="Arial Nova" w:cs="Calibri"/>
                <w:b/>
                <w:position w:val="1"/>
                <w:sz w:val="18"/>
                <w:szCs w:val="18"/>
              </w:rPr>
              <w:t xml:space="preserve">o </w:t>
            </w:r>
            <w:r w:rsidRPr="0029325F">
              <w:rPr>
                <w:rFonts w:ascii="Arial Nova" w:eastAsia="Calibri" w:hAnsi="Arial Nova" w:cs="Calibri"/>
                <w:b/>
                <w:spacing w:val="-1"/>
                <w:position w:val="1"/>
                <w:sz w:val="18"/>
                <w:szCs w:val="18"/>
              </w:rPr>
              <w:t>d</w:t>
            </w:r>
            <w:r w:rsidRPr="0029325F">
              <w:rPr>
                <w:rFonts w:ascii="Arial Nova" w:eastAsia="Calibri" w:hAnsi="Arial Nova" w:cs="Calibri"/>
                <w:b/>
                <w:position w:val="1"/>
                <w:sz w:val="18"/>
                <w:szCs w:val="18"/>
              </w:rPr>
              <w:t xml:space="preserve">e </w:t>
            </w:r>
            <w:r w:rsidRPr="0029325F">
              <w:rPr>
                <w:rFonts w:ascii="Arial Nova" w:eastAsia="Calibri" w:hAnsi="Arial Nova" w:cs="Calibri"/>
                <w:b/>
                <w:spacing w:val="-1"/>
                <w:position w:val="1"/>
                <w:sz w:val="18"/>
                <w:szCs w:val="18"/>
              </w:rPr>
              <w:t>Jo</w:t>
            </w:r>
            <w:r w:rsidRPr="0029325F">
              <w:rPr>
                <w:rFonts w:ascii="Arial Nova" w:eastAsia="Calibri" w:hAnsi="Arial Nova" w:cs="Calibri"/>
                <w:b/>
                <w:spacing w:val="1"/>
                <w:position w:val="1"/>
                <w:sz w:val="18"/>
                <w:szCs w:val="18"/>
              </w:rPr>
              <w:t>v</w:t>
            </w:r>
            <w:r w:rsidRPr="0029325F">
              <w:rPr>
                <w:rFonts w:ascii="Arial Nova" w:eastAsia="Calibri" w:hAnsi="Arial Nova" w:cs="Calibri"/>
                <w:b/>
                <w:spacing w:val="-1"/>
                <w:position w:val="1"/>
                <w:sz w:val="18"/>
                <w:szCs w:val="18"/>
              </w:rPr>
              <w:t>e</w:t>
            </w:r>
            <w:r w:rsidRPr="0029325F">
              <w:rPr>
                <w:rFonts w:ascii="Arial Nova" w:eastAsia="Calibri" w:hAnsi="Arial Nova" w:cs="Calibri"/>
                <w:b/>
                <w:spacing w:val="1"/>
                <w:position w:val="1"/>
                <w:sz w:val="18"/>
                <w:szCs w:val="18"/>
              </w:rPr>
              <w:t>n</w:t>
            </w:r>
            <w:r w:rsidRPr="0029325F">
              <w:rPr>
                <w:rFonts w:ascii="Arial Nova" w:eastAsia="Calibri" w:hAnsi="Arial Nova" w:cs="Calibri"/>
                <w:b/>
                <w:position w:val="1"/>
                <w:sz w:val="18"/>
                <w:szCs w:val="18"/>
              </w:rPr>
              <w:t>s e Ad</w:t>
            </w:r>
            <w:r w:rsidRPr="0029325F">
              <w:rPr>
                <w:rFonts w:ascii="Arial Nova" w:eastAsia="Calibri" w:hAnsi="Arial Nova" w:cs="Calibri"/>
                <w:b/>
                <w:spacing w:val="-1"/>
                <w:position w:val="1"/>
                <w:sz w:val="18"/>
                <w:szCs w:val="18"/>
              </w:rPr>
              <w:t>u</w:t>
            </w:r>
            <w:r w:rsidRPr="0029325F">
              <w:rPr>
                <w:rFonts w:ascii="Arial Nova" w:eastAsia="Calibri" w:hAnsi="Arial Nova" w:cs="Calibri"/>
                <w:b/>
                <w:spacing w:val="1"/>
                <w:position w:val="1"/>
                <w:sz w:val="18"/>
                <w:szCs w:val="18"/>
              </w:rPr>
              <w:t>l</w:t>
            </w:r>
            <w:r w:rsidRPr="0029325F">
              <w:rPr>
                <w:rFonts w:ascii="Arial Nova" w:eastAsia="Calibri" w:hAnsi="Arial Nova" w:cs="Calibri"/>
                <w:b/>
                <w:position w:val="1"/>
                <w:sz w:val="18"/>
                <w:szCs w:val="18"/>
              </w:rPr>
              <w:t>t</w:t>
            </w:r>
            <w:r w:rsidRPr="0029325F">
              <w:rPr>
                <w:rFonts w:ascii="Arial Nova" w:eastAsia="Calibri" w:hAnsi="Arial Nova" w:cs="Calibri"/>
                <w:b/>
                <w:spacing w:val="-1"/>
                <w:position w:val="1"/>
                <w:sz w:val="18"/>
                <w:szCs w:val="18"/>
              </w:rPr>
              <w:t>o</w:t>
            </w:r>
            <w:r w:rsidRPr="0029325F">
              <w:rPr>
                <w:rFonts w:ascii="Arial Nova" w:eastAsia="Calibri" w:hAnsi="Arial Nova" w:cs="Calibri"/>
                <w:b/>
                <w:position w:val="1"/>
                <w:sz w:val="18"/>
                <w:szCs w:val="18"/>
              </w:rPr>
              <w:t xml:space="preserve">s </w:t>
            </w:r>
            <w:r w:rsidRPr="0029325F">
              <w:rPr>
                <w:rFonts w:ascii="Arial Nova" w:eastAsia="Calibri" w:hAnsi="Arial Nova" w:cs="Calibri"/>
                <w:b/>
                <w:spacing w:val="1"/>
                <w:position w:val="1"/>
                <w:sz w:val="18"/>
                <w:szCs w:val="18"/>
              </w:rPr>
              <w:t>(</w:t>
            </w:r>
            <w:r w:rsidRPr="0029325F">
              <w:rPr>
                <w:rFonts w:ascii="Arial Nova" w:eastAsia="Calibri" w:hAnsi="Arial Nova" w:cs="Calibri"/>
                <w:b/>
                <w:position w:val="1"/>
                <w:sz w:val="18"/>
                <w:szCs w:val="18"/>
              </w:rPr>
              <w:t>E</w:t>
            </w:r>
            <w:r w:rsidRPr="0029325F">
              <w:rPr>
                <w:rFonts w:ascii="Arial Nova" w:eastAsia="Calibri" w:hAnsi="Arial Nova" w:cs="Calibri"/>
                <w:b/>
                <w:spacing w:val="-1"/>
                <w:position w:val="1"/>
                <w:sz w:val="18"/>
                <w:szCs w:val="18"/>
              </w:rPr>
              <w:t>J</w:t>
            </w:r>
            <w:r w:rsidRPr="0029325F">
              <w:rPr>
                <w:rFonts w:ascii="Arial Nova" w:eastAsia="Calibri" w:hAnsi="Arial Nova" w:cs="Calibri"/>
                <w:b/>
                <w:position w:val="1"/>
                <w:sz w:val="18"/>
                <w:szCs w:val="18"/>
              </w:rPr>
              <w:t>A</w:t>
            </w:r>
            <w:r w:rsidRPr="0029325F">
              <w:rPr>
                <w:rFonts w:ascii="Arial Nova" w:eastAsia="Calibri" w:hAnsi="Arial Nova" w:cs="Calibri"/>
                <w:b/>
                <w:spacing w:val="1"/>
                <w:position w:val="1"/>
                <w:sz w:val="18"/>
                <w:szCs w:val="18"/>
              </w:rPr>
              <w:t>)</w:t>
            </w:r>
            <w:r w:rsidRPr="0029325F">
              <w:rPr>
                <w:rFonts w:ascii="Arial Nova" w:eastAsia="Calibri" w:hAnsi="Arial Nova" w:cs="Calibri"/>
                <w:b/>
                <w:position w:val="1"/>
                <w:sz w:val="18"/>
                <w:szCs w:val="18"/>
              </w:rPr>
              <w:t xml:space="preserve">: </w:t>
            </w:r>
            <w:r w:rsidRPr="0029325F">
              <w:rPr>
                <w:rFonts w:ascii="Arial Nova" w:eastAsia="Calibri" w:hAnsi="Arial Nova" w:cs="Calibri"/>
                <w:spacing w:val="-1"/>
                <w:position w:val="1"/>
                <w:sz w:val="18"/>
                <w:szCs w:val="18"/>
              </w:rPr>
              <w:t>p</w:t>
            </w:r>
            <w:r w:rsidRPr="0029325F">
              <w:rPr>
                <w:rFonts w:ascii="Arial Nova" w:eastAsia="Calibri" w:hAnsi="Arial Nova" w:cs="Calibri"/>
                <w:position w:val="1"/>
                <w:sz w:val="18"/>
                <w:szCs w:val="18"/>
              </w:rPr>
              <w:t>r</w:t>
            </w:r>
            <w:r w:rsidRPr="0029325F">
              <w:rPr>
                <w:rFonts w:ascii="Arial Nova" w:eastAsia="Calibri" w:hAnsi="Arial Nova" w:cs="Calibri"/>
                <w:spacing w:val="1"/>
                <w:position w:val="1"/>
                <w:sz w:val="18"/>
                <w:szCs w:val="18"/>
              </w:rPr>
              <w:t>o</w:t>
            </w:r>
            <w:r w:rsidRPr="0029325F">
              <w:rPr>
                <w:rFonts w:ascii="Arial Nova" w:eastAsia="Calibri" w:hAnsi="Arial Nova" w:cs="Calibri"/>
                <w:spacing w:val="-3"/>
                <w:position w:val="1"/>
                <w:sz w:val="18"/>
                <w:szCs w:val="18"/>
              </w:rPr>
              <w:t>g</w:t>
            </w:r>
            <w:r w:rsidRPr="0029325F">
              <w:rPr>
                <w:rFonts w:ascii="Arial Nova" w:eastAsia="Calibri" w:hAnsi="Arial Nova" w:cs="Calibri"/>
                <w:position w:val="1"/>
                <w:sz w:val="18"/>
                <w:szCs w:val="18"/>
              </w:rPr>
              <w:t>ra</w:t>
            </w:r>
            <w:r w:rsidRPr="0029325F">
              <w:rPr>
                <w:rFonts w:ascii="Arial Nova" w:eastAsia="Calibri" w:hAnsi="Arial Nova" w:cs="Calibri"/>
                <w:spacing w:val="1"/>
                <w:position w:val="1"/>
                <w:sz w:val="18"/>
                <w:szCs w:val="18"/>
              </w:rPr>
              <w:t>m</w:t>
            </w:r>
            <w:r w:rsidRPr="0029325F">
              <w:rPr>
                <w:rFonts w:ascii="Arial Nova" w:eastAsia="Calibri" w:hAnsi="Arial Nova" w:cs="Calibri"/>
                <w:position w:val="1"/>
                <w:sz w:val="18"/>
                <w:szCs w:val="18"/>
              </w:rPr>
              <w:t>a ed</w:t>
            </w:r>
            <w:r w:rsidRPr="0029325F">
              <w:rPr>
                <w:rFonts w:ascii="Arial Nova" w:eastAsia="Calibri" w:hAnsi="Arial Nova" w:cs="Calibri"/>
                <w:spacing w:val="-1"/>
                <w:position w:val="1"/>
                <w:sz w:val="18"/>
                <w:szCs w:val="18"/>
              </w:rPr>
              <w:t>u</w:t>
            </w:r>
            <w:r w:rsidRPr="0029325F">
              <w:rPr>
                <w:rFonts w:ascii="Arial Nova" w:eastAsia="Calibri" w:hAnsi="Arial Nova" w:cs="Calibri"/>
                <w:position w:val="1"/>
                <w:sz w:val="18"/>
                <w:szCs w:val="18"/>
              </w:rPr>
              <w:t>cati</w:t>
            </w:r>
            <w:r w:rsidRPr="0029325F">
              <w:rPr>
                <w:rFonts w:ascii="Arial Nova" w:eastAsia="Calibri" w:hAnsi="Arial Nova" w:cs="Calibri"/>
                <w:spacing w:val="-1"/>
                <w:position w:val="1"/>
                <w:sz w:val="18"/>
                <w:szCs w:val="18"/>
              </w:rPr>
              <w:t>v</w:t>
            </w:r>
            <w:r w:rsidRPr="0029325F">
              <w:rPr>
                <w:rFonts w:ascii="Arial Nova" w:eastAsia="Calibri" w:hAnsi="Arial Nova" w:cs="Calibri"/>
                <w:position w:val="1"/>
                <w:sz w:val="18"/>
                <w:szCs w:val="18"/>
              </w:rPr>
              <w:t xml:space="preserve">o </w:t>
            </w:r>
            <w:r w:rsidRPr="0029325F">
              <w:rPr>
                <w:rFonts w:ascii="Arial Nova" w:eastAsia="Calibri" w:hAnsi="Arial Nova" w:cs="Calibri"/>
                <w:spacing w:val="-1"/>
                <w:position w:val="1"/>
                <w:sz w:val="18"/>
                <w:szCs w:val="18"/>
              </w:rPr>
              <w:t>p</w:t>
            </w:r>
            <w:r w:rsidRPr="0029325F">
              <w:rPr>
                <w:rFonts w:ascii="Arial Nova" w:eastAsia="Calibri" w:hAnsi="Arial Nova" w:cs="Calibri"/>
                <w:position w:val="1"/>
                <w:sz w:val="18"/>
                <w:szCs w:val="18"/>
              </w:rPr>
              <w:t>ara</w:t>
            </w:r>
            <w:r w:rsidRPr="0029325F">
              <w:rPr>
                <w:rFonts w:ascii="Arial Nova" w:eastAsia="Calibri" w:hAnsi="Arial Nova" w:cs="Calibri"/>
                <w:spacing w:val="6"/>
                <w:position w:val="1"/>
                <w:sz w:val="18"/>
                <w:szCs w:val="18"/>
              </w:rPr>
              <w:t xml:space="preserve"> </w:t>
            </w:r>
            <w:r w:rsidRPr="0029325F">
              <w:rPr>
                <w:rFonts w:ascii="Arial Nova" w:eastAsia="Calibri" w:hAnsi="Arial Nova" w:cs="Calibri"/>
                <w:position w:val="1"/>
                <w:sz w:val="18"/>
                <w:szCs w:val="18"/>
              </w:rPr>
              <w:t>e</w:t>
            </w:r>
            <w:r w:rsidRPr="0029325F">
              <w:rPr>
                <w:rFonts w:ascii="Arial Nova" w:eastAsia="Calibri" w:hAnsi="Arial Nova" w:cs="Calibri"/>
                <w:spacing w:val="1"/>
                <w:position w:val="1"/>
                <w:sz w:val="18"/>
                <w:szCs w:val="18"/>
              </w:rPr>
              <w:t>m</w:t>
            </w:r>
            <w:r w:rsidRPr="0029325F">
              <w:rPr>
                <w:rFonts w:ascii="Arial Nova" w:eastAsia="Calibri" w:hAnsi="Arial Nova" w:cs="Calibri"/>
                <w:spacing w:val="-1"/>
                <w:position w:val="1"/>
                <w:sz w:val="18"/>
                <w:szCs w:val="18"/>
              </w:rPr>
              <w:t>p</w:t>
            </w:r>
            <w:r w:rsidRPr="0029325F">
              <w:rPr>
                <w:rFonts w:ascii="Arial Nova" w:eastAsia="Calibri" w:hAnsi="Arial Nova" w:cs="Calibri"/>
                <w:spacing w:val="-3"/>
                <w:position w:val="1"/>
                <w:sz w:val="18"/>
                <w:szCs w:val="18"/>
              </w:rPr>
              <w:t>r</w:t>
            </w:r>
            <w:r w:rsidRPr="0029325F">
              <w:rPr>
                <w:rFonts w:ascii="Arial Nova" w:eastAsia="Calibri" w:hAnsi="Arial Nova" w:cs="Calibri"/>
                <w:position w:val="1"/>
                <w:sz w:val="18"/>
                <w:szCs w:val="18"/>
              </w:rPr>
              <w:t>e</w:t>
            </w:r>
            <w:r w:rsidRPr="0029325F">
              <w:rPr>
                <w:rFonts w:ascii="Arial Nova" w:eastAsia="Calibri" w:hAnsi="Arial Nova" w:cs="Calibri"/>
                <w:spacing w:val="1"/>
                <w:position w:val="1"/>
                <w:sz w:val="18"/>
                <w:szCs w:val="18"/>
              </w:rPr>
              <w:t>e</w:t>
            </w:r>
            <w:r w:rsidRPr="0029325F">
              <w:rPr>
                <w:rFonts w:ascii="Arial Nova" w:eastAsia="Calibri" w:hAnsi="Arial Nova" w:cs="Calibri"/>
                <w:spacing w:val="-1"/>
                <w:position w:val="1"/>
                <w:sz w:val="18"/>
                <w:szCs w:val="18"/>
              </w:rPr>
              <w:t>n</w:t>
            </w:r>
            <w:r w:rsidRPr="0029325F">
              <w:rPr>
                <w:rFonts w:ascii="Arial Nova" w:eastAsia="Calibri" w:hAnsi="Arial Nova" w:cs="Calibri"/>
                <w:spacing w:val="-3"/>
                <w:position w:val="1"/>
                <w:sz w:val="18"/>
                <w:szCs w:val="18"/>
              </w:rPr>
              <w:t>d</w:t>
            </w:r>
            <w:r w:rsidRPr="0029325F">
              <w:rPr>
                <w:rFonts w:ascii="Arial Nova" w:eastAsia="Calibri" w:hAnsi="Arial Nova" w:cs="Calibri"/>
                <w:position w:val="1"/>
                <w:sz w:val="18"/>
                <w:szCs w:val="18"/>
              </w:rPr>
              <w:t>ed</w:t>
            </w:r>
            <w:r w:rsidRPr="0029325F">
              <w:rPr>
                <w:rFonts w:ascii="Arial Nova" w:eastAsia="Calibri" w:hAnsi="Arial Nova" w:cs="Calibri"/>
                <w:spacing w:val="1"/>
                <w:position w:val="1"/>
                <w:sz w:val="18"/>
                <w:szCs w:val="18"/>
              </w:rPr>
              <w:t>o</w:t>
            </w:r>
            <w:r w:rsidRPr="0029325F">
              <w:rPr>
                <w:rFonts w:ascii="Arial Nova" w:eastAsia="Calibri" w:hAnsi="Arial Nova" w:cs="Calibri"/>
                <w:position w:val="1"/>
                <w:sz w:val="18"/>
                <w:szCs w:val="18"/>
              </w:rPr>
              <w:t>res j</w:t>
            </w:r>
            <w:r w:rsidRPr="0029325F">
              <w:rPr>
                <w:rFonts w:ascii="Arial Nova" w:eastAsia="Calibri" w:hAnsi="Arial Nova" w:cs="Calibri"/>
                <w:spacing w:val="-1"/>
                <w:position w:val="1"/>
                <w:sz w:val="18"/>
                <w:szCs w:val="18"/>
              </w:rPr>
              <w:t>o</w:t>
            </w:r>
            <w:r w:rsidRPr="0029325F">
              <w:rPr>
                <w:rFonts w:ascii="Arial Nova" w:eastAsia="Calibri" w:hAnsi="Arial Nova" w:cs="Calibri"/>
                <w:spacing w:val="1"/>
                <w:position w:val="1"/>
                <w:sz w:val="18"/>
                <w:szCs w:val="18"/>
              </w:rPr>
              <w:t>v</w:t>
            </w:r>
            <w:r w:rsidRPr="0029325F">
              <w:rPr>
                <w:rFonts w:ascii="Arial Nova" w:eastAsia="Calibri" w:hAnsi="Arial Nova" w:cs="Calibri"/>
                <w:position w:val="1"/>
                <w:sz w:val="18"/>
                <w:szCs w:val="18"/>
              </w:rPr>
              <w:t>ens e a</w:t>
            </w:r>
            <w:r w:rsidRPr="0029325F">
              <w:rPr>
                <w:rFonts w:ascii="Arial Nova" w:eastAsia="Calibri" w:hAnsi="Arial Nova" w:cs="Calibri"/>
                <w:spacing w:val="-1"/>
                <w:position w:val="1"/>
                <w:sz w:val="18"/>
                <w:szCs w:val="18"/>
              </w:rPr>
              <w:t>du</w:t>
            </w:r>
            <w:r w:rsidRPr="0029325F">
              <w:rPr>
                <w:rFonts w:ascii="Arial Nova" w:eastAsia="Calibri" w:hAnsi="Arial Nova" w:cs="Calibri"/>
                <w:position w:val="1"/>
                <w:sz w:val="18"/>
                <w:szCs w:val="18"/>
              </w:rPr>
              <w:t>l</w:t>
            </w:r>
            <w:r w:rsidRPr="0029325F">
              <w:rPr>
                <w:rFonts w:ascii="Arial Nova" w:eastAsia="Calibri" w:hAnsi="Arial Nova" w:cs="Calibri"/>
                <w:spacing w:val="-2"/>
                <w:position w:val="1"/>
                <w:sz w:val="18"/>
                <w:szCs w:val="18"/>
              </w:rPr>
              <w:t>t</w:t>
            </w:r>
            <w:r w:rsidRPr="0029325F">
              <w:rPr>
                <w:rFonts w:ascii="Arial Nova" w:eastAsia="Calibri" w:hAnsi="Arial Nova" w:cs="Calibri"/>
                <w:spacing w:val="1"/>
                <w:position w:val="1"/>
                <w:sz w:val="18"/>
                <w:szCs w:val="18"/>
              </w:rPr>
              <w:t>o</w:t>
            </w:r>
            <w:r w:rsidRPr="0029325F">
              <w:rPr>
                <w:rFonts w:ascii="Arial Nova" w:eastAsia="Calibri" w:hAnsi="Arial Nova" w:cs="Calibri"/>
                <w:position w:val="1"/>
                <w:sz w:val="18"/>
                <w:szCs w:val="18"/>
              </w:rPr>
              <w:t>s (EJ</w:t>
            </w:r>
            <w:r w:rsidRPr="0029325F">
              <w:rPr>
                <w:rFonts w:ascii="Arial Nova" w:eastAsia="Calibri" w:hAnsi="Arial Nova" w:cs="Calibri"/>
                <w:spacing w:val="-1"/>
                <w:position w:val="1"/>
                <w:sz w:val="18"/>
                <w:szCs w:val="18"/>
              </w:rPr>
              <w:t>A</w:t>
            </w:r>
            <w:r w:rsidRPr="0029325F">
              <w:rPr>
                <w:rFonts w:ascii="Arial Nova" w:eastAsia="Calibri" w:hAnsi="Arial Nova" w:cs="Calibri"/>
                <w:position w:val="1"/>
                <w:sz w:val="18"/>
                <w:szCs w:val="18"/>
              </w:rPr>
              <w:t>),</w:t>
            </w:r>
          </w:p>
          <w:p w14:paraId="2A61EC61" w14:textId="05557BCB" w:rsidR="00210A23" w:rsidRPr="0029325F" w:rsidRDefault="00210A23" w:rsidP="00210A23">
            <w:pPr>
              <w:pStyle w:val="TableParagraph"/>
              <w:ind w:left="107" w:right="94"/>
              <w:jc w:val="both"/>
              <w:rPr>
                <w:rFonts w:ascii="Arial Nova" w:hAnsi="Arial Nova"/>
                <w:b/>
                <w:sz w:val="18"/>
                <w:szCs w:val="18"/>
              </w:rPr>
            </w:pPr>
            <w:r w:rsidRPr="0029325F">
              <w:rPr>
                <w:rFonts w:ascii="Arial Nova" w:eastAsia="Calibri" w:hAnsi="Arial Nova" w:cs="Calibri"/>
                <w:spacing w:val="-1"/>
                <w:sz w:val="18"/>
                <w:szCs w:val="18"/>
              </w:rPr>
              <w:t>n</w:t>
            </w:r>
            <w:r w:rsidRPr="0029325F">
              <w:rPr>
                <w:rFonts w:ascii="Arial Nova" w:eastAsia="Calibri" w:hAnsi="Arial Nova" w:cs="Calibri"/>
                <w:sz w:val="18"/>
                <w:szCs w:val="18"/>
              </w:rPr>
              <w:t>ão</w:t>
            </w:r>
            <w:r w:rsidRPr="0029325F">
              <w:rPr>
                <w:rFonts w:ascii="Arial Nova" w:eastAsia="Calibri" w:hAnsi="Arial Nova" w:cs="Calibri"/>
                <w:spacing w:val="2"/>
                <w:sz w:val="18"/>
                <w:szCs w:val="18"/>
              </w:rPr>
              <w:t xml:space="preserve"> </w:t>
            </w:r>
            <w:r w:rsidRPr="0029325F">
              <w:rPr>
                <w:rFonts w:ascii="Arial Nova" w:eastAsia="Calibri" w:hAnsi="Arial Nova" w:cs="Calibri"/>
                <w:sz w:val="18"/>
                <w:szCs w:val="18"/>
              </w:rPr>
              <w:t>al</w:t>
            </w:r>
            <w:r w:rsidRPr="0029325F">
              <w:rPr>
                <w:rFonts w:ascii="Arial Nova" w:eastAsia="Calibri" w:hAnsi="Arial Nova" w:cs="Calibri"/>
                <w:spacing w:val="-1"/>
                <w:sz w:val="18"/>
                <w:szCs w:val="18"/>
              </w:rPr>
              <w:t>f</w:t>
            </w:r>
            <w:r w:rsidRPr="0029325F">
              <w:rPr>
                <w:rFonts w:ascii="Arial Nova" w:eastAsia="Calibri" w:hAnsi="Arial Nova" w:cs="Calibri"/>
                <w:sz w:val="18"/>
                <w:szCs w:val="18"/>
              </w:rPr>
              <w:t>a</w:t>
            </w:r>
            <w:r w:rsidRPr="0029325F">
              <w:rPr>
                <w:rFonts w:ascii="Arial Nova" w:eastAsia="Calibri" w:hAnsi="Arial Nova" w:cs="Calibri"/>
                <w:spacing w:val="-1"/>
                <w:sz w:val="18"/>
                <w:szCs w:val="18"/>
              </w:rPr>
              <w:t>b</w:t>
            </w:r>
            <w:r w:rsidRPr="0029325F">
              <w:rPr>
                <w:rFonts w:ascii="Arial Nova" w:eastAsia="Calibri" w:hAnsi="Arial Nova" w:cs="Calibri"/>
                <w:sz w:val="18"/>
                <w:szCs w:val="18"/>
              </w:rPr>
              <w:t>e</w:t>
            </w:r>
            <w:r w:rsidRPr="0029325F">
              <w:rPr>
                <w:rFonts w:ascii="Arial Nova" w:eastAsia="Calibri" w:hAnsi="Arial Nova" w:cs="Calibri"/>
                <w:spacing w:val="1"/>
                <w:sz w:val="18"/>
                <w:szCs w:val="18"/>
              </w:rPr>
              <w:t>t</w:t>
            </w:r>
            <w:r w:rsidRPr="0029325F">
              <w:rPr>
                <w:rFonts w:ascii="Arial Nova" w:eastAsia="Calibri" w:hAnsi="Arial Nova" w:cs="Calibri"/>
                <w:sz w:val="18"/>
                <w:szCs w:val="18"/>
              </w:rPr>
              <w:t>i</w:t>
            </w:r>
            <w:r w:rsidRPr="0029325F">
              <w:rPr>
                <w:rFonts w:ascii="Arial Nova" w:eastAsia="Calibri" w:hAnsi="Arial Nova" w:cs="Calibri"/>
                <w:spacing w:val="-1"/>
                <w:sz w:val="18"/>
                <w:szCs w:val="18"/>
              </w:rPr>
              <w:t>z</w:t>
            </w:r>
            <w:r w:rsidRPr="0029325F">
              <w:rPr>
                <w:rFonts w:ascii="Arial Nova" w:eastAsia="Calibri" w:hAnsi="Arial Nova" w:cs="Calibri"/>
                <w:sz w:val="18"/>
                <w:szCs w:val="18"/>
              </w:rPr>
              <w:t>a</w:t>
            </w:r>
            <w:r w:rsidRPr="0029325F">
              <w:rPr>
                <w:rFonts w:ascii="Arial Nova" w:eastAsia="Calibri" w:hAnsi="Arial Nova" w:cs="Calibri"/>
                <w:spacing w:val="-1"/>
                <w:sz w:val="18"/>
                <w:szCs w:val="18"/>
              </w:rPr>
              <w:t>do</w:t>
            </w:r>
            <w:r w:rsidRPr="0029325F">
              <w:rPr>
                <w:rFonts w:ascii="Arial Nova" w:eastAsia="Calibri" w:hAnsi="Arial Nova" w:cs="Calibri"/>
                <w:sz w:val="18"/>
                <w:szCs w:val="18"/>
              </w:rPr>
              <w:t>s</w:t>
            </w:r>
            <w:r w:rsidRPr="0029325F">
              <w:rPr>
                <w:rFonts w:ascii="Arial Nova" w:eastAsia="Calibri" w:hAnsi="Arial Nova" w:cs="Calibri"/>
                <w:spacing w:val="2"/>
                <w:sz w:val="18"/>
                <w:szCs w:val="18"/>
              </w:rPr>
              <w:t xml:space="preserve"> </w:t>
            </w:r>
            <w:r w:rsidRPr="0029325F">
              <w:rPr>
                <w:rFonts w:ascii="Arial Nova" w:eastAsia="Calibri" w:hAnsi="Arial Nova" w:cs="Calibri"/>
                <w:spacing w:val="1"/>
                <w:sz w:val="18"/>
                <w:szCs w:val="18"/>
              </w:rPr>
              <w:t>o</w:t>
            </w:r>
            <w:r w:rsidRPr="0029325F">
              <w:rPr>
                <w:rFonts w:ascii="Arial Nova" w:eastAsia="Calibri" w:hAnsi="Arial Nova" w:cs="Calibri"/>
                <w:sz w:val="18"/>
                <w:szCs w:val="18"/>
              </w:rPr>
              <w:t>u</w:t>
            </w:r>
            <w:r w:rsidRPr="0029325F">
              <w:rPr>
                <w:rFonts w:ascii="Arial Nova" w:eastAsia="Calibri" w:hAnsi="Arial Nova" w:cs="Calibri"/>
                <w:spacing w:val="1"/>
                <w:sz w:val="18"/>
                <w:szCs w:val="18"/>
              </w:rPr>
              <w:t xml:space="preserve"> </w:t>
            </w:r>
            <w:r w:rsidRPr="0029325F">
              <w:rPr>
                <w:rFonts w:ascii="Arial Nova" w:eastAsia="Calibri" w:hAnsi="Arial Nova" w:cs="Calibri"/>
                <w:spacing w:val="-2"/>
                <w:sz w:val="18"/>
                <w:szCs w:val="18"/>
              </w:rPr>
              <w:t>c</w:t>
            </w:r>
            <w:r w:rsidRPr="0029325F">
              <w:rPr>
                <w:rFonts w:ascii="Arial Nova" w:eastAsia="Calibri" w:hAnsi="Arial Nova" w:cs="Calibri"/>
                <w:spacing w:val="1"/>
                <w:sz w:val="18"/>
                <w:szCs w:val="18"/>
              </w:rPr>
              <w:t>o</w:t>
            </w:r>
            <w:r w:rsidRPr="0029325F">
              <w:rPr>
                <w:rFonts w:ascii="Arial Nova" w:eastAsia="Calibri" w:hAnsi="Arial Nova" w:cs="Calibri"/>
                <w:sz w:val="18"/>
                <w:szCs w:val="18"/>
              </w:rPr>
              <w:t xml:space="preserve">m </w:t>
            </w:r>
            <w:r w:rsidRPr="0029325F">
              <w:rPr>
                <w:rFonts w:ascii="Arial Nova" w:eastAsia="Calibri" w:hAnsi="Arial Nova" w:cs="Calibri"/>
                <w:spacing w:val="-1"/>
                <w:sz w:val="18"/>
                <w:szCs w:val="18"/>
              </w:rPr>
              <w:t>b</w:t>
            </w:r>
            <w:r w:rsidRPr="0029325F">
              <w:rPr>
                <w:rFonts w:ascii="Arial Nova" w:eastAsia="Calibri" w:hAnsi="Arial Nova" w:cs="Calibri"/>
                <w:sz w:val="18"/>
                <w:szCs w:val="18"/>
              </w:rPr>
              <w:t>aixa</w:t>
            </w:r>
            <w:r w:rsidRPr="0029325F">
              <w:rPr>
                <w:rFonts w:ascii="Arial Nova" w:eastAsia="Calibri" w:hAnsi="Arial Nova" w:cs="Calibri"/>
                <w:spacing w:val="1"/>
                <w:sz w:val="18"/>
                <w:szCs w:val="18"/>
              </w:rPr>
              <w:t xml:space="preserve"> </w:t>
            </w:r>
            <w:r w:rsidRPr="0029325F">
              <w:rPr>
                <w:rFonts w:ascii="Arial Nova" w:eastAsia="Calibri" w:hAnsi="Arial Nova" w:cs="Calibri"/>
                <w:sz w:val="18"/>
                <w:szCs w:val="18"/>
              </w:rPr>
              <w:t>es</w:t>
            </w:r>
            <w:r w:rsidRPr="0029325F">
              <w:rPr>
                <w:rFonts w:ascii="Arial Nova" w:eastAsia="Calibri" w:hAnsi="Arial Nova" w:cs="Calibri"/>
                <w:spacing w:val="-2"/>
                <w:sz w:val="18"/>
                <w:szCs w:val="18"/>
              </w:rPr>
              <w:t>c</w:t>
            </w:r>
            <w:r w:rsidRPr="0029325F">
              <w:rPr>
                <w:rFonts w:ascii="Arial Nova" w:eastAsia="Calibri" w:hAnsi="Arial Nova" w:cs="Calibri"/>
                <w:spacing w:val="1"/>
                <w:sz w:val="18"/>
                <w:szCs w:val="18"/>
              </w:rPr>
              <w:t>o</w:t>
            </w:r>
            <w:r w:rsidRPr="0029325F">
              <w:rPr>
                <w:rFonts w:ascii="Arial Nova" w:eastAsia="Calibri" w:hAnsi="Arial Nova" w:cs="Calibri"/>
                <w:sz w:val="18"/>
                <w:szCs w:val="18"/>
              </w:rPr>
              <w:t>la</w:t>
            </w:r>
            <w:r w:rsidRPr="0029325F">
              <w:rPr>
                <w:rFonts w:ascii="Arial Nova" w:eastAsia="Calibri" w:hAnsi="Arial Nova" w:cs="Calibri"/>
                <w:spacing w:val="-1"/>
                <w:sz w:val="18"/>
                <w:szCs w:val="18"/>
              </w:rPr>
              <w:t>r</w:t>
            </w:r>
            <w:r w:rsidRPr="0029325F">
              <w:rPr>
                <w:rFonts w:ascii="Arial Nova" w:eastAsia="Calibri" w:hAnsi="Arial Nova" w:cs="Calibri"/>
                <w:sz w:val="18"/>
                <w:szCs w:val="18"/>
              </w:rPr>
              <w:t>i</w:t>
            </w:r>
            <w:r w:rsidRPr="0029325F">
              <w:rPr>
                <w:rFonts w:ascii="Arial Nova" w:eastAsia="Calibri" w:hAnsi="Arial Nova" w:cs="Calibri"/>
                <w:spacing w:val="-1"/>
                <w:sz w:val="18"/>
                <w:szCs w:val="18"/>
              </w:rPr>
              <w:t>d</w:t>
            </w:r>
            <w:r w:rsidRPr="0029325F">
              <w:rPr>
                <w:rFonts w:ascii="Arial Nova" w:eastAsia="Calibri" w:hAnsi="Arial Nova" w:cs="Calibri"/>
                <w:sz w:val="18"/>
                <w:szCs w:val="18"/>
              </w:rPr>
              <w:t>a</w:t>
            </w:r>
            <w:r w:rsidRPr="0029325F">
              <w:rPr>
                <w:rFonts w:ascii="Arial Nova" w:eastAsia="Calibri" w:hAnsi="Arial Nova" w:cs="Calibri"/>
                <w:spacing w:val="-1"/>
                <w:sz w:val="18"/>
                <w:szCs w:val="18"/>
              </w:rPr>
              <w:t>d</w:t>
            </w:r>
            <w:r w:rsidRPr="0029325F">
              <w:rPr>
                <w:rFonts w:ascii="Arial Nova" w:eastAsia="Calibri" w:hAnsi="Arial Nova" w:cs="Calibri"/>
                <w:sz w:val="18"/>
                <w:szCs w:val="18"/>
              </w:rPr>
              <w:t>e</w:t>
            </w:r>
            <w:r w:rsidRPr="0029325F">
              <w:rPr>
                <w:rFonts w:ascii="Arial Nova" w:eastAsia="Calibri" w:hAnsi="Arial Nova" w:cs="Calibri"/>
                <w:spacing w:val="2"/>
                <w:sz w:val="18"/>
                <w:szCs w:val="18"/>
              </w:rPr>
              <w:t xml:space="preserve"> </w:t>
            </w:r>
            <w:r w:rsidRPr="0029325F">
              <w:rPr>
                <w:rFonts w:ascii="Arial Nova" w:eastAsia="Calibri" w:hAnsi="Arial Nova" w:cs="Calibri"/>
                <w:sz w:val="18"/>
                <w:szCs w:val="18"/>
              </w:rPr>
              <w:t>(</w:t>
            </w:r>
            <w:r w:rsidRPr="0029325F">
              <w:rPr>
                <w:rFonts w:ascii="Arial Nova" w:eastAsia="Calibri" w:hAnsi="Arial Nova" w:cs="Calibri"/>
                <w:spacing w:val="-1"/>
                <w:sz w:val="18"/>
                <w:szCs w:val="18"/>
              </w:rPr>
              <w:t>1</w:t>
            </w:r>
            <w:r w:rsidRPr="0029325F">
              <w:rPr>
                <w:rFonts w:ascii="Arial Nova" w:eastAsia="Calibri" w:hAnsi="Arial Nova" w:cs="Calibri"/>
                <w:sz w:val="18"/>
                <w:szCs w:val="18"/>
              </w:rPr>
              <w:t>º</w:t>
            </w:r>
            <w:r w:rsidRPr="0029325F">
              <w:rPr>
                <w:rFonts w:ascii="Arial Nova" w:eastAsia="Calibri" w:hAnsi="Arial Nova" w:cs="Calibri"/>
                <w:spacing w:val="2"/>
                <w:sz w:val="18"/>
                <w:szCs w:val="18"/>
              </w:rPr>
              <w:t xml:space="preserve"> </w:t>
            </w:r>
            <w:r w:rsidRPr="0029325F">
              <w:rPr>
                <w:rFonts w:ascii="Arial Nova" w:eastAsia="Calibri" w:hAnsi="Arial Nova" w:cs="Calibri"/>
                <w:sz w:val="18"/>
                <w:szCs w:val="18"/>
              </w:rPr>
              <w:t>se</w:t>
            </w:r>
            <w:r w:rsidRPr="0029325F">
              <w:rPr>
                <w:rFonts w:ascii="Arial Nova" w:eastAsia="Calibri" w:hAnsi="Arial Nova" w:cs="Calibri"/>
                <w:spacing w:val="-3"/>
                <w:sz w:val="18"/>
                <w:szCs w:val="18"/>
              </w:rPr>
              <w:t>g</w:t>
            </w:r>
            <w:r w:rsidRPr="0029325F">
              <w:rPr>
                <w:rFonts w:ascii="Arial Nova" w:eastAsia="Calibri" w:hAnsi="Arial Nova" w:cs="Calibri"/>
                <w:spacing w:val="1"/>
                <w:sz w:val="18"/>
                <w:szCs w:val="18"/>
              </w:rPr>
              <w:t>m</w:t>
            </w:r>
            <w:r w:rsidRPr="0029325F">
              <w:rPr>
                <w:rFonts w:ascii="Arial Nova" w:eastAsia="Calibri" w:hAnsi="Arial Nova" w:cs="Calibri"/>
                <w:sz w:val="18"/>
                <w:szCs w:val="18"/>
              </w:rPr>
              <w:t>en</w:t>
            </w:r>
            <w:r w:rsidRPr="0029325F">
              <w:rPr>
                <w:rFonts w:ascii="Arial Nova" w:eastAsia="Calibri" w:hAnsi="Arial Nova" w:cs="Calibri"/>
                <w:spacing w:val="-2"/>
                <w:sz w:val="18"/>
                <w:szCs w:val="18"/>
              </w:rPr>
              <w:t>t</w:t>
            </w:r>
            <w:r w:rsidRPr="0029325F">
              <w:rPr>
                <w:rFonts w:ascii="Arial Nova" w:eastAsia="Calibri" w:hAnsi="Arial Nova" w:cs="Calibri"/>
                <w:sz w:val="18"/>
                <w:szCs w:val="18"/>
              </w:rPr>
              <w:t xml:space="preserve">o </w:t>
            </w:r>
            <w:r w:rsidRPr="0029325F">
              <w:rPr>
                <w:rFonts w:ascii="Arial Nova" w:eastAsia="Calibri" w:hAnsi="Arial Nova" w:cs="Calibri"/>
                <w:spacing w:val="-1"/>
                <w:sz w:val="18"/>
                <w:szCs w:val="18"/>
              </w:rPr>
              <w:t>d</w:t>
            </w:r>
            <w:r w:rsidRPr="0029325F">
              <w:rPr>
                <w:rFonts w:ascii="Arial Nova" w:eastAsia="Calibri" w:hAnsi="Arial Nova" w:cs="Calibri"/>
                <w:sz w:val="18"/>
                <w:szCs w:val="18"/>
              </w:rPr>
              <w:t>o</w:t>
            </w:r>
            <w:r w:rsidRPr="0029325F">
              <w:rPr>
                <w:rFonts w:ascii="Arial Nova" w:eastAsia="Calibri" w:hAnsi="Arial Nova" w:cs="Calibri"/>
                <w:spacing w:val="3"/>
                <w:sz w:val="18"/>
                <w:szCs w:val="18"/>
              </w:rPr>
              <w:t xml:space="preserve"> </w:t>
            </w:r>
            <w:r w:rsidRPr="0029325F">
              <w:rPr>
                <w:rFonts w:ascii="Arial Nova" w:eastAsia="Calibri" w:hAnsi="Arial Nova" w:cs="Calibri"/>
                <w:sz w:val="18"/>
                <w:szCs w:val="18"/>
              </w:rPr>
              <w:t>Ens</w:t>
            </w:r>
            <w:r w:rsidRPr="0029325F">
              <w:rPr>
                <w:rFonts w:ascii="Arial Nova" w:eastAsia="Calibri" w:hAnsi="Arial Nova" w:cs="Calibri"/>
                <w:spacing w:val="-1"/>
                <w:sz w:val="18"/>
                <w:szCs w:val="18"/>
              </w:rPr>
              <w:t>in</w:t>
            </w:r>
            <w:r w:rsidRPr="0029325F">
              <w:rPr>
                <w:rFonts w:ascii="Arial Nova" w:eastAsia="Calibri" w:hAnsi="Arial Nova" w:cs="Calibri"/>
                <w:sz w:val="18"/>
                <w:szCs w:val="18"/>
              </w:rPr>
              <w:t>o</w:t>
            </w:r>
            <w:r w:rsidRPr="0029325F">
              <w:rPr>
                <w:rFonts w:ascii="Arial Nova" w:eastAsia="Calibri" w:hAnsi="Arial Nova" w:cs="Calibri"/>
                <w:spacing w:val="3"/>
                <w:sz w:val="18"/>
                <w:szCs w:val="18"/>
              </w:rPr>
              <w:t xml:space="preserve"> </w:t>
            </w:r>
            <w:r w:rsidRPr="0029325F">
              <w:rPr>
                <w:rFonts w:ascii="Arial Nova" w:eastAsia="Calibri" w:hAnsi="Arial Nova" w:cs="Calibri"/>
                <w:sz w:val="18"/>
                <w:szCs w:val="18"/>
              </w:rPr>
              <w:t>F</w:t>
            </w:r>
            <w:r w:rsidRPr="0029325F">
              <w:rPr>
                <w:rFonts w:ascii="Arial Nova" w:eastAsia="Calibri" w:hAnsi="Arial Nova" w:cs="Calibri"/>
                <w:spacing w:val="-2"/>
                <w:sz w:val="18"/>
                <w:szCs w:val="18"/>
              </w:rPr>
              <w:t>u</w:t>
            </w:r>
            <w:r w:rsidRPr="0029325F">
              <w:rPr>
                <w:rFonts w:ascii="Arial Nova" w:eastAsia="Calibri" w:hAnsi="Arial Nova" w:cs="Calibri"/>
                <w:spacing w:val="-1"/>
                <w:sz w:val="18"/>
                <w:szCs w:val="18"/>
              </w:rPr>
              <w:t>nd</w:t>
            </w:r>
            <w:r w:rsidRPr="0029325F">
              <w:rPr>
                <w:rFonts w:ascii="Arial Nova" w:eastAsia="Calibri" w:hAnsi="Arial Nova" w:cs="Calibri"/>
                <w:spacing w:val="-3"/>
                <w:sz w:val="18"/>
                <w:szCs w:val="18"/>
              </w:rPr>
              <w:t>a</w:t>
            </w:r>
            <w:r w:rsidRPr="0029325F">
              <w:rPr>
                <w:rFonts w:ascii="Arial Nova" w:eastAsia="Calibri" w:hAnsi="Arial Nova" w:cs="Calibri"/>
                <w:spacing w:val="1"/>
                <w:sz w:val="18"/>
                <w:szCs w:val="18"/>
              </w:rPr>
              <w:t>m</w:t>
            </w:r>
            <w:r w:rsidRPr="0029325F">
              <w:rPr>
                <w:rFonts w:ascii="Arial Nova" w:eastAsia="Calibri" w:hAnsi="Arial Nova" w:cs="Calibri"/>
                <w:sz w:val="18"/>
                <w:szCs w:val="18"/>
              </w:rPr>
              <w:t>enta</w:t>
            </w:r>
            <w:r w:rsidRPr="0029325F">
              <w:rPr>
                <w:rFonts w:ascii="Arial Nova" w:eastAsia="Calibri" w:hAnsi="Arial Nova" w:cs="Calibri"/>
                <w:spacing w:val="-3"/>
                <w:sz w:val="18"/>
                <w:szCs w:val="18"/>
              </w:rPr>
              <w:t>l</w:t>
            </w:r>
            <w:r w:rsidRPr="0029325F">
              <w:rPr>
                <w:rFonts w:ascii="Arial Nova" w:eastAsia="Calibri" w:hAnsi="Arial Nova" w:cs="Calibri"/>
                <w:sz w:val="18"/>
                <w:szCs w:val="18"/>
              </w:rPr>
              <w:t>),</w:t>
            </w:r>
            <w:r w:rsidRPr="0029325F">
              <w:rPr>
                <w:rFonts w:ascii="Arial Nova" w:eastAsia="Calibri" w:hAnsi="Arial Nova" w:cs="Calibri"/>
                <w:spacing w:val="3"/>
                <w:sz w:val="18"/>
                <w:szCs w:val="18"/>
              </w:rPr>
              <w:t xml:space="preserve"> </w:t>
            </w:r>
            <w:r w:rsidRPr="0029325F">
              <w:rPr>
                <w:rFonts w:ascii="Arial Nova" w:eastAsia="Calibri" w:hAnsi="Arial Nova" w:cs="Calibri"/>
                <w:sz w:val="18"/>
                <w:szCs w:val="18"/>
              </w:rPr>
              <w:t>s</w:t>
            </w:r>
            <w:r w:rsidRPr="0029325F">
              <w:rPr>
                <w:rFonts w:ascii="Arial Nova" w:eastAsia="Calibri" w:hAnsi="Arial Nova" w:cs="Calibri"/>
                <w:spacing w:val="1"/>
                <w:sz w:val="18"/>
                <w:szCs w:val="18"/>
              </w:rPr>
              <w:t>o</w:t>
            </w:r>
            <w:r w:rsidRPr="0029325F">
              <w:rPr>
                <w:rFonts w:ascii="Arial Nova" w:eastAsia="Calibri" w:hAnsi="Arial Nova" w:cs="Calibri"/>
                <w:sz w:val="18"/>
                <w:szCs w:val="18"/>
              </w:rPr>
              <w:t>l</w:t>
            </w:r>
            <w:r w:rsidRPr="0029325F">
              <w:rPr>
                <w:rFonts w:ascii="Arial Nova" w:eastAsia="Calibri" w:hAnsi="Arial Nova" w:cs="Calibri"/>
                <w:spacing w:val="-1"/>
                <w:sz w:val="18"/>
                <w:szCs w:val="18"/>
              </w:rPr>
              <w:t>u</w:t>
            </w:r>
            <w:r w:rsidRPr="0029325F">
              <w:rPr>
                <w:rFonts w:ascii="Arial Nova" w:eastAsia="Calibri" w:hAnsi="Arial Nova" w:cs="Calibri"/>
                <w:spacing w:val="-2"/>
                <w:sz w:val="18"/>
                <w:szCs w:val="18"/>
              </w:rPr>
              <w:t>ç</w:t>
            </w:r>
            <w:r w:rsidRPr="0029325F">
              <w:rPr>
                <w:rFonts w:ascii="Arial Nova" w:eastAsia="Calibri" w:hAnsi="Arial Nova" w:cs="Calibri"/>
                <w:spacing w:val="1"/>
                <w:sz w:val="18"/>
                <w:szCs w:val="18"/>
              </w:rPr>
              <w:t>õ</w:t>
            </w:r>
            <w:r w:rsidRPr="0029325F">
              <w:rPr>
                <w:rFonts w:ascii="Arial Nova" w:eastAsia="Calibri" w:hAnsi="Arial Nova" w:cs="Calibri"/>
                <w:sz w:val="18"/>
                <w:szCs w:val="18"/>
              </w:rPr>
              <w:t>es ed</w:t>
            </w:r>
            <w:r w:rsidRPr="0029325F">
              <w:rPr>
                <w:rFonts w:ascii="Arial Nova" w:eastAsia="Calibri" w:hAnsi="Arial Nova" w:cs="Calibri"/>
                <w:spacing w:val="-1"/>
                <w:sz w:val="18"/>
                <w:szCs w:val="18"/>
              </w:rPr>
              <w:t>u</w:t>
            </w:r>
            <w:r w:rsidRPr="0029325F">
              <w:rPr>
                <w:rFonts w:ascii="Arial Nova" w:eastAsia="Calibri" w:hAnsi="Arial Nova" w:cs="Calibri"/>
                <w:sz w:val="18"/>
                <w:szCs w:val="18"/>
              </w:rPr>
              <w:t>cac</w:t>
            </w:r>
            <w:r w:rsidRPr="0029325F">
              <w:rPr>
                <w:rFonts w:ascii="Arial Nova" w:eastAsia="Calibri" w:hAnsi="Arial Nova" w:cs="Calibri"/>
                <w:spacing w:val="-2"/>
                <w:sz w:val="18"/>
                <w:szCs w:val="18"/>
              </w:rPr>
              <w:t>i</w:t>
            </w:r>
            <w:r w:rsidRPr="0029325F">
              <w:rPr>
                <w:rFonts w:ascii="Arial Nova" w:eastAsia="Calibri" w:hAnsi="Arial Nova" w:cs="Calibri"/>
                <w:spacing w:val="1"/>
                <w:sz w:val="18"/>
                <w:szCs w:val="18"/>
              </w:rPr>
              <w:t>o</w:t>
            </w:r>
            <w:r w:rsidRPr="0029325F">
              <w:rPr>
                <w:rFonts w:ascii="Arial Nova" w:eastAsia="Calibri" w:hAnsi="Arial Nova" w:cs="Calibri"/>
                <w:spacing w:val="-1"/>
                <w:sz w:val="18"/>
                <w:szCs w:val="18"/>
              </w:rPr>
              <w:t>n</w:t>
            </w:r>
            <w:r w:rsidRPr="0029325F">
              <w:rPr>
                <w:rFonts w:ascii="Arial Nova" w:eastAsia="Calibri" w:hAnsi="Arial Nova" w:cs="Calibri"/>
                <w:sz w:val="18"/>
                <w:szCs w:val="18"/>
              </w:rPr>
              <w:t>a</w:t>
            </w:r>
            <w:r w:rsidRPr="0029325F">
              <w:rPr>
                <w:rFonts w:ascii="Arial Nova" w:eastAsia="Calibri" w:hAnsi="Arial Nova" w:cs="Calibri"/>
                <w:spacing w:val="-3"/>
                <w:sz w:val="18"/>
                <w:szCs w:val="18"/>
              </w:rPr>
              <w:t>i</w:t>
            </w:r>
            <w:r w:rsidRPr="0029325F">
              <w:rPr>
                <w:rFonts w:ascii="Arial Nova" w:eastAsia="Calibri" w:hAnsi="Arial Nova" w:cs="Calibri"/>
                <w:sz w:val="18"/>
                <w:szCs w:val="18"/>
              </w:rPr>
              <w:t>s</w:t>
            </w:r>
            <w:r w:rsidRPr="0029325F">
              <w:rPr>
                <w:rFonts w:ascii="Arial Nova" w:eastAsia="Calibri" w:hAnsi="Arial Nova" w:cs="Calibri"/>
                <w:spacing w:val="2"/>
                <w:sz w:val="18"/>
                <w:szCs w:val="18"/>
              </w:rPr>
              <w:t xml:space="preserve"> </w:t>
            </w:r>
            <w:r w:rsidRPr="0029325F">
              <w:rPr>
                <w:rFonts w:ascii="Arial Nova" w:eastAsia="Calibri" w:hAnsi="Arial Nova" w:cs="Calibri"/>
                <w:spacing w:val="-1"/>
                <w:sz w:val="18"/>
                <w:szCs w:val="18"/>
              </w:rPr>
              <w:t>d</w:t>
            </w:r>
            <w:r w:rsidRPr="0029325F">
              <w:rPr>
                <w:rFonts w:ascii="Arial Nova" w:eastAsia="Calibri" w:hAnsi="Arial Nova" w:cs="Calibri"/>
                <w:sz w:val="18"/>
                <w:szCs w:val="18"/>
              </w:rPr>
              <w:t>e ca</w:t>
            </w:r>
            <w:r w:rsidRPr="0029325F">
              <w:rPr>
                <w:rFonts w:ascii="Arial Nova" w:eastAsia="Calibri" w:hAnsi="Arial Nova" w:cs="Calibri"/>
                <w:spacing w:val="-1"/>
                <w:sz w:val="18"/>
                <w:szCs w:val="18"/>
              </w:rPr>
              <w:t>p</w:t>
            </w:r>
            <w:r w:rsidRPr="0029325F">
              <w:rPr>
                <w:rFonts w:ascii="Arial Nova" w:eastAsia="Calibri" w:hAnsi="Arial Nova" w:cs="Calibri"/>
                <w:sz w:val="18"/>
                <w:szCs w:val="18"/>
              </w:rPr>
              <w:t>acitaç</w:t>
            </w:r>
            <w:r w:rsidRPr="0029325F">
              <w:rPr>
                <w:rFonts w:ascii="Arial Nova" w:eastAsia="Calibri" w:hAnsi="Arial Nova" w:cs="Calibri"/>
                <w:spacing w:val="-2"/>
                <w:sz w:val="18"/>
                <w:szCs w:val="18"/>
              </w:rPr>
              <w:t>ã</w:t>
            </w:r>
            <w:r w:rsidRPr="0029325F">
              <w:rPr>
                <w:rFonts w:ascii="Arial Nova" w:eastAsia="Calibri" w:hAnsi="Arial Nova" w:cs="Calibri"/>
                <w:sz w:val="18"/>
                <w:szCs w:val="18"/>
              </w:rPr>
              <w:t>o</w:t>
            </w:r>
            <w:r w:rsidRPr="0029325F">
              <w:rPr>
                <w:rFonts w:ascii="Arial Nova" w:eastAsia="Calibri" w:hAnsi="Arial Nova" w:cs="Calibri"/>
                <w:spacing w:val="4"/>
                <w:sz w:val="18"/>
                <w:szCs w:val="18"/>
              </w:rPr>
              <w:t xml:space="preserve"> </w:t>
            </w:r>
            <w:r w:rsidRPr="0029325F">
              <w:rPr>
                <w:rFonts w:ascii="Arial Nova" w:eastAsia="Calibri" w:hAnsi="Arial Nova" w:cs="Calibri"/>
                <w:spacing w:val="-2"/>
                <w:sz w:val="18"/>
                <w:szCs w:val="18"/>
              </w:rPr>
              <w:t>e</w:t>
            </w:r>
            <w:r w:rsidRPr="0029325F">
              <w:rPr>
                <w:rFonts w:ascii="Arial Nova" w:eastAsia="Calibri" w:hAnsi="Arial Nova" w:cs="Calibri"/>
                <w:spacing w:val="1"/>
                <w:sz w:val="18"/>
                <w:szCs w:val="18"/>
              </w:rPr>
              <w:t>m</w:t>
            </w:r>
            <w:r w:rsidRPr="0029325F">
              <w:rPr>
                <w:rFonts w:ascii="Arial Nova" w:eastAsia="Calibri" w:hAnsi="Arial Nova" w:cs="Calibri"/>
                <w:spacing w:val="-1"/>
                <w:sz w:val="18"/>
                <w:szCs w:val="18"/>
              </w:rPr>
              <w:t>p</w:t>
            </w:r>
            <w:r w:rsidRPr="0029325F">
              <w:rPr>
                <w:rFonts w:ascii="Arial Nova" w:eastAsia="Calibri" w:hAnsi="Arial Nova" w:cs="Calibri"/>
                <w:sz w:val="18"/>
                <w:szCs w:val="18"/>
              </w:rPr>
              <w:t>r</w:t>
            </w:r>
            <w:r w:rsidRPr="0029325F">
              <w:rPr>
                <w:rFonts w:ascii="Arial Nova" w:eastAsia="Calibri" w:hAnsi="Arial Nova" w:cs="Calibri"/>
                <w:spacing w:val="-2"/>
                <w:sz w:val="18"/>
                <w:szCs w:val="18"/>
              </w:rPr>
              <w:t>e</w:t>
            </w:r>
            <w:r w:rsidRPr="0029325F">
              <w:rPr>
                <w:rFonts w:ascii="Arial Nova" w:eastAsia="Calibri" w:hAnsi="Arial Nova" w:cs="Calibri"/>
                <w:sz w:val="18"/>
                <w:szCs w:val="18"/>
              </w:rPr>
              <w:t>sarial, refer</w:t>
            </w:r>
            <w:r w:rsidRPr="0029325F">
              <w:rPr>
                <w:rFonts w:ascii="Arial Nova" w:eastAsia="Calibri" w:hAnsi="Arial Nova" w:cs="Calibri"/>
                <w:spacing w:val="1"/>
                <w:sz w:val="18"/>
                <w:szCs w:val="18"/>
              </w:rPr>
              <w:t>e</w:t>
            </w:r>
            <w:r w:rsidRPr="0029325F">
              <w:rPr>
                <w:rFonts w:ascii="Arial Nova" w:eastAsia="Calibri" w:hAnsi="Arial Nova" w:cs="Calibri"/>
                <w:spacing w:val="-1"/>
                <w:sz w:val="18"/>
                <w:szCs w:val="18"/>
              </w:rPr>
              <w:t>n</w:t>
            </w:r>
            <w:r w:rsidRPr="0029325F">
              <w:rPr>
                <w:rFonts w:ascii="Arial Nova" w:eastAsia="Calibri" w:hAnsi="Arial Nova" w:cs="Calibri"/>
                <w:sz w:val="18"/>
                <w:szCs w:val="18"/>
              </w:rPr>
              <w:t>c</w:t>
            </w:r>
            <w:r w:rsidRPr="0029325F">
              <w:rPr>
                <w:rFonts w:ascii="Arial Nova" w:eastAsia="Calibri" w:hAnsi="Arial Nova" w:cs="Calibri"/>
                <w:spacing w:val="-3"/>
                <w:sz w:val="18"/>
                <w:szCs w:val="18"/>
              </w:rPr>
              <w:t>i</w:t>
            </w:r>
            <w:r w:rsidRPr="0029325F">
              <w:rPr>
                <w:rFonts w:ascii="Arial Nova" w:eastAsia="Calibri" w:hAnsi="Arial Nova" w:cs="Calibri"/>
                <w:sz w:val="18"/>
                <w:szCs w:val="18"/>
              </w:rPr>
              <w:t xml:space="preserve">ais, </w:t>
            </w:r>
            <w:r w:rsidRPr="0029325F">
              <w:rPr>
                <w:rFonts w:ascii="Arial Nova" w:eastAsia="Calibri" w:hAnsi="Arial Nova" w:cs="Calibri"/>
                <w:spacing w:val="1"/>
                <w:sz w:val="18"/>
                <w:szCs w:val="18"/>
              </w:rPr>
              <w:t>m</w:t>
            </w:r>
            <w:r w:rsidRPr="0029325F">
              <w:rPr>
                <w:rFonts w:ascii="Arial Nova" w:eastAsia="Calibri" w:hAnsi="Arial Nova" w:cs="Calibri"/>
                <w:sz w:val="18"/>
                <w:szCs w:val="18"/>
              </w:rPr>
              <w:t>e</w:t>
            </w:r>
            <w:r w:rsidRPr="0029325F">
              <w:rPr>
                <w:rFonts w:ascii="Arial Nova" w:eastAsia="Calibri" w:hAnsi="Arial Nova" w:cs="Calibri"/>
                <w:spacing w:val="-1"/>
                <w:sz w:val="18"/>
                <w:szCs w:val="18"/>
              </w:rPr>
              <w:t>t</w:t>
            </w:r>
            <w:r w:rsidRPr="0029325F">
              <w:rPr>
                <w:rFonts w:ascii="Arial Nova" w:eastAsia="Calibri" w:hAnsi="Arial Nova" w:cs="Calibri"/>
                <w:spacing w:val="1"/>
                <w:sz w:val="18"/>
                <w:szCs w:val="18"/>
              </w:rPr>
              <w:t>o</w:t>
            </w:r>
            <w:r w:rsidRPr="0029325F">
              <w:rPr>
                <w:rFonts w:ascii="Arial Nova" w:eastAsia="Calibri" w:hAnsi="Arial Nova" w:cs="Calibri"/>
                <w:spacing w:val="-3"/>
                <w:sz w:val="18"/>
                <w:szCs w:val="18"/>
              </w:rPr>
              <w:t>d</w:t>
            </w:r>
            <w:r w:rsidRPr="0029325F">
              <w:rPr>
                <w:rFonts w:ascii="Arial Nova" w:eastAsia="Calibri" w:hAnsi="Arial Nova" w:cs="Calibri"/>
                <w:spacing w:val="1"/>
                <w:sz w:val="18"/>
                <w:szCs w:val="18"/>
              </w:rPr>
              <w:t>o</w:t>
            </w:r>
            <w:r w:rsidRPr="0029325F">
              <w:rPr>
                <w:rFonts w:ascii="Arial Nova" w:eastAsia="Calibri" w:hAnsi="Arial Nova" w:cs="Calibri"/>
                <w:spacing w:val="2"/>
                <w:sz w:val="18"/>
                <w:szCs w:val="18"/>
              </w:rPr>
              <w:t>l</w:t>
            </w:r>
            <w:r w:rsidRPr="0029325F">
              <w:rPr>
                <w:rFonts w:ascii="Arial Nova" w:eastAsia="Calibri" w:hAnsi="Arial Nova" w:cs="Calibri"/>
                <w:spacing w:val="1"/>
                <w:sz w:val="18"/>
                <w:szCs w:val="18"/>
              </w:rPr>
              <w:t>o</w:t>
            </w:r>
            <w:r w:rsidRPr="0029325F">
              <w:rPr>
                <w:rFonts w:ascii="Arial Nova" w:eastAsia="Calibri" w:hAnsi="Arial Nova" w:cs="Calibri"/>
                <w:spacing w:val="-1"/>
                <w:sz w:val="18"/>
                <w:szCs w:val="18"/>
              </w:rPr>
              <w:t>g</w:t>
            </w:r>
            <w:r w:rsidRPr="0029325F">
              <w:rPr>
                <w:rFonts w:ascii="Arial Nova" w:eastAsia="Calibri" w:hAnsi="Arial Nova" w:cs="Calibri"/>
                <w:sz w:val="18"/>
                <w:szCs w:val="18"/>
              </w:rPr>
              <w:t>ias, ed</w:t>
            </w:r>
            <w:r w:rsidRPr="0029325F">
              <w:rPr>
                <w:rFonts w:ascii="Arial Nova" w:eastAsia="Calibri" w:hAnsi="Arial Nova" w:cs="Calibri"/>
                <w:spacing w:val="-1"/>
                <w:sz w:val="18"/>
                <w:szCs w:val="18"/>
              </w:rPr>
              <w:t>u</w:t>
            </w:r>
            <w:r w:rsidRPr="0029325F">
              <w:rPr>
                <w:rFonts w:ascii="Arial Nova" w:eastAsia="Calibri" w:hAnsi="Arial Nova" w:cs="Calibri"/>
                <w:sz w:val="18"/>
                <w:szCs w:val="18"/>
              </w:rPr>
              <w:t>cação</w:t>
            </w:r>
            <w:r w:rsidRPr="0029325F">
              <w:rPr>
                <w:rFonts w:ascii="Arial Nova" w:eastAsia="Calibri" w:hAnsi="Arial Nova" w:cs="Calibri"/>
                <w:spacing w:val="-1"/>
                <w:sz w:val="18"/>
                <w:szCs w:val="18"/>
              </w:rPr>
              <w:t xml:space="preserve"> </w:t>
            </w:r>
            <w:r w:rsidRPr="0029325F">
              <w:rPr>
                <w:rFonts w:ascii="Arial Nova" w:eastAsia="Calibri" w:hAnsi="Arial Nova" w:cs="Calibri"/>
                <w:sz w:val="18"/>
                <w:szCs w:val="18"/>
              </w:rPr>
              <w:t>p</w:t>
            </w:r>
            <w:r w:rsidRPr="0029325F">
              <w:rPr>
                <w:rFonts w:ascii="Arial Nova" w:eastAsia="Calibri" w:hAnsi="Arial Nova" w:cs="Calibri"/>
                <w:spacing w:val="1"/>
                <w:sz w:val="18"/>
                <w:szCs w:val="18"/>
              </w:rPr>
              <w:t>o</w:t>
            </w:r>
            <w:r w:rsidRPr="0029325F">
              <w:rPr>
                <w:rFonts w:ascii="Arial Nova" w:eastAsia="Calibri" w:hAnsi="Arial Nova" w:cs="Calibri"/>
                <w:sz w:val="18"/>
                <w:szCs w:val="18"/>
              </w:rPr>
              <w:t>r</w:t>
            </w:r>
            <w:r w:rsidRPr="0029325F">
              <w:rPr>
                <w:rFonts w:ascii="Arial Nova" w:eastAsia="Calibri" w:hAnsi="Arial Nova" w:cs="Calibri"/>
                <w:spacing w:val="-2"/>
                <w:sz w:val="18"/>
                <w:szCs w:val="18"/>
              </w:rPr>
              <w:t xml:space="preserve"> </w:t>
            </w:r>
            <w:r w:rsidRPr="0029325F">
              <w:rPr>
                <w:rFonts w:ascii="Arial Nova" w:eastAsia="Calibri" w:hAnsi="Arial Nova" w:cs="Calibri"/>
                <w:sz w:val="18"/>
                <w:szCs w:val="18"/>
              </w:rPr>
              <w:t>c</w:t>
            </w:r>
            <w:r w:rsidRPr="0029325F">
              <w:rPr>
                <w:rFonts w:ascii="Arial Nova" w:eastAsia="Calibri" w:hAnsi="Arial Nova" w:cs="Calibri"/>
                <w:spacing w:val="-1"/>
                <w:sz w:val="18"/>
                <w:szCs w:val="18"/>
              </w:rPr>
              <w:t>o</w:t>
            </w:r>
            <w:r w:rsidRPr="0029325F">
              <w:rPr>
                <w:rFonts w:ascii="Arial Nova" w:eastAsia="Calibri" w:hAnsi="Arial Nova" w:cs="Calibri"/>
                <w:spacing w:val="1"/>
                <w:sz w:val="18"/>
                <w:szCs w:val="18"/>
              </w:rPr>
              <w:t>m</w:t>
            </w:r>
            <w:r w:rsidRPr="0029325F">
              <w:rPr>
                <w:rFonts w:ascii="Arial Nova" w:eastAsia="Calibri" w:hAnsi="Arial Nova" w:cs="Calibri"/>
                <w:spacing w:val="-1"/>
                <w:sz w:val="18"/>
                <w:szCs w:val="18"/>
              </w:rPr>
              <w:t>p</w:t>
            </w:r>
            <w:r w:rsidRPr="0029325F">
              <w:rPr>
                <w:rFonts w:ascii="Arial Nova" w:eastAsia="Calibri" w:hAnsi="Arial Nova" w:cs="Calibri"/>
                <w:spacing w:val="-2"/>
                <w:sz w:val="18"/>
                <w:szCs w:val="18"/>
              </w:rPr>
              <w:t>e</w:t>
            </w:r>
            <w:r w:rsidRPr="0029325F">
              <w:rPr>
                <w:rFonts w:ascii="Arial Nova" w:eastAsia="Calibri" w:hAnsi="Arial Nova" w:cs="Calibri"/>
                <w:sz w:val="18"/>
                <w:szCs w:val="18"/>
              </w:rPr>
              <w:t>t</w:t>
            </w:r>
            <w:r w:rsidRPr="0029325F">
              <w:rPr>
                <w:rFonts w:ascii="Arial Nova" w:eastAsia="Calibri" w:hAnsi="Arial Nova" w:cs="Calibri"/>
                <w:spacing w:val="1"/>
                <w:sz w:val="18"/>
                <w:szCs w:val="18"/>
              </w:rPr>
              <w:t>ê</w:t>
            </w:r>
            <w:r w:rsidRPr="0029325F">
              <w:rPr>
                <w:rFonts w:ascii="Arial Nova" w:eastAsia="Calibri" w:hAnsi="Arial Nova" w:cs="Calibri"/>
                <w:spacing w:val="-1"/>
                <w:sz w:val="18"/>
                <w:szCs w:val="18"/>
              </w:rPr>
              <w:t>n</w:t>
            </w:r>
            <w:r w:rsidRPr="0029325F">
              <w:rPr>
                <w:rFonts w:ascii="Arial Nova" w:eastAsia="Calibri" w:hAnsi="Arial Nova" w:cs="Calibri"/>
                <w:sz w:val="18"/>
                <w:szCs w:val="18"/>
              </w:rPr>
              <w:t>ci</w:t>
            </w:r>
            <w:r w:rsidRPr="0029325F">
              <w:rPr>
                <w:rFonts w:ascii="Arial Nova" w:eastAsia="Calibri" w:hAnsi="Arial Nova" w:cs="Calibri"/>
                <w:spacing w:val="-3"/>
                <w:sz w:val="18"/>
                <w:szCs w:val="18"/>
              </w:rPr>
              <w:t>a</w:t>
            </w:r>
            <w:r w:rsidRPr="0029325F">
              <w:rPr>
                <w:rFonts w:ascii="Arial Nova" w:eastAsia="Calibri" w:hAnsi="Arial Nova" w:cs="Calibri"/>
                <w:sz w:val="18"/>
                <w:szCs w:val="18"/>
              </w:rPr>
              <w:t>, a</w:t>
            </w:r>
            <w:r w:rsidRPr="0029325F">
              <w:rPr>
                <w:rFonts w:ascii="Arial Nova" w:eastAsia="Calibri" w:hAnsi="Arial Nova" w:cs="Calibri"/>
                <w:spacing w:val="1"/>
                <w:sz w:val="18"/>
                <w:szCs w:val="18"/>
              </w:rPr>
              <w:t>v</w:t>
            </w:r>
            <w:r w:rsidRPr="0029325F">
              <w:rPr>
                <w:rFonts w:ascii="Arial Nova" w:eastAsia="Calibri" w:hAnsi="Arial Nova" w:cs="Calibri"/>
                <w:sz w:val="18"/>
                <w:szCs w:val="18"/>
              </w:rPr>
              <w:t>al</w:t>
            </w:r>
            <w:r w:rsidRPr="0029325F">
              <w:rPr>
                <w:rFonts w:ascii="Arial Nova" w:eastAsia="Calibri" w:hAnsi="Arial Nova" w:cs="Calibri"/>
                <w:spacing w:val="-1"/>
                <w:sz w:val="18"/>
                <w:szCs w:val="18"/>
              </w:rPr>
              <w:t>i</w:t>
            </w:r>
            <w:r w:rsidRPr="0029325F">
              <w:rPr>
                <w:rFonts w:ascii="Arial Nova" w:eastAsia="Calibri" w:hAnsi="Arial Nova" w:cs="Calibri"/>
                <w:sz w:val="18"/>
                <w:szCs w:val="18"/>
              </w:rPr>
              <w:t>a</w:t>
            </w:r>
            <w:r w:rsidRPr="0029325F">
              <w:rPr>
                <w:rFonts w:ascii="Arial Nova" w:eastAsia="Calibri" w:hAnsi="Arial Nova" w:cs="Calibri"/>
                <w:spacing w:val="-2"/>
                <w:sz w:val="18"/>
                <w:szCs w:val="18"/>
              </w:rPr>
              <w:t>ç</w:t>
            </w:r>
            <w:r w:rsidRPr="0029325F">
              <w:rPr>
                <w:rFonts w:ascii="Arial Nova" w:eastAsia="Calibri" w:hAnsi="Arial Nova" w:cs="Calibri"/>
                <w:sz w:val="18"/>
                <w:szCs w:val="18"/>
              </w:rPr>
              <w:t>ão</w:t>
            </w:r>
            <w:r w:rsidRPr="0029325F">
              <w:rPr>
                <w:rFonts w:ascii="Arial Nova" w:eastAsia="Calibri" w:hAnsi="Arial Nova" w:cs="Calibri"/>
                <w:spacing w:val="1"/>
                <w:sz w:val="18"/>
                <w:szCs w:val="18"/>
              </w:rPr>
              <w:t xml:space="preserve"> </w:t>
            </w:r>
            <w:r w:rsidRPr="0029325F">
              <w:rPr>
                <w:rFonts w:ascii="Arial Nova" w:eastAsia="Calibri" w:hAnsi="Arial Nova" w:cs="Calibri"/>
                <w:spacing w:val="-3"/>
                <w:sz w:val="18"/>
                <w:szCs w:val="18"/>
              </w:rPr>
              <w:t>d</w:t>
            </w:r>
            <w:r w:rsidRPr="0029325F">
              <w:rPr>
                <w:rFonts w:ascii="Arial Nova" w:eastAsia="Calibri" w:hAnsi="Arial Nova" w:cs="Calibri"/>
                <w:sz w:val="18"/>
                <w:szCs w:val="18"/>
              </w:rPr>
              <w:t>e</w:t>
            </w:r>
            <w:r w:rsidRPr="0029325F">
              <w:rPr>
                <w:rFonts w:ascii="Arial Nova" w:eastAsia="Calibri" w:hAnsi="Arial Nova" w:cs="Calibri"/>
                <w:spacing w:val="1"/>
                <w:sz w:val="18"/>
                <w:szCs w:val="18"/>
              </w:rPr>
              <w:t xml:space="preserve"> </w:t>
            </w:r>
            <w:r w:rsidRPr="0029325F">
              <w:rPr>
                <w:rFonts w:ascii="Arial Nova" w:eastAsia="Calibri" w:hAnsi="Arial Nova" w:cs="Calibri"/>
                <w:sz w:val="18"/>
                <w:szCs w:val="18"/>
              </w:rPr>
              <w:t>a</w:t>
            </w:r>
            <w:r w:rsidRPr="0029325F">
              <w:rPr>
                <w:rFonts w:ascii="Arial Nova" w:eastAsia="Calibri" w:hAnsi="Arial Nova" w:cs="Calibri"/>
                <w:spacing w:val="-1"/>
                <w:sz w:val="18"/>
                <w:szCs w:val="18"/>
              </w:rPr>
              <w:t>p</w:t>
            </w:r>
            <w:r w:rsidRPr="0029325F">
              <w:rPr>
                <w:rFonts w:ascii="Arial Nova" w:eastAsia="Calibri" w:hAnsi="Arial Nova" w:cs="Calibri"/>
                <w:sz w:val="18"/>
                <w:szCs w:val="18"/>
              </w:rPr>
              <w:t>ren</w:t>
            </w:r>
            <w:r w:rsidRPr="0029325F">
              <w:rPr>
                <w:rFonts w:ascii="Arial Nova" w:eastAsia="Calibri" w:hAnsi="Arial Nova" w:cs="Calibri"/>
                <w:spacing w:val="-1"/>
                <w:sz w:val="18"/>
                <w:szCs w:val="18"/>
              </w:rPr>
              <w:t>d</w:t>
            </w:r>
            <w:r w:rsidRPr="0029325F">
              <w:rPr>
                <w:rFonts w:ascii="Arial Nova" w:eastAsia="Calibri" w:hAnsi="Arial Nova" w:cs="Calibri"/>
                <w:sz w:val="18"/>
                <w:szCs w:val="18"/>
              </w:rPr>
              <w:t>i</w:t>
            </w:r>
            <w:r w:rsidRPr="0029325F">
              <w:rPr>
                <w:rFonts w:ascii="Arial Nova" w:eastAsia="Calibri" w:hAnsi="Arial Nova" w:cs="Calibri"/>
                <w:spacing w:val="-1"/>
                <w:sz w:val="18"/>
                <w:szCs w:val="18"/>
              </w:rPr>
              <w:t>z</w:t>
            </w:r>
            <w:r w:rsidRPr="0029325F">
              <w:rPr>
                <w:rFonts w:ascii="Arial Nova" w:eastAsia="Calibri" w:hAnsi="Arial Nova" w:cs="Calibri"/>
                <w:sz w:val="18"/>
                <w:szCs w:val="18"/>
              </w:rPr>
              <w:t>a</w:t>
            </w:r>
            <w:r w:rsidRPr="0029325F">
              <w:rPr>
                <w:rFonts w:ascii="Arial Nova" w:eastAsia="Calibri" w:hAnsi="Arial Nova" w:cs="Calibri"/>
                <w:spacing w:val="-1"/>
                <w:sz w:val="18"/>
                <w:szCs w:val="18"/>
              </w:rPr>
              <w:t>g</w:t>
            </w:r>
            <w:r w:rsidRPr="0029325F">
              <w:rPr>
                <w:rFonts w:ascii="Arial Nova" w:eastAsia="Calibri" w:hAnsi="Arial Nova" w:cs="Calibri"/>
                <w:spacing w:val="-2"/>
                <w:sz w:val="18"/>
                <w:szCs w:val="18"/>
              </w:rPr>
              <w:t>e</w:t>
            </w:r>
            <w:r w:rsidRPr="0029325F">
              <w:rPr>
                <w:rFonts w:ascii="Arial Nova" w:eastAsia="Calibri" w:hAnsi="Arial Nova" w:cs="Calibri"/>
                <w:spacing w:val="1"/>
                <w:sz w:val="18"/>
                <w:szCs w:val="18"/>
              </w:rPr>
              <w:t>m</w:t>
            </w:r>
            <w:r w:rsidRPr="0029325F">
              <w:rPr>
                <w:rFonts w:ascii="Arial Nova" w:eastAsia="Calibri" w:hAnsi="Arial Nova" w:cs="Calibri"/>
                <w:sz w:val="18"/>
                <w:szCs w:val="18"/>
              </w:rPr>
              <w:t>.</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14:paraId="7051DD5E" w14:textId="77777777" w:rsidR="00210A23" w:rsidRPr="0029325F" w:rsidRDefault="00210A23" w:rsidP="00210A23">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Vínculo formal de sócio ou empregado</w:t>
            </w:r>
          </w:p>
          <w:p w14:paraId="0FA663ED" w14:textId="77777777" w:rsidR="00210A23" w:rsidRPr="0029325F" w:rsidRDefault="00210A23" w:rsidP="00210A23">
            <w:pPr>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com a pessoa jurídica</w:t>
            </w:r>
            <w:r w:rsidRPr="0029325F">
              <w:rPr>
                <w:rFonts w:ascii="Arial Nova" w:eastAsia="Calibri" w:hAnsi="Arial Nova" w:cs="Calibri"/>
                <w:sz w:val="18"/>
                <w:szCs w:val="18"/>
              </w:rPr>
              <w:t xml:space="preserve"> empresas limitadas, sociedades simples e empresas individuais de responsabilidade limitada – EIRELI.</w:t>
            </w:r>
          </w:p>
          <w:p w14:paraId="7D54297A" w14:textId="77777777" w:rsidR="00210A23" w:rsidRPr="0029325F" w:rsidRDefault="00210A23" w:rsidP="00210A23">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xml:space="preserve">-Graduação completa em Pedagogia, Psicologia, Letras, Direito, Administração, Economia ou Recursos Humanos com Mestrado ou Doutorado em assuntos da subárea. </w:t>
            </w:r>
          </w:p>
          <w:p w14:paraId="20C817DF" w14:textId="77777777" w:rsidR="00210A23" w:rsidRPr="0029325F" w:rsidRDefault="00210A23" w:rsidP="00210A23">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Domínio dos conteúdos listados na</w:t>
            </w:r>
          </w:p>
          <w:p w14:paraId="374884E1" w14:textId="77777777" w:rsidR="00210A23" w:rsidRPr="0029325F" w:rsidRDefault="00210A23" w:rsidP="00210A23">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subárea</w:t>
            </w:r>
          </w:p>
          <w:p w14:paraId="09B61FE8" w14:textId="3B7AC7DB" w:rsidR="00210A23" w:rsidRPr="0029325F" w:rsidRDefault="00210A23" w:rsidP="00210A23">
            <w:pPr>
              <w:spacing w:line="260" w:lineRule="exact"/>
              <w:ind w:left="100"/>
              <w:jc w:val="both"/>
              <w:rPr>
                <w:rFonts w:ascii="Arial Nova" w:eastAsia="Calibri" w:hAnsi="Arial Nova" w:cs="Calibri"/>
                <w:position w:val="1"/>
                <w:sz w:val="18"/>
                <w:szCs w:val="18"/>
              </w:rPr>
            </w:pPr>
          </w:p>
        </w:tc>
      </w:tr>
      <w:tr w:rsidR="00254201" w:rsidRPr="0029325F" w14:paraId="0BBF2CF2" w14:textId="77777777" w:rsidTr="00254201">
        <w:trPr>
          <w:gridAfter w:val="1"/>
          <w:wAfter w:w="13" w:type="dxa"/>
          <w:trHeight w:val="1881"/>
        </w:trPr>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4124062A" w14:textId="77777777" w:rsidR="00254201" w:rsidRPr="0029325F" w:rsidRDefault="00254201" w:rsidP="00254201">
            <w:pPr>
              <w:spacing w:line="260" w:lineRule="exact"/>
              <w:ind w:left="102" w:right="73"/>
              <w:rPr>
                <w:rFonts w:ascii="Arial Nova" w:eastAsia="Calibri" w:hAnsi="Arial Nova" w:cs="Calibri"/>
                <w:b/>
                <w:spacing w:val="1"/>
                <w:position w:val="1"/>
                <w:sz w:val="18"/>
                <w:szCs w:val="18"/>
              </w:rPr>
            </w:pPr>
            <w:r w:rsidRPr="0029325F">
              <w:rPr>
                <w:rFonts w:ascii="Arial Nova" w:eastAsia="Calibri" w:hAnsi="Arial Nova" w:cs="Calibri"/>
                <w:b/>
                <w:spacing w:val="1"/>
                <w:position w:val="1"/>
                <w:sz w:val="18"/>
                <w:szCs w:val="18"/>
              </w:rPr>
              <w:t xml:space="preserve">3.10. Ensino Especial (Educação Inclusiva): </w:t>
            </w:r>
            <w:r w:rsidRPr="0029325F">
              <w:rPr>
                <w:rFonts w:ascii="Arial Nova" w:eastAsia="Calibri" w:hAnsi="Arial Nova" w:cs="Calibri"/>
                <w:bCs/>
                <w:spacing w:val="1"/>
                <w:position w:val="1"/>
                <w:sz w:val="18"/>
                <w:szCs w:val="18"/>
              </w:rPr>
              <w:t>programa educativo para empreendedores e empresários com deficiência, soluções educacionais, referenciais, metodologias, educação por competência, avaliação de aprendizagem para o deficiente, objetos de aprendizagem acessíveis.</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14:paraId="220CC18E" w14:textId="77777777" w:rsidR="00254201" w:rsidRPr="0029325F" w:rsidRDefault="00254201" w:rsidP="00254201">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Vínculo formal de sócio ou empregado</w:t>
            </w:r>
          </w:p>
          <w:p w14:paraId="5E6A2F70" w14:textId="77777777" w:rsidR="00254201" w:rsidRPr="0029325F" w:rsidRDefault="00254201" w:rsidP="00254201">
            <w:pPr>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com a pessoa jurídica</w:t>
            </w:r>
            <w:r w:rsidRPr="0029325F">
              <w:rPr>
                <w:rFonts w:ascii="Arial Nova" w:eastAsia="Calibri" w:hAnsi="Arial Nova" w:cs="Calibri"/>
                <w:sz w:val="18"/>
                <w:szCs w:val="18"/>
              </w:rPr>
              <w:t xml:space="preserve"> empresas limitadas, sociedades simples e empresas individuais de responsabilidade limitada – EIRELI.</w:t>
            </w:r>
          </w:p>
          <w:p w14:paraId="2AAAC723" w14:textId="77777777" w:rsidR="00254201" w:rsidRPr="0029325F" w:rsidRDefault="00254201" w:rsidP="00254201">
            <w:pPr>
              <w:ind w:left="100" w:right="715"/>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Formação escolar: nível superior completo, preferencialmente em Pedagogia ou Ciência da Informação</w:t>
            </w:r>
          </w:p>
          <w:p w14:paraId="74A64F52" w14:textId="77777777" w:rsidR="00254201" w:rsidRPr="0029325F" w:rsidRDefault="00254201" w:rsidP="00254201">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Domínio dos conteúdos listados na</w:t>
            </w:r>
          </w:p>
          <w:p w14:paraId="6172CA13" w14:textId="2B3DF32D" w:rsidR="00254201" w:rsidRPr="0029325F" w:rsidRDefault="00254201" w:rsidP="00254201">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subárea</w:t>
            </w:r>
          </w:p>
        </w:tc>
      </w:tr>
      <w:tr w:rsidR="00254201" w:rsidRPr="0029325F" w14:paraId="7A816195" w14:textId="77777777" w:rsidTr="00254201">
        <w:trPr>
          <w:gridAfter w:val="1"/>
          <w:wAfter w:w="13" w:type="dxa"/>
          <w:trHeight w:val="1881"/>
        </w:trPr>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3C5B6BC" w14:textId="597D30AC" w:rsidR="00254201" w:rsidRPr="0029325F" w:rsidRDefault="00254201" w:rsidP="00355B13">
            <w:pPr>
              <w:spacing w:line="260" w:lineRule="exact"/>
              <w:ind w:left="102" w:right="73"/>
              <w:rPr>
                <w:rFonts w:ascii="Arial Nova" w:eastAsia="Calibri" w:hAnsi="Arial Nova" w:cs="Calibri"/>
                <w:b/>
                <w:spacing w:val="1"/>
                <w:position w:val="1"/>
                <w:sz w:val="18"/>
                <w:szCs w:val="18"/>
              </w:rPr>
            </w:pPr>
            <w:r w:rsidRPr="0029325F">
              <w:rPr>
                <w:rFonts w:ascii="Arial Nova" w:eastAsia="Calibri" w:hAnsi="Arial Nova" w:cs="Calibri"/>
                <w:b/>
                <w:spacing w:val="1"/>
                <w:position w:val="1"/>
                <w:sz w:val="18"/>
                <w:szCs w:val="18"/>
              </w:rPr>
              <w:t xml:space="preserve">3.11. Aprendizagem Adaptativa: </w:t>
            </w:r>
            <w:r w:rsidRPr="0029325F">
              <w:rPr>
                <w:rFonts w:ascii="Arial Nova" w:eastAsia="Calibri" w:hAnsi="Arial Nova" w:cs="Calibri"/>
                <w:bCs/>
                <w:spacing w:val="1"/>
                <w:position w:val="1"/>
                <w:sz w:val="18"/>
                <w:szCs w:val="18"/>
              </w:rPr>
              <w:t>teorias e técnicas educacionais, produtos e serviços educacionais, referenciais, metodologias, objetos de aprendizagem, teorias de intermediação da aprendizagem, níveis de proficiência específicos de cada aluno, desenvolvimento de recursos digitais dinâmicos, interativos e reutilizáveis destinado à diferentes ambientes de aprendizagem a partir de uma base tecnológica e a sua granularização em objetos</w:t>
            </w:r>
            <w:r w:rsidR="00355B13" w:rsidRPr="0029325F">
              <w:rPr>
                <w:rFonts w:ascii="Arial Nova" w:eastAsia="Calibri" w:hAnsi="Arial Nova" w:cs="Calibri"/>
                <w:bCs/>
                <w:spacing w:val="1"/>
                <w:position w:val="1"/>
                <w:sz w:val="18"/>
                <w:szCs w:val="18"/>
              </w:rPr>
              <w:t xml:space="preserve"> </w:t>
            </w:r>
            <w:r w:rsidRPr="0029325F">
              <w:rPr>
                <w:rFonts w:ascii="Arial Nova" w:eastAsia="Calibri" w:hAnsi="Arial Nova" w:cs="Calibri"/>
                <w:bCs/>
                <w:spacing w:val="1"/>
                <w:position w:val="1"/>
                <w:sz w:val="18"/>
                <w:szCs w:val="18"/>
              </w:rPr>
              <w:t>de aprendizagem.</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14:paraId="3AC09BA0" w14:textId="77777777" w:rsidR="00ED59C9" w:rsidRPr="0029325F" w:rsidRDefault="00ED59C9" w:rsidP="00ED59C9">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Vínculo formal de sócio ou empregado</w:t>
            </w:r>
          </w:p>
          <w:p w14:paraId="0A1F29DC" w14:textId="77777777" w:rsidR="00ED59C9" w:rsidRPr="0029325F" w:rsidRDefault="00ED59C9" w:rsidP="00ED59C9">
            <w:pPr>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com a pessoa jurídica</w:t>
            </w:r>
            <w:r w:rsidRPr="0029325F">
              <w:rPr>
                <w:rFonts w:ascii="Arial Nova" w:eastAsia="Calibri" w:hAnsi="Arial Nova" w:cs="Calibri"/>
                <w:sz w:val="18"/>
                <w:szCs w:val="18"/>
              </w:rPr>
              <w:t xml:space="preserve"> empresas limitadas, sociedades simples e empresas individuais de responsabilidade limitada – EIRELI.</w:t>
            </w:r>
          </w:p>
          <w:p w14:paraId="6895A381" w14:textId="77777777" w:rsidR="00ED59C9" w:rsidRPr="0029325F" w:rsidRDefault="00ED59C9" w:rsidP="00ED59C9">
            <w:pPr>
              <w:ind w:left="100" w:right="715"/>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Formação escolar: nível superior completo, preferencialmente em Pedagogia ou Ciência da Informação</w:t>
            </w:r>
          </w:p>
          <w:p w14:paraId="40AAFB8F" w14:textId="2F111073" w:rsidR="00254201" w:rsidRPr="0029325F" w:rsidRDefault="00ED59C9" w:rsidP="00ED59C9">
            <w:pPr>
              <w:pStyle w:val="TableParagraph"/>
              <w:numPr>
                <w:ilvl w:val="0"/>
                <w:numId w:val="131"/>
              </w:numPr>
              <w:tabs>
                <w:tab w:val="left" w:pos="223"/>
              </w:tabs>
              <w:spacing w:before="0"/>
              <w:ind w:right="749" w:firstLine="0"/>
              <w:rPr>
                <w:rFonts w:ascii="Arial Nova" w:eastAsia="Calibri" w:hAnsi="Arial Nova" w:cs="Calibri"/>
                <w:position w:val="1"/>
                <w:sz w:val="18"/>
                <w:szCs w:val="18"/>
                <w:lang w:val="pt-BR" w:eastAsia="pt-BR"/>
              </w:rPr>
            </w:pPr>
            <w:r w:rsidRPr="0029325F">
              <w:rPr>
                <w:rFonts w:ascii="Arial Nova" w:eastAsia="Calibri" w:hAnsi="Arial Nova" w:cs="Calibri"/>
                <w:position w:val="1"/>
                <w:sz w:val="18"/>
                <w:szCs w:val="18"/>
              </w:rPr>
              <w:t>Domínio dos conteúdos listados na subárea</w:t>
            </w:r>
          </w:p>
        </w:tc>
      </w:tr>
      <w:tr w:rsidR="00254201" w:rsidRPr="0029325F" w14:paraId="5BFF9FB1" w14:textId="77777777" w:rsidTr="00254201">
        <w:trPr>
          <w:gridAfter w:val="1"/>
          <w:wAfter w:w="13" w:type="dxa"/>
          <w:trHeight w:val="1881"/>
        </w:trPr>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08979A7" w14:textId="77777777" w:rsidR="00254201" w:rsidRPr="0029325F" w:rsidRDefault="00254201" w:rsidP="00254201">
            <w:pPr>
              <w:spacing w:line="260" w:lineRule="exact"/>
              <w:ind w:left="102" w:right="73"/>
              <w:rPr>
                <w:rFonts w:ascii="Arial Nova" w:eastAsia="Calibri" w:hAnsi="Arial Nova" w:cs="Calibri"/>
                <w:b/>
                <w:spacing w:val="1"/>
                <w:position w:val="1"/>
                <w:sz w:val="18"/>
                <w:szCs w:val="18"/>
              </w:rPr>
            </w:pPr>
            <w:r w:rsidRPr="0029325F">
              <w:rPr>
                <w:rFonts w:ascii="Arial Nova" w:eastAsia="Calibri" w:hAnsi="Arial Nova" w:cs="Calibri"/>
                <w:b/>
                <w:spacing w:val="1"/>
                <w:position w:val="1"/>
                <w:sz w:val="18"/>
                <w:szCs w:val="18"/>
              </w:rPr>
              <w:t xml:space="preserve">3.12. Gamificação: </w:t>
            </w:r>
            <w:r w:rsidRPr="0029325F">
              <w:rPr>
                <w:rFonts w:ascii="Arial Nova" w:eastAsia="Calibri" w:hAnsi="Arial Nova" w:cs="Calibri"/>
                <w:bCs/>
                <w:spacing w:val="1"/>
                <w:position w:val="1"/>
                <w:sz w:val="18"/>
                <w:szCs w:val="18"/>
              </w:rPr>
              <w:t>educomunicação (jogos educativos) para o desenvolvimento de soluções em diferentes áreas de capacitação empresarial e como recurso motivacional.</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14:paraId="76593A8A" w14:textId="77777777" w:rsidR="003B221F" w:rsidRPr="0029325F" w:rsidRDefault="003B221F" w:rsidP="003B221F">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Vínculo formal de sócio ou empregado</w:t>
            </w:r>
          </w:p>
          <w:p w14:paraId="5827C128" w14:textId="77777777" w:rsidR="003B221F" w:rsidRPr="0029325F" w:rsidRDefault="003B221F" w:rsidP="003B221F">
            <w:pPr>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com a pessoa jurídica</w:t>
            </w:r>
            <w:r w:rsidRPr="0029325F">
              <w:rPr>
                <w:rFonts w:ascii="Arial Nova" w:eastAsia="Calibri" w:hAnsi="Arial Nova" w:cs="Calibri"/>
                <w:sz w:val="18"/>
                <w:szCs w:val="18"/>
              </w:rPr>
              <w:t xml:space="preserve"> empresas limitadas, sociedades simples e empresas individuais de responsabilidade limitada – EIRELI.</w:t>
            </w:r>
          </w:p>
          <w:p w14:paraId="082A13A5" w14:textId="77777777" w:rsidR="003B221F" w:rsidRPr="0029325F" w:rsidRDefault="003B221F" w:rsidP="003B221F">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Formação escolar: nível superior</w:t>
            </w:r>
          </w:p>
          <w:p w14:paraId="51405AEF" w14:textId="77777777" w:rsidR="003B221F" w:rsidRPr="0029325F" w:rsidRDefault="003B221F" w:rsidP="003B221F">
            <w:pPr>
              <w:ind w:left="100" w:right="658"/>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completo, preferencialmente em Pedagogia, Ciência da Informação ou Tecnologia da Informação</w:t>
            </w:r>
          </w:p>
          <w:p w14:paraId="2CED734B" w14:textId="77777777" w:rsidR="003B221F" w:rsidRPr="0029325F" w:rsidRDefault="003B221F" w:rsidP="003B221F">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Domínio dos conteúdos listados na</w:t>
            </w:r>
          </w:p>
          <w:p w14:paraId="0389E415" w14:textId="2C6CD060" w:rsidR="00254201" w:rsidRPr="0029325F" w:rsidRDefault="003B221F" w:rsidP="003B221F">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subárea</w:t>
            </w:r>
          </w:p>
        </w:tc>
      </w:tr>
      <w:tr w:rsidR="00254201" w:rsidRPr="0029325F" w14:paraId="4E8E24A4" w14:textId="77777777" w:rsidTr="00254201">
        <w:trPr>
          <w:gridAfter w:val="1"/>
          <w:wAfter w:w="13" w:type="dxa"/>
          <w:trHeight w:val="1881"/>
        </w:trPr>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89E2DA0" w14:textId="77777777" w:rsidR="00254201" w:rsidRPr="0029325F" w:rsidRDefault="00254201" w:rsidP="00254201">
            <w:pPr>
              <w:spacing w:line="260" w:lineRule="exact"/>
              <w:ind w:left="102" w:right="73"/>
              <w:rPr>
                <w:rFonts w:ascii="Arial Nova" w:eastAsia="Calibri" w:hAnsi="Arial Nova" w:cs="Calibri"/>
                <w:b/>
                <w:spacing w:val="1"/>
                <w:position w:val="1"/>
                <w:sz w:val="18"/>
                <w:szCs w:val="18"/>
              </w:rPr>
            </w:pPr>
            <w:r w:rsidRPr="0029325F">
              <w:rPr>
                <w:rFonts w:ascii="Arial Nova" w:eastAsia="Calibri" w:hAnsi="Arial Nova" w:cs="Calibri"/>
                <w:b/>
                <w:spacing w:val="1"/>
                <w:position w:val="1"/>
                <w:sz w:val="18"/>
                <w:szCs w:val="18"/>
              </w:rPr>
              <w:t xml:space="preserve">3.13. Design Instrucional: </w:t>
            </w:r>
            <w:r w:rsidRPr="0029325F">
              <w:rPr>
                <w:rFonts w:ascii="Arial Nova" w:eastAsia="Calibri" w:hAnsi="Arial Nova" w:cs="Calibri"/>
                <w:bCs/>
                <w:spacing w:val="1"/>
                <w:position w:val="1"/>
                <w:sz w:val="18"/>
                <w:szCs w:val="18"/>
              </w:rPr>
              <w:t>designer instrucional para conteúdos educativos com orientação no desenvolvimento de objetos de aprendizagem em diversos formatos: vídeo, cartilha, e-book, áudio book, podcast, entre outros.</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Pr>
          <w:p w14:paraId="7D74B21E" w14:textId="77777777" w:rsidR="003B221F" w:rsidRPr="0029325F" w:rsidRDefault="003B221F" w:rsidP="003B221F">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Vínculo formal de sócio ou empregado</w:t>
            </w:r>
          </w:p>
          <w:p w14:paraId="00E234A5" w14:textId="77777777" w:rsidR="003B221F" w:rsidRPr="0029325F" w:rsidRDefault="003B221F" w:rsidP="003B221F">
            <w:pPr>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com a pessoa jurídica</w:t>
            </w:r>
            <w:r w:rsidRPr="0029325F">
              <w:rPr>
                <w:rFonts w:ascii="Arial Nova" w:eastAsia="Calibri" w:hAnsi="Arial Nova" w:cs="Calibri"/>
                <w:sz w:val="18"/>
                <w:szCs w:val="18"/>
              </w:rPr>
              <w:t xml:space="preserve"> empresas limitadas, sociedades simples e empresas individuais de responsabilidade limitada – EIRELI.</w:t>
            </w:r>
          </w:p>
          <w:p w14:paraId="010A4848" w14:textId="77777777" w:rsidR="003B221F" w:rsidRPr="0029325F" w:rsidRDefault="003B221F" w:rsidP="003B221F">
            <w:pPr>
              <w:ind w:left="100" w:right="658"/>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Formação escolar: nível superior completo, preferencialmente em Pedagogia, Ciência da Informação ou Tecnologia da Informação</w:t>
            </w:r>
          </w:p>
          <w:p w14:paraId="02839753" w14:textId="77777777" w:rsidR="003B221F" w:rsidRPr="0029325F" w:rsidRDefault="003B221F" w:rsidP="003B221F">
            <w:pPr>
              <w:spacing w:line="260" w:lineRule="exact"/>
              <w:ind w:left="100"/>
              <w:jc w:val="both"/>
              <w:rPr>
                <w:rFonts w:ascii="Arial Nova" w:eastAsia="Calibri" w:hAnsi="Arial Nova" w:cs="Calibri"/>
                <w:position w:val="1"/>
                <w:sz w:val="18"/>
                <w:szCs w:val="18"/>
              </w:rPr>
            </w:pPr>
            <w:r w:rsidRPr="0029325F">
              <w:rPr>
                <w:rFonts w:ascii="Arial Nova" w:eastAsia="Calibri" w:hAnsi="Arial Nova" w:cs="Calibri"/>
                <w:position w:val="1"/>
                <w:sz w:val="18"/>
                <w:szCs w:val="18"/>
              </w:rPr>
              <w:t>- Domínio dos conteúdos listados na subárea</w:t>
            </w:r>
          </w:p>
          <w:p w14:paraId="0C951688" w14:textId="7755B937" w:rsidR="00254201" w:rsidRPr="0029325F" w:rsidRDefault="003B221F" w:rsidP="003B221F">
            <w:pPr>
              <w:pStyle w:val="TableParagraph"/>
              <w:tabs>
                <w:tab w:val="left" w:pos="223"/>
              </w:tabs>
              <w:spacing w:before="0" w:line="252" w:lineRule="exact"/>
              <w:rPr>
                <w:rFonts w:ascii="Arial Nova" w:eastAsia="Calibri" w:hAnsi="Arial Nova" w:cs="Calibri"/>
                <w:b/>
                <w:bCs/>
                <w:position w:val="1"/>
                <w:sz w:val="18"/>
                <w:szCs w:val="18"/>
                <w:lang w:val="pt-BR" w:eastAsia="pt-BR"/>
              </w:rPr>
            </w:pPr>
            <w:r w:rsidRPr="0029325F">
              <w:rPr>
                <w:rFonts w:ascii="Arial Nova" w:eastAsia="Calibri" w:hAnsi="Arial Nova" w:cs="Calibri"/>
                <w:position w:val="1"/>
                <w:sz w:val="18"/>
                <w:szCs w:val="18"/>
              </w:rPr>
              <w:t xml:space="preserve">  - </w:t>
            </w:r>
            <w:r w:rsidRPr="0029325F">
              <w:rPr>
                <w:rFonts w:ascii="Arial Nova" w:eastAsia="Calibri" w:hAnsi="Arial Nova" w:cs="Calibri"/>
                <w:b/>
                <w:bCs/>
                <w:position w:val="1"/>
                <w:sz w:val="18"/>
                <w:szCs w:val="18"/>
              </w:rPr>
              <w:t>Apresentação de portfólio da empresa</w:t>
            </w:r>
          </w:p>
        </w:tc>
      </w:tr>
    </w:tbl>
    <w:p w14:paraId="364C7810" w14:textId="77777777" w:rsidR="00C87217" w:rsidRDefault="00C87217" w:rsidP="0096540D">
      <w:pPr>
        <w:pStyle w:val="Corpodetexto"/>
        <w:rPr>
          <w:sz w:val="28"/>
        </w:rPr>
      </w:pPr>
    </w:p>
    <w:tbl>
      <w:tblPr>
        <w:tblW w:w="9669" w:type="dxa"/>
        <w:tblInd w:w="109" w:type="dxa"/>
        <w:tblLayout w:type="fixed"/>
        <w:tblCellMar>
          <w:left w:w="0" w:type="dxa"/>
          <w:right w:w="0" w:type="dxa"/>
        </w:tblCellMar>
        <w:tblLook w:val="01E0" w:firstRow="1" w:lastRow="1" w:firstColumn="1" w:lastColumn="1" w:noHBand="0" w:noVBand="0"/>
      </w:tblPr>
      <w:tblGrid>
        <w:gridCol w:w="5560"/>
        <w:gridCol w:w="4109"/>
      </w:tblGrid>
      <w:tr w:rsidR="00C87217" w:rsidRPr="00C87217" w14:paraId="2C7A0CB6" w14:textId="77777777" w:rsidTr="00EA15F8">
        <w:trPr>
          <w:trHeight w:hRule="exact" w:val="567"/>
        </w:trPr>
        <w:tc>
          <w:tcPr>
            <w:tcW w:w="55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EEAF6"/>
          </w:tcPr>
          <w:p w14:paraId="625D20AF" w14:textId="77777777" w:rsidR="00C87217" w:rsidRPr="00C87217" w:rsidRDefault="00C87217" w:rsidP="00EA15F8">
            <w:pPr>
              <w:spacing w:line="140" w:lineRule="exact"/>
              <w:rPr>
                <w:rFonts w:ascii="Arial Nova" w:hAnsi="Arial Nova"/>
                <w:sz w:val="18"/>
                <w:szCs w:val="18"/>
              </w:rPr>
            </w:pPr>
          </w:p>
          <w:p w14:paraId="29BBBF41" w14:textId="77777777" w:rsidR="00C87217" w:rsidRPr="00C87217" w:rsidRDefault="00C87217" w:rsidP="00EA15F8">
            <w:pPr>
              <w:spacing w:line="280" w:lineRule="exact"/>
              <w:ind w:left="24"/>
              <w:jc w:val="center"/>
              <w:rPr>
                <w:rFonts w:ascii="Arial Nova" w:eastAsia="Calibri" w:hAnsi="Arial Nova" w:cs="Calibri"/>
                <w:sz w:val="18"/>
                <w:szCs w:val="18"/>
              </w:rPr>
            </w:pPr>
            <w:r w:rsidRPr="00C87217">
              <w:rPr>
                <w:rFonts w:ascii="Arial Nova" w:eastAsia="Calibri" w:hAnsi="Arial Nova" w:cs="Calibri"/>
                <w:b/>
                <w:color w:val="2D74B5"/>
                <w:spacing w:val="1"/>
                <w:sz w:val="18"/>
                <w:szCs w:val="18"/>
              </w:rPr>
              <w:t>Á</w:t>
            </w:r>
            <w:r w:rsidRPr="00C87217">
              <w:rPr>
                <w:rFonts w:ascii="Arial Nova" w:eastAsia="Calibri" w:hAnsi="Arial Nova" w:cs="Calibri"/>
                <w:b/>
                <w:color w:val="2D74B5"/>
                <w:spacing w:val="-1"/>
                <w:sz w:val="18"/>
                <w:szCs w:val="18"/>
              </w:rPr>
              <w:t>R</w:t>
            </w:r>
            <w:r w:rsidRPr="00C87217">
              <w:rPr>
                <w:rFonts w:ascii="Arial Nova" w:eastAsia="Calibri" w:hAnsi="Arial Nova" w:cs="Calibri"/>
                <w:b/>
                <w:color w:val="2D74B5"/>
                <w:sz w:val="18"/>
                <w:szCs w:val="18"/>
              </w:rPr>
              <w:t>EA</w:t>
            </w:r>
            <w:r w:rsidRPr="00C87217">
              <w:rPr>
                <w:rFonts w:ascii="Arial Nova" w:eastAsia="Calibri" w:hAnsi="Arial Nova" w:cs="Calibri"/>
                <w:b/>
                <w:color w:val="2D74B5"/>
                <w:spacing w:val="2"/>
                <w:sz w:val="18"/>
                <w:szCs w:val="18"/>
              </w:rPr>
              <w:t xml:space="preserve"> </w:t>
            </w:r>
            <w:r w:rsidRPr="00C87217">
              <w:rPr>
                <w:rFonts w:ascii="Arial Nova" w:eastAsia="Calibri" w:hAnsi="Arial Nova" w:cs="Calibri"/>
                <w:b/>
                <w:color w:val="2D74B5"/>
                <w:sz w:val="18"/>
                <w:szCs w:val="18"/>
              </w:rPr>
              <w:t>E</w:t>
            </w:r>
            <w:r w:rsidRPr="00C87217">
              <w:rPr>
                <w:rFonts w:ascii="Arial Nova" w:eastAsia="Calibri" w:hAnsi="Arial Nova" w:cs="Calibri"/>
                <w:b/>
                <w:color w:val="2D74B5"/>
                <w:spacing w:val="-1"/>
                <w:sz w:val="18"/>
                <w:szCs w:val="18"/>
              </w:rPr>
              <w:t xml:space="preserve"> </w:t>
            </w:r>
            <w:r w:rsidRPr="00C87217">
              <w:rPr>
                <w:rFonts w:ascii="Arial Nova" w:eastAsia="Calibri" w:hAnsi="Arial Nova" w:cs="Calibri"/>
                <w:b/>
                <w:color w:val="2D74B5"/>
                <w:sz w:val="18"/>
                <w:szCs w:val="18"/>
              </w:rPr>
              <w:t>S</w:t>
            </w:r>
            <w:r w:rsidRPr="00C87217">
              <w:rPr>
                <w:rFonts w:ascii="Arial Nova" w:eastAsia="Calibri" w:hAnsi="Arial Nova" w:cs="Calibri"/>
                <w:b/>
                <w:color w:val="2D74B5"/>
                <w:spacing w:val="-1"/>
                <w:sz w:val="18"/>
                <w:szCs w:val="18"/>
              </w:rPr>
              <w:t>U</w:t>
            </w:r>
            <w:r w:rsidRPr="00C87217">
              <w:rPr>
                <w:rFonts w:ascii="Arial Nova" w:eastAsia="Calibri" w:hAnsi="Arial Nova" w:cs="Calibri"/>
                <w:b/>
                <w:color w:val="2D74B5"/>
                <w:sz w:val="18"/>
                <w:szCs w:val="18"/>
              </w:rPr>
              <w:t>B</w:t>
            </w:r>
            <w:r w:rsidRPr="00C87217">
              <w:rPr>
                <w:rFonts w:ascii="Arial Nova" w:eastAsia="Calibri" w:hAnsi="Arial Nova" w:cs="Calibri"/>
                <w:b/>
                <w:color w:val="2D74B5"/>
                <w:spacing w:val="1"/>
                <w:sz w:val="18"/>
                <w:szCs w:val="18"/>
              </w:rPr>
              <w:t>Á</w:t>
            </w:r>
            <w:r w:rsidRPr="00C87217">
              <w:rPr>
                <w:rFonts w:ascii="Arial Nova" w:eastAsia="Calibri" w:hAnsi="Arial Nova" w:cs="Calibri"/>
                <w:b/>
                <w:color w:val="2D74B5"/>
                <w:spacing w:val="-1"/>
                <w:sz w:val="18"/>
                <w:szCs w:val="18"/>
              </w:rPr>
              <w:t>R</w:t>
            </w:r>
            <w:r w:rsidRPr="00C87217">
              <w:rPr>
                <w:rFonts w:ascii="Arial Nova" w:eastAsia="Calibri" w:hAnsi="Arial Nova" w:cs="Calibri"/>
                <w:b/>
                <w:color w:val="2D74B5"/>
                <w:sz w:val="18"/>
                <w:szCs w:val="18"/>
              </w:rPr>
              <w:t>E</w:t>
            </w:r>
            <w:r w:rsidRPr="00C87217">
              <w:rPr>
                <w:rFonts w:ascii="Arial Nova" w:eastAsia="Calibri" w:hAnsi="Arial Nova" w:cs="Calibri"/>
                <w:b/>
                <w:color w:val="2D74B5"/>
                <w:spacing w:val="1"/>
                <w:sz w:val="18"/>
                <w:szCs w:val="18"/>
              </w:rPr>
              <w:t>A(</w:t>
            </w:r>
            <w:r w:rsidRPr="00C87217">
              <w:rPr>
                <w:rFonts w:ascii="Arial Nova" w:eastAsia="Calibri" w:hAnsi="Arial Nova" w:cs="Calibri"/>
                <w:b/>
                <w:color w:val="2D74B5"/>
                <w:sz w:val="18"/>
                <w:szCs w:val="18"/>
              </w:rPr>
              <w:t>S) DE</w:t>
            </w:r>
            <w:r w:rsidRPr="00C87217">
              <w:rPr>
                <w:rFonts w:ascii="Arial Nova" w:eastAsia="Calibri" w:hAnsi="Arial Nova" w:cs="Calibri"/>
                <w:b/>
                <w:color w:val="2D74B5"/>
                <w:spacing w:val="-1"/>
                <w:sz w:val="18"/>
                <w:szCs w:val="18"/>
              </w:rPr>
              <w:t xml:space="preserve"> </w:t>
            </w:r>
            <w:r w:rsidRPr="00C87217">
              <w:rPr>
                <w:rFonts w:ascii="Arial Nova" w:eastAsia="Calibri" w:hAnsi="Arial Nova" w:cs="Calibri"/>
                <w:b/>
                <w:color w:val="2D74B5"/>
                <w:spacing w:val="-2"/>
                <w:sz w:val="18"/>
                <w:szCs w:val="18"/>
              </w:rPr>
              <w:t>C</w:t>
            </w:r>
            <w:r w:rsidRPr="00C87217">
              <w:rPr>
                <w:rFonts w:ascii="Arial Nova" w:eastAsia="Calibri" w:hAnsi="Arial Nova" w:cs="Calibri"/>
                <w:b/>
                <w:color w:val="2D74B5"/>
                <w:spacing w:val="1"/>
                <w:sz w:val="18"/>
                <w:szCs w:val="18"/>
              </w:rPr>
              <w:t>O</w:t>
            </w:r>
            <w:r w:rsidRPr="00C87217">
              <w:rPr>
                <w:rFonts w:ascii="Arial Nova" w:eastAsia="Calibri" w:hAnsi="Arial Nova" w:cs="Calibri"/>
                <w:b/>
                <w:color w:val="2D74B5"/>
                <w:sz w:val="18"/>
                <w:szCs w:val="18"/>
              </w:rPr>
              <w:t>NHE</w:t>
            </w:r>
            <w:r w:rsidRPr="00C87217">
              <w:rPr>
                <w:rFonts w:ascii="Arial Nova" w:eastAsia="Calibri" w:hAnsi="Arial Nova" w:cs="Calibri"/>
                <w:b/>
                <w:color w:val="2D74B5"/>
                <w:spacing w:val="1"/>
                <w:sz w:val="18"/>
                <w:szCs w:val="18"/>
              </w:rPr>
              <w:t>CI</w:t>
            </w:r>
            <w:r w:rsidRPr="00C87217">
              <w:rPr>
                <w:rFonts w:ascii="Arial Nova" w:eastAsia="Calibri" w:hAnsi="Arial Nova" w:cs="Calibri"/>
                <w:b/>
                <w:color w:val="2D74B5"/>
                <w:spacing w:val="-1"/>
                <w:sz w:val="18"/>
                <w:szCs w:val="18"/>
              </w:rPr>
              <w:t>M</w:t>
            </w:r>
            <w:r w:rsidRPr="00C87217">
              <w:rPr>
                <w:rFonts w:ascii="Arial Nova" w:eastAsia="Calibri" w:hAnsi="Arial Nova" w:cs="Calibri"/>
                <w:b/>
                <w:color w:val="2D74B5"/>
                <w:sz w:val="18"/>
                <w:szCs w:val="18"/>
              </w:rPr>
              <w:t>E</w:t>
            </w:r>
            <w:r w:rsidRPr="00C87217">
              <w:rPr>
                <w:rFonts w:ascii="Arial Nova" w:eastAsia="Calibri" w:hAnsi="Arial Nova" w:cs="Calibri"/>
                <w:b/>
                <w:color w:val="2D74B5"/>
                <w:spacing w:val="1"/>
                <w:sz w:val="18"/>
                <w:szCs w:val="18"/>
              </w:rPr>
              <w:t>N</w:t>
            </w:r>
            <w:r w:rsidRPr="00C87217">
              <w:rPr>
                <w:rFonts w:ascii="Arial Nova" w:eastAsia="Calibri" w:hAnsi="Arial Nova" w:cs="Calibri"/>
                <w:b/>
                <w:color w:val="2D74B5"/>
                <w:spacing w:val="-1"/>
                <w:sz w:val="18"/>
                <w:szCs w:val="18"/>
              </w:rPr>
              <w:t>T</w:t>
            </w:r>
            <w:r w:rsidRPr="00C87217">
              <w:rPr>
                <w:rFonts w:ascii="Arial Nova" w:eastAsia="Calibri" w:hAnsi="Arial Nova" w:cs="Calibri"/>
                <w:b/>
                <w:color w:val="2D74B5"/>
                <w:sz w:val="18"/>
                <w:szCs w:val="18"/>
              </w:rPr>
              <w:t>O</w:t>
            </w:r>
          </w:p>
        </w:tc>
        <w:tc>
          <w:tcPr>
            <w:tcW w:w="410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EEAF6"/>
          </w:tcPr>
          <w:p w14:paraId="22A4E6C0" w14:textId="77777777" w:rsidR="00C87217" w:rsidRPr="00C87217" w:rsidRDefault="00C87217" w:rsidP="00EA15F8">
            <w:pPr>
              <w:spacing w:line="140" w:lineRule="exact"/>
              <w:rPr>
                <w:rFonts w:ascii="Arial Nova" w:hAnsi="Arial Nova"/>
                <w:sz w:val="18"/>
                <w:szCs w:val="18"/>
              </w:rPr>
            </w:pPr>
          </w:p>
          <w:p w14:paraId="2B3507D4" w14:textId="77777777" w:rsidR="00C87217" w:rsidRPr="00C87217" w:rsidRDefault="00C87217" w:rsidP="00EA15F8">
            <w:pPr>
              <w:spacing w:line="280" w:lineRule="exact"/>
              <w:jc w:val="center"/>
              <w:rPr>
                <w:rFonts w:ascii="Arial Nova" w:eastAsia="Calibri" w:hAnsi="Arial Nova" w:cs="Calibri"/>
                <w:sz w:val="18"/>
                <w:szCs w:val="18"/>
              </w:rPr>
            </w:pPr>
            <w:r w:rsidRPr="00C87217">
              <w:rPr>
                <w:rFonts w:ascii="Arial Nova" w:eastAsia="Calibri" w:hAnsi="Arial Nova" w:cs="Calibri"/>
                <w:b/>
                <w:spacing w:val="-1"/>
                <w:sz w:val="18"/>
                <w:szCs w:val="18"/>
              </w:rPr>
              <w:t>R</w:t>
            </w:r>
            <w:r w:rsidRPr="00C87217">
              <w:rPr>
                <w:rFonts w:ascii="Arial Nova" w:eastAsia="Calibri" w:hAnsi="Arial Nova" w:cs="Calibri"/>
                <w:b/>
                <w:sz w:val="18"/>
                <w:szCs w:val="18"/>
              </w:rPr>
              <w:t>E</w:t>
            </w:r>
            <w:r w:rsidRPr="00C87217">
              <w:rPr>
                <w:rFonts w:ascii="Arial Nova" w:eastAsia="Calibri" w:hAnsi="Arial Nova" w:cs="Calibri"/>
                <w:b/>
                <w:spacing w:val="1"/>
                <w:sz w:val="18"/>
                <w:szCs w:val="18"/>
              </w:rPr>
              <w:t>Q</w:t>
            </w:r>
            <w:r w:rsidRPr="00C87217">
              <w:rPr>
                <w:rFonts w:ascii="Arial Nova" w:eastAsia="Calibri" w:hAnsi="Arial Nova" w:cs="Calibri"/>
                <w:b/>
                <w:sz w:val="18"/>
                <w:szCs w:val="18"/>
              </w:rPr>
              <w:t>UISI</w:t>
            </w:r>
            <w:r w:rsidRPr="00C87217">
              <w:rPr>
                <w:rFonts w:ascii="Arial Nova" w:eastAsia="Calibri" w:hAnsi="Arial Nova" w:cs="Calibri"/>
                <w:b/>
                <w:spacing w:val="1"/>
                <w:sz w:val="18"/>
                <w:szCs w:val="18"/>
              </w:rPr>
              <w:t>TO</w:t>
            </w:r>
            <w:r w:rsidRPr="00C87217">
              <w:rPr>
                <w:rFonts w:ascii="Arial Nova" w:eastAsia="Calibri" w:hAnsi="Arial Nova" w:cs="Calibri"/>
                <w:b/>
                <w:sz w:val="18"/>
                <w:szCs w:val="18"/>
              </w:rPr>
              <w:t>S</w:t>
            </w:r>
          </w:p>
        </w:tc>
      </w:tr>
      <w:tr w:rsidR="00C87217" w:rsidRPr="00C87217" w14:paraId="630C315A" w14:textId="77777777" w:rsidTr="00EA15F8">
        <w:trPr>
          <w:trHeight w:hRule="exact" w:val="454"/>
        </w:trPr>
        <w:tc>
          <w:tcPr>
            <w:tcW w:w="9669"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1465A89" w14:textId="77777777" w:rsidR="00C87217" w:rsidRPr="00C87217" w:rsidRDefault="00C87217" w:rsidP="00EA15F8">
            <w:pPr>
              <w:jc w:val="center"/>
              <w:rPr>
                <w:rFonts w:ascii="Arial Nova" w:hAnsi="Arial Nova"/>
                <w:sz w:val="18"/>
                <w:szCs w:val="18"/>
              </w:rPr>
            </w:pPr>
            <w:r w:rsidRPr="00C87217">
              <w:rPr>
                <w:rFonts w:ascii="Arial Nova" w:eastAsia="Calibri" w:hAnsi="Arial Nova" w:cs="Calibri"/>
                <w:b/>
                <w:color w:val="2D74B5"/>
                <w:sz w:val="18"/>
                <w:szCs w:val="18"/>
              </w:rPr>
              <w:t>4.</w:t>
            </w:r>
            <w:r w:rsidRPr="00C87217">
              <w:rPr>
                <w:rFonts w:ascii="Arial Nova" w:eastAsia="Calibri" w:hAnsi="Arial Nova" w:cs="Calibri"/>
                <w:b/>
                <w:color w:val="2D74B5"/>
                <w:spacing w:val="2"/>
                <w:sz w:val="18"/>
                <w:szCs w:val="18"/>
              </w:rPr>
              <w:t xml:space="preserve"> </w:t>
            </w:r>
            <w:r w:rsidRPr="00C87217">
              <w:rPr>
                <w:rFonts w:ascii="Arial Nova" w:eastAsia="Calibri" w:hAnsi="Arial Nova" w:cs="Calibri"/>
                <w:b/>
                <w:color w:val="2D74B5"/>
                <w:sz w:val="18"/>
                <w:szCs w:val="18"/>
              </w:rPr>
              <w:t>SE</w:t>
            </w:r>
            <w:r w:rsidRPr="00C87217">
              <w:rPr>
                <w:rFonts w:ascii="Arial Nova" w:eastAsia="Calibri" w:hAnsi="Arial Nova" w:cs="Calibri"/>
                <w:b/>
                <w:color w:val="2D74B5"/>
                <w:spacing w:val="-1"/>
                <w:sz w:val="18"/>
                <w:szCs w:val="18"/>
              </w:rPr>
              <w:t>R</w:t>
            </w:r>
            <w:r w:rsidRPr="00C87217">
              <w:rPr>
                <w:rFonts w:ascii="Arial Nova" w:eastAsia="Calibri" w:hAnsi="Arial Nova" w:cs="Calibri"/>
                <w:b/>
                <w:color w:val="2D74B5"/>
                <w:sz w:val="18"/>
                <w:szCs w:val="18"/>
              </w:rPr>
              <w:t>VIÇ</w:t>
            </w:r>
            <w:r w:rsidRPr="00C87217">
              <w:rPr>
                <w:rFonts w:ascii="Arial Nova" w:eastAsia="Calibri" w:hAnsi="Arial Nova" w:cs="Calibri"/>
                <w:b/>
                <w:color w:val="2D74B5"/>
                <w:spacing w:val="1"/>
                <w:sz w:val="18"/>
                <w:szCs w:val="18"/>
              </w:rPr>
              <w:t>O</w:t>
            </w:r>
            <w:r w:rsidRPr="00C87217">
              <w:rPr>
                <w:rFonts w:ascii="Arial Nova" w:eastAsia="Calibri" w:hAnsi="Arial Nova" w:cs="Calibri"/>
                <w:b/>
                <w:color w:val="2D74B5"/>
                <w:sz w:val="18"/>
                <w:szCs w:val="18"/>
              </w:rPr>
              <w:t xml:space="preserve">S </w:t>
            </w:r>
            <w:r w:rsidRPr="00C87217">
              <w:rPr>
                <w:rFonts w:ascii="Arial Nova" w:eastAsia="Calibri" w:hAnsi="Arial Nova" w:cs="Calibri"/>
                <w:b/>
                <w:color w:val="2D74B5"/>
                <w:spacing w:val="-2"/>
                <w:sz w:val="18"/>
                <w:szCs w:val="18"/>
              </w:rPr>
              <w:t>F</w:t>
            </w:r>
            <w:r w:rsidRPr="00C87217">
              <w:rPr>
                <w:rFonts w:ascii="Arial Nova" w:eastAsia="Calibri" w:hAnsi="Arial Nova" w:cs="Calibri"/>
                <w:b/>
                <w:color w:val="2D74B5"/>
                <w:spacing w:val="1"/>
                <w:sz w:val="18"/>
                <w:szCs w:val="18"/>
              </w:rPr>
              <w:t>I</w:t>
            </w:r>
            <w:r w:rsidRPr="00C87217">
              <w:rPr>
                <w:rFonts w:ascii="Arial Nova" w:eastAsia="Calibri" w:hAnsi="Arial Nova" w:cs="Calibri"/>
                <w:b/>
                <w:color w:val="2D74B5"/>
                <w:sz w:val="18"/>
                <w:szCs w:val="18"/>
              </w:rPr>
              <w:t>N</w:t>
            </w:r>
            <w:r w:rsidRPr="00C87217">
              <w:rPr>
                <w:rFonts w:ascii="Arial Nova" w:eastAsia="Calibri" w:hAnsi="Arial Nova" w:cs="Calibri"/>
                <w:b/>
                <w:color w:val="2D74B5"/>
                <w:spacing w:val="1"/>
                <w:sz w:val="18"/>
                <w:szCs w:val="18"/>
              </w:rPr>
              <w:t>A</w:t>
            </w:r>
            <w:r w:rsidRPr="00C87217">
              <w:rPr>
                <w:rFonts w:ascii="Arial Nova" w:eastAsia="Calibri" w:hAnsi="Arial Nova" w:cs="Calibri"/>
                <w:b/>
                <w:color w:val="2D74B5"/>
                <w:spacing w:val="-2"/>
                <w:sz w:val="18"/>
                <w:szCs w:val="18"/>
              </w:rPr>
              <w:t>N</w:t>
            </w:r>
            <w:r w:rsidRPr="00C87217">
              <w:rPr>
                <w:rFonts w:ascii="Arial Nova" w:eastAsia="Calibri" w:hAnsi="Arial Nova" w:cs="Calibri"/>
                <w:b/>
                <w:color w:val="2D74B5"/>
                <w:sz w:val="18"/>
                <w:szCs w:val="18"/>
              </w:rPr>
              <w:t>CE</w:t>
            </w:r>
            <w:r w:rsidRPr="00C87217">
              <w:rPr>
                <w:rFonts w:ascii="Arial Nova" w:eastAsia="Calibri" w:hAnsi="Arial Nova" w:cs="Calibri"/>
                <w:b/>
                <w:color w:val="2D74B5"/>
                <w:spacing w:val="1"/>
                <w:sz w:val="18"/>
                <w:szCs w:val="18"/>
              </w:rPr>
              <w:t>I</w:t>
            </w:r>
            <w:r w:rsidRPr="00C87217">
              <w:rPr>
                <w:rFonts w:ascii="Arial Nova" w:eastAsia="Calibri" w:hAnsi="Arial Nova" w:cs="Calibri"/>
                <w:b/>
                <w:color w:val="2D74B5"/>
                <w:spacing w:val="-3"/>
                <w:sz w:val="18"/>
                <w:szCs w:val="18"/>
              </w:rPr>
              <w:t>R</w:t>
            </w:r>
            <w:r w:rsidRPr="00C87217">
              <w:rPr>
                <w:rFonts w:ascii="Arial Nova" w:eastAsia="Calibri" w:hAnsi="Arial Nova" w:cs="Calibri"/>
                <w:b/>
                <w:color w:val="2D74B5"/>
                <w:spacing w:val="1"/>
                <w:sz w:val="18"/>
                <w:szCs w:val="18"/>
              </w:rPr>
              <w:t>O</w:t>
            </w:r>
            <w:r w:rsidRPr="00C87217">
              <w:rPr>
                <w:rFonts w:ascii="Arial Nova" w:eastAsia="Calibri" w:hAnsi="Arial Nova" w:cs="Calibri"/>
                <w:b/>
                <w:color w:val="2D74B5"/>
                <w:sz w:val="18"/>
                <w:szCs w:val="18"/>
              </w:rPr>
              <w:t>S E</w:t>
            </w:r>
            <w:r w:rsidRPr="00C87217">
              <w:rPr>
                <w:rFonts w:ascii="Arial Nova" w:eastAsia="Calibri" w:hAnsi="Arial Nova" w:cs="Calibri"/>
                <w:b/>
                <w:color w:val="2D74B5"/>
                <w:spacing w:val="1"/>
                <w:sz w:val="18"/>
                <w:szCs w:val="18"/>
              </w:rPr>
              <w:t xml:space="preserve"> </w:t>
            </w:r>
            <w:r w:rsidRPr="00C87217">
              <w:rPr>
                <w:rFonts w:ascii="Arial Nova" w:eastAsia="Calibri" w:hAnsi="Arial Nova" w:cs="Calibri"/>
                <w:b/>
                <w:color w:val="2D74B5"/>
                <w:spacing w:val="-2"/>
                <w:sz w:val="18"/>
                <w:szCs w:val="18"/>
              </w:rPr>
              <w:t>C</w:t>
            </w:r>
            <w:r w:rsidRPr="00C87217">
              <w:rPr>
                <w:rFonts w:ascii="Arial Nova" w:eastAsia="Calibri" w:hAnsi="Arial Nova" w:cs="Calibri"/>
                <w:b/>
                <w:color w:val="2D74B5"/>
                <w:spacing w:val="1"/>
                <w:sz w:val="18"/>
                <w:szCs w:val="18"/>
              </w:rPr>
              <w:t>O</w:t>
            </w:r>
            <w:r w:rsidRPr="00C87217">
              <w:rPr>
                <w:rFonts w:ascii="Arial Nova" w:eastAsia="Calibri" w:hAnsi="Arial Nova" w:cs="Calibri"/>
                <w:b/>
                <w:color w:val="2D74B5"/>
                <w:sz w:val="18"/>
                <w:szCs w:val="18"/>
              </w:rPr>
              <w:t>N</w:t>
            </w:r>
            <w:r w:rsidRPr="00C87217">
              <w:rPr>
                <w:rFonts w:ascii="Arial Nova" w:eastAsia="Calibri" w:hAnsi="Arial Nova" w:cs="Calibri"/>
                <w:b/>
                <w:color w:val="2D74B5"/>
                <w:spacing w:val="-1"/>
                <w:sz w:val="18"/>
                <w:szCs w:val="18"/>
              </w:rPr>
              <w:t>T</w:t>
            </w:r>
            <w:r w:rsidRPr="00C87217">
              <w:rPr>
                <w:rFonts w:ascii="Arial Nova" w:eastAsia="Calibri" w:hAnsi="Arial Nova" w:cs="Calibri"/>
                <w:b/>
                <w:color w:val="2D74B5"/>
                <w:spacing w:val="1"/>
                <w:sz w:val="18"/>
                <w:szCs w:val="18"/>
              </w:rPr>
              <w:t>Á</w:t>
            </w:r>
            <w:r w:rsidRPr="00C87217">
              <w:rPr>
                <w:rFonts w:ascii="Arial Nova" w:eastAsia="Calibri" w:hAnsi="Arial Nova" w:cs="Calibri"/>
                <w:b/>
                <w:color w:val="2D74B5"/>
                <w:sz w:val="18"/>
                <w:szCs w:val="18"/>
              </w:rPr>
              <w:t>BE</w:t>
            </w:r>
            <w:r w:rsidRPr="00C87217">
              <w:rPr>
                <w:rFonts w:ascii="Arial Nova" w:eastAsia="Calibri" w:hAnsi="Arial Nova" w:cs="Calibri"/>
                <w:b/>
                <w:color w:val="2D74B5"/>
                <w:spacing w:val="1"/>
                <w:sz w:val="18"/>
                <w:szCs w:val="18"/>
              </w:rPr>
              <w:t>I</w:t>
            </w:r>
            <w:r w:rsidRPr="00C87217">
              <w:rPr>
                <w:rFonts w:ascii="Arial Nova" w:eastAsia="Calibri" w:hAnsi="Arial Nova" w:cs="Calibri"/>
                <w:b/>
                <w:color w:val="2D74B5"/>
                <w:sz w:val="18"/>
                <w:szCs w:val="18"/>
              </w:rPr>
              <w:t>S</w:t>
            </w:r>
          </w:p>
        </w:tc>
      </w:tr>
      <w:tr w:rsidR="00C87217" w:rsidRPr="00C87217" w14:paraId="59A99D05" w14:textId="77777777" w:rsidTr="00EA15F8">
        <w:trPr>
          <w:trHeight w:hRule="exact" w:val="3688"/>
        </w:trPr>
        <w:tc>
          <w:tcPr>
            <w:tcW w:w="55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CE4600" w14:textId="77777777" w:rsidR="00C87217" w:rsidRPr="00C87217" w:rsidRDefault="00C87217" w:rsidP="00EA15F8">
            <w:pPr>
              <w:spacing w:line="260" w:lineRule="exact"/>
              <w:ind w:left="102" w:right="68"/>
              <w:jc w:val="both"/>
              <w:rPr>
                <w:rFonts w:ascii="Arial Nova" w:eastAsia="Calibri" w:hAnsi="Arial Nova" w:cs="Calibri"/>
                <w:sz w:val="18"/>
                <w:szCs w:val="18"/>
              </w:rPr>
            </w:pPr>
            <w:r w:rsidRPr="00C87217">
              <w:rPr>
                <w:rFonts w:ascii="Arial Nova" w:eastAsia="Calibri" w:hAnsi="Arial Nova" w:cs="Calibri"/>
                <w:b/>
                <w:spacing w:val="1"/>
                <w:position w:val="1"/>
                <w:sz w:val="18"/>
                <w:szCs w:val="18"/>
              </w:rPr>
              <w:t>4</w:t>
            </w:r>
            <w:r w:rsidRPr="00C87217">
              <w:rPr>
                <w:rFonts w:ascii="Arial Nova" w:eastAsia="Calibri" w:hAnsi="Arial Nova" w:cs="Calibri"/>
                <w:b/>
                <w:spacing w:val="-1"/>
                <w:position w:val="1"/>
                <w:sz w:val="18"/>
                <w:szCs w:val="18"/>
              </w:rPr>
              <w:t>.</w:t>
            </w:r>
            <w:r w:rsidRPr="00C87217">
              <w:rPr>
                <w:rFonts w:ascii="Arial Nova" w:eastAsia="Calibri" w:hAnsi="Arial Nova" w:cs="Calibri"/>
                <w:b/>
                <w:spacing w:val="1"/>
                <w:position w:val="1"/>
                <w:sz w:val="18"/>
                <w:szCs w:val="18"/>
              </w:rPr>
              <w:t>1</w:t>
            </w:r>
            <w:r w:rsidRPr="00C87217">
              <w:rPr>
                <w:rFonts w:ascii="Arial Nova" w:eastAsia="Calibri" w:hAnsi="Arial Nova" w:cs="Calibri"/>
                <w:b/>
                <w:position w:val="1"/>
                <w:sz w:val="18"/>
                <w:szCs w:val="18"/>
              </w:rPr>
              <w:t>.</w:t>
            </w:r>
            <w:r w:rsidRPr="00C87217">
              <w:rPr>
                <w:rFonts w:ascii="Arial Nova" w:eastAsia="Calibri" w:hAnsi="Arial Nova" w:cs="Calibri"/>
                <w:b/>
                <w:spacing w:val="13"/>
                <w:position w:val="1"/>
                <w:sz w:val="18"/>
                <w:szCs w:val="18"/>
              </w:rPr>
              <w:t xml:space="preserve"> </w:t>
            </w:r>
            <w:r w:rsidRPr="00C87217">
              <w:rPr>
                <w:rFonts w:ascii="Arial Nova" w:eastAsia="Calibri" w:hAnsi="Arial Nova" w:cs="Calibri"/>
                <w:b/>
                <w:spacing w:val="1"/>
                <w:position w:val="1"/>
                <w:sz w:val="18"/>
                <w:szCs w:val="18"/>
              </w:rPr>
              <w:t>G</w:t>
            </w:r>
            <w:r w:rsidRPr="00C87217">
              <w:rPr>
                <w:rFonts w:ascii="Arial Nova" w:eastAsia="Calibri" w:hAnsi="Arial Nova" w:cs="Calibri"/>
                <w:b/>
                <w:spacing w:val="-1"/>
                <w:position w:val="1"/>
                <w:sz w:val="18"/>
                <w:szCs w:val="18"/>
              </w:rPr>
              <w:t>e</w:t>
            </w:r>
            <w:r w:rsidRPr="00C87217">
              <w:rPr>
                <w:rFonts w:ascii="Arial Nova" w:eastAsia="Calibri" w:hAnsi="Arial Nova" w:cs="Calibri"/>
                <w:b/>
                <w:spacing w:val="-2"/>
                <w:position w:val="1"/>
                <w:sz w:val="18"/>
                <w:szCs w:val="18"/>
              </w:rPr>
              <w:t>s</w:t>
            </w:r>
            <w:r w:rsidRPr="00C87217">
              <w:rPr>
                <w:rFonts w:ascii="Arial Nova" w:eastAsia="Calibri" w:hAnsi="Arial Nova" w:cs="Calibri"/>
                <w:b/>
                <w:position w:val="1"/>
                <w:sz w:val="18"/>
                <w:szCs w:val="18"/>
              </w:rPr>
              <w:t>t</w:t>
            </w:r>
            <w:r w:rsidRPr="00C87217">
              <w:rPr>
                <w:rFonts w:ascii="Arial Nova" w:eastAsia="Calibri" w:hAnsi="Arial Nova" w:cs="Calibri"/>
                <w:b/>
                <w:spacing w:val="-1"/>
                <w:position w:val="1"/>
                <w:sz w:val="18"/>
                <w:szCs w:val="18"/>
              </w:rPr>
              <w:t>ã</w:t>
            </w:r>
            <w:r w:rsidRPr="00C87217">
              <w:rPr>
                <w:rFonts w:ascii="Arial Nova" w:eastAsia="Calibri" w:hAnsi="Arial Nova" w:cs="Calibri"/>
                <w:b/>
                <w:position w:val="1"/>
                <w:sz w:val="18"/>
                <w:szCs w:val="18"/>
              </w:rPr>
              <w:t>o</w:t>
            </w:r>
            <w:r w:rsidRPr="00C87217">
              <w:rPr>
                <w:rFonts w:ascii="Arial Nova" w:eastAsia="Calibri" w:hAnsi="Arial Nova" w:cs="Calibri"/>
                <w:b/>
                <w:spacing w:val="12"/>
                <w:position w:val="1"/>
                <w:sz w:val="18"/>
                <w:szCs w:val="18"/>
              </w:rPr>
              <w:t xml:space="preserve"> </w:t>
            </w:r>
            <w:r w:rsidRPr="00C87217">
              <w:rPr>
                <w:rFonts w:ascii="Arial Nova" w:eastAsia="Calibri" w:hAnsi="Arial Nova" w:cs="Calibri"/>
                <w:b/>
                <w:position w:val="1"/>
                <w:sz w:val="18"/>
                <w:szCs w:val="18"/>
              </w:rPr>
              <w:t>E</w:t>
            </w:r>
            <w:r w:rsidRPr="00C87217">
              <w:rPr>
                <w:rFonts w:ascii="Arial Nova" w:eastAsia="Calibri" w:hAnsi="Arial Nova" w:cs="Calibri"/>
                <w:b/>
                <w:spacing w:val="1"/>
                <w:position w:val="1"/>
                <w:sz w:val="18"/>
                <w:szCs w:val="18"/>
              </w:rPr>
              <w:t>c</w:t>
            </w:r>
            <w:r w:rsidRPr="00C87217">
              <w:rPr>
                <w:rFonts w:ascii="Arial Nova" w:eastAsia="Calibri" w:hAnsi="Arial Nova" w:cs="Calibri"/>
                <w:b/>
                <w:spacing w:val="-1"/>
                <w:position w:val="1"/>
                <w:sz w:val="18"/>
                <w:szCs w:val="18"/>
              </w:rPr>
              <w:t>onô</w:t>
            </w:r>
            <w:r w:rsidRPr="00C87217">
              <w:rPr>
                <w:rFonts w:ascii="Arial Nova" w:eastAsia="Calibri" w:hAnsi="Arial Nova" w:cs="Calibri"/>
                <w:b/>
                <w:position w:val="1"/>
                <w:sz w:val="18"/>
                <w:szCs w:val="18"/>
              </w:rPr>
              <w:t>m</w:t>
            </w:r>
            <w:r w:rsidRPr="00C87217">
              <w:rPr>
                <w:rFonts w:ascii="Arial Nova" w:eastAsia="Calibri" w:hAnsi="Arial Nova" w:cs="Calibri"/>
                <w:b/>
                <w:spacing w:val="1"/>
                <w:position w:val="1"/>
                <w:sz w:val="18"/>
                <w:szCs w:val="18"/>
              </w:rPr>
              <w:t>ic</w:t>
            </w:r>
            <w:r w:rsidRPr="00C87217">
              <w:rPr>
                <w:rFonts w:ascii="Arial Nova" w:eastAsia="Calibri" w:hAnsi="Arial Nova" w:cs="Calibri"/>
                <w:b/>
                <w:spacing w:val="-3"/>
                <w:position w:val="1"/>
                <w:sz w:val="18"/>
                <w:szCs w:val="18"/>
              </w:rPr>
              <w:t>o</w:t>
            </w:r>
            <w:r w:rsidRPr="00C87217">
              <w:rPr>
                <w:rFonts w:ascii="Arial Nova" w:eastAsia="Calibri" w:hAnsi="Arial Nova" w:cs="Calibri"/>
                <w:b/>
                <w:spacing w:val="1"/>
                <w:position w:val="1"/>
                <w:sz w:val="18"/>
                <w:szCs w:val="18"/>
              </w:rPr>
              <w:t>/</w:t>
            </w:r>
            <w:r w:rsidRPr="00C87217">
              <w:rPr>
                <w:rFonts w:ascii="Arial Nova" w:eastAsia="Calibri" w:hAnsi="Arial Nova" w:cs="Calibri"/>
                <w:b/>
                <w:position w:val="1"/>
                <w:sz w:val="18"/>
                <w:szCs w:val="18"/>
              </w:rPr>
              <w:t>F</w:t>
            </w:r>
            <w:r w:rsidRPr="00C87217">
              <w:rPr>
                <w:rFonts w:ascii="Arial Nova" w:eastAsia="Calibri" w:hAnsi="Arial Nova" w:cs="Calibri"/>
                <w:b/>
                <w:spacing w:val="-2"/>
                <w:position w:val="1"/>
                <w:sz w:val="18"/>
                <w:szCs w:val="18"/>
              </w:rPr>
              <w:t>i</w:t>
            </w:r>
            <w:r w:rsidRPr="00C87217">
              <w:rPr>
                <w:rFonts w:ascii="Arial Nova" w:eastAsia="Calibri" w:hAnsi="Arial Nova" w:cs="Calibri"/>
                <w:b/>
                <w:spacing w:val="-1"/>
                <w:position w:val="1"/>
                <w:sz w:val="18"/>
                <w:szCs w:val="18"/>
              </w:rPr>
              <w:t>nan</w:t>
            </w:r>
            <w:r w:rsidRPr="00C87217">
              <w:rPr>
                <w:rFonts w:ascii="Arial Nova" w:eastAsia="Calibri" w:hAnsi="Arial Nova" w:cs="Calibri"/>
                <w:b/>
                <w:spacing w:val="1"/>
                <w:position w:val="1"/>
                <w:sz w:val="18"/>
                <w:szCs w:val="18"/>
              </w:rPr>
              <w:t>c</w:t>
            </w:r>
            <w:r w:rsidRPr="00C87217">
              <w:rPr>
                <w:rFonts w:ascii="Arial Nova" w:eastAsia="Calibri" w:hAnsi="Arial Nova" w:cs="Calibri"/>
                <w:b/>
                <w:spacing w:val="-1"/>
                <w:position w:val="1"/>
                <w:sz w:val="18"/>
                <w:szCs w:val="18"/>
              </w:rPr>
              <w:t>e</w:t>
            </w:r>
            <w:r w:rsidRPr="00C87217">
              <w:rPr>
                <w:rFonts w:ascii="Arial Nova" w:eastAsia="Calibri" w:hAnsi="Arial Nova" w:cs="Calibri"/>
                <w:b/>
                <w:spacing w:val="1"/>
                <w:position w:val="1"/>
                <w:sz w:val="18"/>
                <w:szCs w:val="18"/>
              </w:rPr>
              <w:t>ir</w:t>
            </w:r>
            <w:r w:rsidRPr="00C87217">
              <w:rPr>
                <w:rFonts w:ascii="Arial Nova" w:eastAsia="Calibri" w:hAnsi="Arial Nova" w:cs="Calibri"/>
                <w:b/>
                <w:spacing w:val="-1"/>
                <w:position w:val="1"/>
                <w:sz w:val="18"/>
                <w:szCs w:val="18"/>
              </w:rPr>
              <w:t>a</w:t>
            </w:r>
            <w:r w:rsidRPr="00C87217">
              <w:rPr>
                <w:rFonts w:ascii="Arial Nova" w:eastAsia="Calibri" w:hAnsi="Arial Nova" w:cs="Calibri"/>
                <w:b/>
                <w:position w:val="1"/>
                <w:sz w:val="18"/>
                <w:szCs w:val="18"/>
              </w:rPr>
              <w:t>:</w:t>
            </w:r>
            <w:r w:rsidRPr="00C87217">
              <w:rPr>
                <w:rFonts w:ascii="Arial Nova" w:eastAsia="Calibri" w:hAnsi="Arial Nova" w:cs="Calibri"/>
                <w:b/>
                <w:spacing w:val="15"/>
                <w:position w:val="1"/>
                <w:sz w:val="18"/>
                <w:szCs w:val="18"/>
              </w:rPr>
              <w:t xml:space="preserve"> </w:t>
            </w:r>
            <w:r w:rsidRPr="00C87217">
              <w:rPr>
                <w:rFonts w:ascii="Arial Nova" w:eastAsia="Calibri" w:hAnsi="Arial Nova" w:cs="Calibri"/>
                <w:spacing w:val="-1"/>
                <w:position w:val="1"/>
                <w:sz w:val="18"/>
                <w:szCs w:val="18"/>
              </w:rPr>
              <w:t>d</w:t>
            </w:r>
            <w:r w:rsidRPr="00C87217">
              <w:rPr>
                <w:rFonts w:ascii="Arial Nova" w:eastAsia="Calibri" w:hAnsi="Arial Nova" w:cs="Calibri"/>
                <w:position w:val="1"/>
                <w:sz w:val="18"/>
                <w:szCs w:val="18"/>
              </w:rPr>
              <w:t>ia</w:t>
            </w:r>
            <w:r w:rsidRPr="00C87217">
              <w:rPr>
                <w:rFonts w:ascii="Arial Nova" w:eastAsia="Calibri" w:hAnsi="Arial Nova" w:cs="Calibri"/>
                <w:spacing w:val="-1"/>
                <w:position w:val="1"/>
                <w:sz w:val="18"/>
                <w:szCs w:val="18"/>
              </w:rPr>
              <w:t>gn</w:t>
            </w:r>
            <w:r w:rsidRPr="00C87217">
              <w:rPr>
                <w:rFonts w:ascii="Arial Nova" w:eastAsia="Calibri" w:hAnsi="Arial Nova" w:cs="Calibri"/>
                <w:spacing w:val="1"/>
                <w:position w:val="1"/>
                <w:sz w:val="18"/>
                <w:szCs w:val="18"/>
              </w:rPr>
              <w:t>ó</w:t>
            </w:r>
            <w:r w:rsidRPr="00C87217">
              <w:rPr>
                <w:rFonts w:ascii="Arial Nova" w:eastAsia="Calibri" w:hAnsi="Arial Nova" w:cs="Calibri"/>
                <w:position w:val="1"/>
                <w:sz w:val="18"/>
                <w:szCs w:val="18"/>
              </w:rPr>
              <w:t>stico</w:t>
            </w:r>
            <w:r w:rsidRPr="00C87217">
              <w:rPr>
                <w:rFonts w:ascii="Arial Nova" w:eastAsia="Calibri" w:hAnsi="Arial Nova" w:cs="Calibri"/>
                <w:spacing w:val="14"/>
                <w:position w:val="1"/>
                <w:sz w:val="18"/>
                <w:szCs w:val="18"/>
              </w:rPr>
              <w:t xml:space="preserve"> </w:t>
            </w:r>
            <w:r w:rsidRPr="00C87217">
              <w:rPr>
                <w:rFonts w:ascii="Arial Nova" w:eastAsia="Calibri" w:hAnsi="Arial Nova" w:cs="Calibri"/>
                <w:position w:val="1"/>
                <w:sz w:val="18"/>
                <w:szCs w:val="18"/>
              </w:rPr>
              <w:t>fi</w:t>
            </w:r>
            <w:r w:rsidRPr="00C87217">
              <w:rPr>
                <w:rFonts w:ascii="Arial Nova" w:eastAsia="Calibri" w:hAnsi="Arial Nova" w:cs="Calibri"/>
                <w:spacing w:val="-1"/>
                <w:position w:val="1"/>
                <w:sz w:val="18"/>
                <w:szCs w:val="18"/>
              </w:rPr>
              <w:t>n</w:t>
            </w:r>
            <w:r w:rsidRPr="00C87217">
              <w:rPr>
                <w:rFonts w:ascii="Arial Nova" w:eastAsia="Calibri" w:hAnsi="Arial Nova" w:cs="Calibri"/>
                <w:position w:val="1"/>
                <w:sz w:val="18"/>
                <w:szCs w:val="18"/>
              </w:rPr>
              <w:t>a</w:t>
            </w:r>
            <w:r w:rsidRPr="00C87217">
              <w:rPr>
                <w:rFonts w:ascii="Arial Nova" w:eastAsia="Calibri" w:hAnsi="Arial Nova" w:cs="Calibri"/>
                <w:spacing w:val="-3"/>
                <w:position w:val="1"/>
                <w:sz w:val="18"/>
                <w:szCs w:val="18"/>
              </w:rPr>
              <w:t>n</w:t>
            </w:r>
            <w:r w:rsidRPr="00C87217">
              <w:rPr>
                <w:rFonts w:ascii="Arial Nova" w:eastAsia="Calibri" w:hAnsi="Arial Nova" w:cs="Calibri"/>
                <w:position w:val="1"/>
                <w:sz w:val="18"/>
                <w:szCs w:val="18"/>
              </w:rPr>
              <w:t>ceir</w:t>
            </w:r>
            <w:r w:rsidRPr="00C87217">
              <w:rPr>
                <w:rFonts w:ascii="Arial Nova" w:eastAsia="Calibri" w:hAnsi="Arial Nova" w:cs="Calibri"/>
                <w:spacing w:val="1"/>
                <w:position w:val="1"/>
                <w:sz w:val="18"/>
                <w:szCs w:val="18"/>
              </w:rPr>
              <w:t>o</w:t>
            </w:r>
            <w:r w:rsidRPr="00C87217">
              <w:rPr>
                <w:rFonts w:ascii="Arial Nova" w:eastAsia="Calibri" w:hAnsi="Arial Nova" w:cs="Calibri"/>
                <w:position w:val="1"/>
                <w:sz w:val="18"/>
                <w:szCs w:val="18"/>
              </w:rPr>
              <w:t>,</w:t>
            </w:r>
          </w:p>
          <w:p w14:paraId="356054F4" w14:textId="77777777" w:rsidR="00C87217" w:rsidRPr="00C87217" w:rsidRDefault="00C87217" w:rsidP="00EA15F8">
            <w:pPr>
              <w:ind w:left="100" w:right="65"/>
              <w:jc w:val="both"/>
              <w:rPr>
                <w:rFonts w:ascii="Arial Nova" w:eastAsia="Calibri" w:hAnsi="Arial Nova" w:cs="Calibri"/>
                <w:sz w:val="18"/>
                <w:szCs w:val="18"/>
              </w:rPr>
            </w:pPr>
            <w:r w:rsidRPr="00C87217">
              <w:rPr>
                <w:rFonts w:ascii="Arial Nova" w:eastAsia="Calibri" w:hAnsi="Arial Nova" w:cs="Calibri"/>
                <w:sz w:val="18"/>
                <w:szCs w:val="18"/>
              </w:rPr>
              <w:t>c</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t</w:t>
            </w:r>
            <w:r w:rsidRPr="00C87217">
              <w:rPr>
                <w:rFonts w:ascii="Arial Nova" w:eastAsia="Calibri" w:hAnsi="Arial Nova" w:cs="Calibri"/>
                <w:spacing w:val="-2"/>
                <w:sz w:val="18"/>
                <w:szCs w:val="18"/>
              </w:rPr>
              <w:t>r</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les</w:t>
            </w:r>
            <w:r w:rsidRPr="00C87217">
              <w:rPr>
                <w:rFonts w:ascii="Arial Nova" w:eastAsia="Calibri" w:hAnsi="Arial Nova" w:cs="Calibri"/>
                <w:spacing w:val="1"/>
                <w:sz w:val="18"/>
                <w:szCs w:val="18"/>
              </w:rPr>
              <w:t xml:space="preserve"> </w:t>
            </w:r>
            <w:r w:rsidRPr="00C87217">
              <w:rPr>
                <w:rFonts w:ascii="Arial Nova" w:eastAsia="Calibri" w:hAnsi="Arial Nova" w:cs="Calibri"/>
                <w:sz w:val="18"/>
                <w:szCs w:val="18"/>
              </w:rPr>
              <w:t>fi</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a</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cei</w:t>
            </w:r>
            <w:r w:rsidRPr="00C87217">
              <w:rPr>
                <w:rFonts w:ascii="Arial Nova" w:eastAsia="Calibri" w:hAnsi="Arial Nova" w:cs="Calibri"/>
                <w:spacing w:val="-2"/>
                <w:sz w:val="18"/>
                <w:szCs w:val="18"/>
              </w:rPr>
              <w:t>r</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s, i</w:t>
            </w:r>
            <w:r w:rsidRPr="00C87217">
              <w:rPr>
                <w:rFonts w:ascii="Arial Nova" w:eastAsia="Calibri" w:hAnsi="Arial Nova" w:cs="Calibri"/>
                <w:spacing w:val="-1"/>
                <w:sz w:val="18"/>
                <w:szCs w:val="18"/>
              </w:rPr>
              <w:t>nd</w:t>
            </w:r>
            <w:r w:rsidRPr="00C87217">
              <w:rPr>
                <w:rFonts w:ascii="Arial Nova" w:eastAsia="Calibri" w:hAnsi="Arial Nova" w:cs="Calibri"/>
                <w:sz w:val="18"/>
                <w:szCs w:val="18"/>
              </w:rPr>
              <w:t>i</w:t>
            </w:r>
            <w:r w:rsidRPr="00C87217">
              <w:rPr>
                <w:rFonts w:ascii="Arial Nova" w:eastAsia="Calibri" w:hAnsi="Arial Nova" w:cs="Calibri"/>
                <w:spacing w:val="-3"/>
                <w:sz w:val="18"/>
                <w:szCs w:val="18"/>
              </w:rPr>
              <w:t>c</w:t>
            </w:r>
            <w:r w:rsidRPr="00C87217">
              <w:rPr>
                <w:rFonts w:ascii="Arial Nova" w:eastAsia="Calibri" w:hAnsi="Arial Nova" w:cs="Calibri"/>
                <w:sz w:val="18"/>
                <w:szCs w:val="18"/>
              </w:rPr>
              <w:t>a</w:t>
            </w:r>
            <w:r w:rsidRPr="00C87217">
              <w:rPr>
                <w:rFonts w:ascii="Arial Nova" w:eastAsia="Calibri" w:hAnsi="Arial Nova" w:cs="Calibri"/>
                <w:spacing w:val="-1"/>
                <w:sz w:val="18"/>
                <w:szCs w:val="18"/>
              </w:rPr>
              <w:t>d</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res</w:t>
            </w:r>
            <w:r w:rsidRPr="00C87217">
              <w:rPr>
                <w:rFonts w:ascii="Arial Nova" w:eastAsia="Calibri" w:hAnsi="Arial Nova" w:cs="Calibri"/>
                <w:spacing w:val="1"/>
                <w:sz w:val="18"/>
                <w:szCs w:val="18"/>
              </w:rPr>
              <w:t xml:space="preserve"> </w:t>
            </w:r>
            <w:r w:rsidRPr="00C87217">
              <w:rPr>
                <w:rFonts w:ascii="Arial Nova" w:eastAsia="Calibri" w:hAnsi="Arial Nova" w:cs="Calibri"/>
                <w:sz w:val="18"/>
                <w:szCs w:val="18"/>
              </w:rPr>
              <w:t>fi</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a</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cei</w:t>
            </w:r>
            <w:r w:rsidRPr="00C87217">
              <w:rPr>
                <w:rFonts w:ascii="Arial Nova" w:eastAsia="Calibri" w:hAnsi="Arial Nova" w:cs="Calibri"/>
                <w:spacing w:val="-2"/>
                <w:sz w:val="18"/>
                <w:szCs w:val="18"/>
              </w:rPr>
              <w:t>r</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 xml:space="preserve">s, </w:t>
            </w:r>
            <w:r w:rsidRPr="00C87217">
              <w:rPr>
                <w:rFonts w:ascii="Arial Nova" w:eastAsia="Calibri" w:hAnsi="Arial Nova" w:cs="Calibri"/>
                <w:spacing w:val="-3"/>
                <w:sz w:val="18"/>
                <w:szCs w:val="18"/>
              </w:rPr>
              <w:t>f</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r</w:t>
            </w:r>
            <w:r w:rsidRPr="00C87217">
              <w:rPr>
                <w:rFonts w:ascii="Arial Nova" w:eastAsia="Calibri" w:hAnsi="Arial Nova" w:cs="Calibri"/>
                <w:spacing w:val="1"/>
                <w:sz w:val="18"/>
                <w:szCs w:val="18"/>
              </w:rPr>
              <w:t>m</w:t>
            </w:r>
            <w:r w:rsidRPr="00C87217">
              <w:rPr>
                <w:rFonts w:ascii="Arial Nova" w:eastAsia="Calibri" w:hAnsi="Arial Nova" w:cs="Calibri"/>
                <w:spacing w:val="-3"/>
                <w:sz w:val="18"/>
                <w:szCs w:val="18"/>
              </w:rPr>
              <w:t>a</w:t>
            </w:r>
            <w:r w:rsidRPr="00C87217">
              <w:rPr>
                <w:rFonts w:ascii="Arial Nova" w:eastAsia="Calibri" w:hAnsi="Arial Nova" w:cs="Calibri"/>
                <w:spacing w:val="-2"/>
                <w:sz w:val="18"/>
                <w:szCs w:val="18"/>
              </w:rPr>
              <w:t>ç</w:t>
            </w:r>
            <w:r w:rsidRPr="00C87217">
              <w:rPr>
                <w:rFonts w:ascii="Arial Nova" w:eastAsia="Calibri" w:hAnsi="Arial Nova" w:cs="Calibri"/>
                <w:sz w:val="18"/>
                <w:szCs w:val="18"/>
              </w:rPr>
              <w:t>ão</w:t>
            </w:r>
            <w:r w:rsidRPr="00C87217">
              <w:rPr>
                <w:rFonts w:ascii="Arial Nova" w:eastAsia="Calibri" w:hAnsi="Arial Nova" w:cs="Calibri"/>
                <w:spacing w:val="1"/>
                <w:sz w:val="18"/>
                <w:szCs w:val="18"/>
              </w:rPr>
              <w:t xml:space="preserve"> </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 xml:space="preserve">e </w:t>
            </w:r>
            <w:r w:rsidRPr="00C87217">
              <w:rPr>
                <w:rFonts w:ascii="Arial Nova" w:eastAsia="Calibri" w:hAnsi="Arial Nova" w:cs="Calibri"/>
                <w:spacing w:val="-1"/>
                <w:sz w:val="18"/>
                <w:szCs w:val="18"/>
              </w:rPr>
              <w:t>p</w:t>
            </w:r>
            <w:r w:rsidRPr="00C87217">
              <w:rPr>
                <w:rFonts w:ascii="Arial Nova" w:eastAsia="Calibri" w:hAnsi="Arial Nova" w:cs="Calibri"/>
                <w:sz w:val="18"/>
                <w:szCs w:val="18"/>
              </w:rPr>
              <w:t xml:space="preserve">reço </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e</w:t>
            </w:r>
            <w:r w:rsidRPr="00C87217">
              <w:rPr>
                <w:rFonts w:ascii="Arial Nova" w:eastAsia="Calibri" w:hAnsi="Arial Nova" w:cs="Calibri"/>
                <w:spacing w:val="49"/>
                <w:sz w:val="18"/>
                <w:szCs w:val="18"/>
              </w:rPr>
              <w:t xml:space="preserve"> </w:t>
            </w:r>
            <w:r w:rsidRPr="00C87217">
              <w:rPr>
                <w:rFonts w:ascii="Arial Nova" w:eastAsia="Calibri" w:hAnsi="Arial Nova" w:cs="Calibri"/>
                <w:spacing w:val="1"/>
                <w:sz w:val="18"/>
                <w:szCs w:val="18"/>
              </w:rPr>
              <w:t>v</w:t>
            </w:r>
            <w:r w:rsidRPr="00C87217">
              <w:rPr>
                <w:rFonts w:ascii="Arial Nova" w:eastAsia="Calibri" w:hAnsi="Arial Nova" w:cs="Calibri"/>
                <w:sz w:val="18"/>
                <w:szCs w:val="18"/>
              </w:rPr>
              <w:t>en</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a,</w:t>
            </w:r>
            <w:r w:rsidRPr="00C87217">
              <w:rPr>
                <w:rFonts w:ascii="Arial Nova" w:eastAsia="Calibri" w:hAnsi="Arial Nova" w:cs="Calibri"/>
                <w:spacing w:val="49"/>
                <w:sz w:val="18"/>
                <w:szCs w:val="18"/>
              </w:rPr>
              <w:t xml:space="preserve"> </w:t>
            </w:r>
            <w:r w:rsidRPr="00C87217">
              <w:rPr>
                <w:rFonts w:ascii="Arial Nova" w:eastAsia="Calibri" w:hAnsi="Arial Nova" w:cs="Calibri"/>
                <w:sz w:val="18"/>
                <w:szCs w:val="18"/>
              </w:rPr>
              <w:t>cic</w:t>
            </w:r>
            <w:r w:rsidRPr="00C87217">
              <w:rPr>
                <w:rFonts w:ascii="Arial Nova" w:eastAsia="Calibri" w:hAnsi="Arial Nova" w:cs="Calibri"/>
                <w:spacing w:val="-3"/>
                <w:sz w:val="18"/>
                <w:szCs w:val="18"/>
              </w:rPr>
              <w:t>l</w:t>
            </w:r>
            <w:r w:rsidRPr="00C87217">
              <w:rPr>
                <w:rFonts w:ascii="Arial Nova" w:eastAsia="Calibri" w:hAnsi="Arial Nova" w:cs="Calibri"/>
                <w:sz w:val="18"/>
                <w:szCs w:val="18"/>
              </w:rPr>
              <w:t>o</w:t>
            </w:r>
            <w:r w:rsidRPr="00C87217">
              <w:rPr>
                <w:rFonts w:ascii="Arial Nova" w:eastAsia="Calibri" w:hAnsi="Arial Nova" w:cs="Calibri"/>
                <w:spacing w:val="2"/>
                <w:sz w:val="18"/>
                <w:szCs w:val="18"/>
              </w:rPr>
              <w:t xml:space="preserve"> </w:t>
            </w:r>
            <w:r w:rsidRPr="00C87217">
              <w:rPr>
                <w:rFonts w:ascii="Arial Nova" w:eastAsia="Calibri" w:hAnsi="Arial Nova" w:cs="Calibri"/>
                <w:sz w:val="18"/>
                <w:szCs w:val="18"/>
              </w:rPr>
              <w:t>fi</w:t>
            </w:r>
            <w:r w:rsidRPr="00C87217">
              <w:rPr>
                <w:rFonts w:ascii="Arial Nova" w:eastAsia="Calibri" w:hAnsi="Arial Nova" w:cs="Calibri"/>
                <w:spacing w:val="-4"/>
                <w:sz w:val="18"/>
                <w:szCs w:val="18"/>
              </w:rPr>
              <w:t>n</w:t>
            </w:r>
            <w:r w:rsidRPr="00C87217">
              <w:rPr>
                <w:rFonts w:ascii="Arial Nova" w:eastAsia="Calibri" w:hAnsi="Arial Nova" w:cs="Calibri"/>
                <w:sz w:val="18"/>
                <w:szCs w:val="18"/>
              </w:rPr>
              <w:t>a</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ceir</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w:t>
            </w:r>
            <w:r w:rsidRPr="00C87217">
              <w:rPr>
                <w:rFonts w:ascii="Arial Nova" w:eastAsia="Calibri" w:hAnsi="Arial Nova" w:cs="Calibri"/>
                <w:spacing w:val="49"/>
                <w:sz w:val="18"/>
                <w:szCs w:val="18"/>
              </w:rPr>
              <w:t xml:space="preserve"> </w:t>
            </w:r>
            <w:r w:rsidRPr="00C87217">
              <w:rPr>
                <w:rFonts w:ascii="Arial Nova" w:eastAsia="Calibri" w:hAnsi="Arial Nova" w:cs="Calibri"/>
                <w:sz w:val="18"/>
                <w:szCs w:val="18"/>
              </w:rPr>
              <w:t>a</w:t>
            </w:r>
            <w:r w:rsidRPr="00C87217">
              <w:rPr>
                <w:rFonts w:ascii="Arial Nova" w:eastAsia="Calibri" w:hAnsi="Arial Nova" w:cs="Calibri"/>
                <w:spacing w:val="-1"/>
                <w:sz w:val="18"/>
                <w:szCs w:val="18"/>
              </w:rPr>
              <w:t>v</w:t>
            </w:r>
            <w:r w:rsidRPr="00C87217">
              <w:rPr>
                <w:rFonts w:ascii="Arial Nova" w:eastAsia="Calibri" w:hAnsi="Arial Nova" w:cs="Calibri"/>
                <w:sz w:val="18"/>
                <w:szCs w:val="18"/>
              </w:rPr>
              <w:t>al</w:t>
            </w:r>
            <w:r w:rsidRPr="00C87217">
              <w:rPr>
                <w:rFonts w:ascii="Arial Nova" w:eastAsia="Calibri" w:hAnsi="Arial Nova" w:cs="Calibri"/>
                <w:spacing w:val="-1"/>
                <w:sz w:val="18"/>
                <w:szCs w:val="18"/>
              </w:rPr>
              <w:t>i</w:t>
            </w:r>
            <w:r w:rsidRPr="00C87217">
              <w:rPr>
                <w:rFonts w:ascii="Arial Nova" w:eastAsia="Calibri" w:hAnsi="Arial Nova" w:cs="Calibri"/>
                <w:sz w:val="18"/>
                <w:szCs w:val="18"/>
              </w:rPr>
              <w:t>ação</w:t>
            </w:r>
            <w:r w:rsidRPr="00C87217">
              <w:rPr>
                <w:rFonts w:ascii="Arial Nova" w:eastAsia="Calibri" w:hAnsi="Arial Nova" w:cs="Calibri"/>
                <w:spacing w:val="50"/>
                <w:sz w:val="18"/>
                <w:szCs w:val="18"/>
              </w:rPr>
              <w:t xml:space="preserve"> </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e</w:t>
            </w:r>
            <w:r w:rsidRPr="00C87217">
              <w:rPr>
                <w:rFonts w:ascii="Arial Nova" w:eastAsia="Calibri" w:hAnsi="Arial Nova" w:cs="Calibri"/>
                <w:spacing w:val="49"/>
                <w:sz w:val="18"/>
                <w:szCs w:val="18"/>
              </w:rPr>
              <w:t xml:space="preserve"> </w:t>
            </w:r>
            <w:r w:rsidRPr="00C87217">
              <w:rPr>
                <w:rFonts w:ascii="Arial Nova" w:eastAsia="Calibri" w:hAnsi="Arial Nova" w:cs="Calibri"/>
                <w:spacing w:val="-2"/>
                <w:sz w:val="18"/>
                <w:szCs w:val="18"/>
              </w:rPr>
              <w:t>e</w:t>
            </w:r>
            <w:r w:rsidRPr="00C87217">
              <w:rPr>
                <w:rFonts w:ascii="Arial Nova" w:eastAsia="Calibri" w:hAnsi="Arial Nova" w:cs="Calibri"/>
                <w:spacing w:val="-1"/>
                <w:sz w:val="18"/>
                <w:szCs w:val="18"/>
              </w:rPr>
              <w:t>mp</w:t>
            </w:r>
            <w:r w:rsidRPr="00C87217">
              <w:rPr>
                <w:rFonts w:ascii="Arial Nova" w:eastAsia="Calibri" w:hAnsi="Arial Nova" w:cs="Calibri"/>
                <w:sz w:val="18"/>
                <w:szCs w:val="18"/>
              </w:rPr>
              <w:t xml:space="preserve">resas </w:t>
            </w:r>
            <w:r w:rsidRPr="00C87217">
              <w:rPr>
                <w:rFonts w:ascii="Arial Nova" w:eastAsia="Calibri" w:hAnsi="Arial Nova" w:cs="Calibri"/>
                <w:spacing w:val="1"/>
                <w:sz w:val="18"/>
                <w:szCs w:val="18"/>
              </w:rPr>
              <w:t>(</w:t>
            </w:r>
            <w:r w:rsidRPr="00C87217">
              <w:rPr>
                <w:rFonts w:ascii="Arial Nova" w:eastAsia="Calibri" w:hAnsi="Arial Nova" w:cs="Calibri"/>
                <w:i/>
                <w:sz w:val="18"/>
                <w:szCs w:val="18"/>
              </w:rPr>
              <w:t>v</w:t>
            </w:r>
            <w:r w:rsidRPr="00C87217">
              <w:rPr>
                <w:rFonts w:ascii="Arial Nova" w:eastAsia="Calibri" w:hAnsi="Arial Nova" w:cs="Calibri"/>
                <w:i/>
                <w:spacing w:val="-1"/>
                <w:sz w:val="18"/>
                <w:szCs w:val="18"/>
              </w:rPr>
              <w:t>a</w:t>
            </w:r>
            <w:r w:rsidRPr="00C87217">
              <w:rPr>
                <w:rFonts w:ascii="Arial Nova" w:eastAsia="Calibri" w:hAnsi="Arial Nova" w:cs="Calibri"/>
                <w:i/>
                <w:sz w:val="18"/>
                <w:szCs w:val="18"/>
              </w:rPr>
              <w:t>l</w:t>
            </w:r>
            <w:r w:rsidRPr="00C87217">
              <w:rPr>
                <w:rFonts w:ascii="Arial Nova" w:eastAsia="Calibri" w:hAnsi="Arial Nova" w:cs="Calibri"/>
                <w:i/>
                <w:spacing w:val="-1"/>
                <w:sz w:val="18"/>
                <w:szCs w:val="18"/>
              </w:rPr>
              <w:t>ua</w:t>
            </w:r>
            <w:r w:rsidRPr="00C87217">
              <w:rPr>
                <w:rFonts w:ascii="Arial Nova" w:eastAsia="Calibri" w:hAnsi="Arial Nova" w:cs="Calibri"/>
                <w:i/>
                <w:sz w:val="18"/>
                <w:szCs w:val="18"/>
              </w:rPr>
              <w:t>tio</w:t>
            </w:r>
            <w:r w:rsidRPr="00C87217">
              <w:rPr>
                <w:rFonts w:ascii="Arial Nova" w:eastAsia="Calibri" w:hAnsi="Arial Nova" w:cs="Calibri"/>
                <w:i/>
                <w:spacing w:val="-1"/>
                <w:sz w:val="18"/>
                <w:szCs w:val="18"/>
              </w:rPr>
              <w:t>n</w:t>
            </w:r>
            <w:r w:rsidRPr="00C87217">
              <w:rPr>
                <w:rFonts w:ascii="Arial Nova" w:eastAsia="Calibri" w:hAnsi="Arial Nova" w:cs="Calibri"/>
                <w:sz w:val="18"/>
                <w:szCs w:val="18"/>
              </w:rPr>
              <w:t>),</w:t>
            </w:r>
            <w:r w:rsidRPr="00C87217">
              <w:rPr>
                <w:rFonts w:ascii="Arial Nova" w:eastAsia="Calibri" w:hAnsi="Arial Nova" w:cs="Calibri"/>
                <w:spacing w:val="1"/>
                <w:sz w:val="18"/>
                <w:szCs w:val="18"/>
              </w:rPr>
              <w:t xml:space="preserve"> </w:t>
            </w:r>
            <w:r w:rsidRPr="00C87217">
              <w:rPr>
                <w:rFonts w:ascii="Arial Nova" w:eastAsia="Calibri" w:hAnsi="Arial Nova" w:cs="Calibri"/>
                <w:sz w:val="18"/>
                <w:szCs w:val="18"/>
              </w:rPr>
              <w:t>rene</w:t>
            </w:r>
            <w:r w:rsidRPr="00C87217">
              <w:rPr>
                <w:rFonts w:ascii="Arial Nova" w:eastAsia="Calibri" w:hAnsi="Arial Nova" w:cs="Calibri"/>
                <w:spacing w:val="-3"/>
                <w:sz w:val="18"/>
                <w:szCs w:val="18"/>
              </w:rPr>
              <w:t>g</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ciaç</w:t>
            </w:r>
            <w:r w:rsidRPr="00C87217">
              <w:rPr>
                <w:rFonts w:ascii="Arial Nova" w:eastAsia="Calibri" w:hAnsi="Arial Nova" w:cs="Calibri"/>
                <w:spacing w:val="-2"/>
                <w:sz w:val="18"/>
                <w:szCs w:val="18"/>
              </w:rPr>
              <w:t>ã</w:t>
            </w:r>
            <w:r w:rsidRPr="00C87217">
              <w:rPr>
                <w:rFonts w:ascii="Arial Nova" w:eastAsia="Calibri" w:hAnsi="Arial Nova" w:cs="Calibri"/>
                <w:sz w:val="18"/>
                <w:szCs w:val="18"/>
              </w:rPr>
              <w:t>o</w:t>
            </w:r>
            <w:r w:rsidRPr="00C87217">
              <w:rPr>
                <w:rFonts w:ascii="Arial Nova" w:eastAsia="Calibri" w:hAnsi="Arial Nova" w:cs="Calibri"/>
                <w:spacing w:val="1"/>
                <w:sz w:val="18"/>
                <w:szCs w:val="18"/>
              </w:rPr>
              <w:t xml:space="preserve"> </w:t>
            </w:r>
            <w:r w:rsidRPr="00C87217">
              <w:rPr>
                <w:rFonts w:ascii="Arial Nova" w:eastAsia="Calibri" w:hAnsi="Arial Nova" w:cs="Calibri"/>
                <w:spacing w:val="-3"/>
                <w:sz w:val="18"/>
                <w:szCs w:val="18"/>
              </w:rPr>
              <w:t>d</w:t>
            </w:r>
            <w:r w:rsidRPr="00C87217">
              <w:rPr>
                <w:rFonts w:ascii="Arial Nova" w:eastAsia="Calibri" w:hAnsi="Arial Nova" w:cs="Calibri"/>
                <w:sz w:val="18"/>
                <w:szCs w:val="18"/>
              </w:rPr>
              <w:t>e</w:t>
            </w:r>
            <w:r w:rsidRPr="00C87217">
              <w:rPr>
                <w:rFonts w:ascii="Arial Nova" w:eastAsia="Calibri" w:hAnsi="Arial Nova" w:cs="Calibri"/>
                <w:spacing w:val="1"/>
                <w:sz w:val="18"/>
                <w:szCs w:val="18"/>
              </w:rPr>
              <w:t xml:space="preserve"> </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ívidas.</w:t>
            </w:r>
          </w:p>
        </w:tc>
        <w:tc>
          <w:tcPr>
            <w:tcW w:w="41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A7DE25"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Vínculo formal de sócio ou empregado</w:t>
            </w:r>
          </w:p>
          <w:p w14:paraId="0202128D" w14:textId="77777777" w:rsidR="00C87217" w:rsidRPr="00C87217" w:rsidRDefault="00C87217" w:rsidP="00EA15F8">
            <w:pPr>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com a pessoa jurídica</w:t>
            </w:r>
            <w:r w:rsidRPr="00C87217">
              <w:rPr>
                <w:rFonts w:ascii="Arial Nova" w:eastAsia="Calibri" w:hAnsi="Arial Nova" w:cs="Calibri"/>
                <w:sz w:val="18"/>
                <w:szCs w:val="18"/>
              </w:rPr>
              <w:t xml:space="preserve"> empresas limitadas, sociedades simples e empresas individuais de responsabilidade limitada – EIRELI.</w:t>
            </w:r>
          </w:p>
          <w:p w14:paraId="248E6E49" w14:textId="77777777" w:rsidR="00C87217" w:rsidRPr="00C87217" w:rsidRDefault="00C87217" w:rsidP="00EA15F8">
            <w:pPr>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Graduação completa em Administração, Economia, Ciências Contábeis ou Engenharia ou graduação em áreas correlatas de gestão empresarial</w:t>
            </w:r>
          </w:p>
          <w:p w14:paraId="0729AFCE" w14:textId="77777777" w:rsidR="00C87217" w:rsidRPr="00C87217" w:rsidRDefault="00C87217" w:rsidP="00EA15F8">
            <w:pPr>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Possuir Pós-Graduação ou Mestrado ou Doutorado.</w:t>
            </w:r>
          </w:p>
          <w:p w14:paraId="654A2EAD"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Domínio dos conteúdos listados na subárea</w:t>
            </w:r>
          </w:p>
          <w:p w14:paraId="69ED8F91" w14:textId="77777777" w:rsidR="00C87217" w:rsidRPr="00C87217" w:rsidRDefault="00C87217" w:rsidP="00EA15F8">
            <w:pPr>
              <w:ind w:left="100" w:right="282"/>
              <w:jc w:val="both"/>
              <w:rPr>
                <w:rFonts w:ascii="Arial Nova" w:eastAsia="Calibri" w:hAnsi="Arial Nova" w:cs="Calibri"/>
                <w:position w:val="1"/>
                <w:sz w:val="18"/>
                <w:szCs w:val="18"/>
              </w:rPr>
            </w:pPr>
            <w:r w:rsidRPr="00C87217">
              <w:rPr>
                <w:rFonts w:ascii="Arial Nova" w:eastAsia="Calibri" w:hAnsi="Arial Nova" w:cs="Calibri"/>
                <w:sz w:val="18"/>
                <w:szCs w:val="18"/>
              </w:rPr>
              <w:t>* Serão considerados como pós-graduação, cursos de extensão na área de conhecimento que somados tenham no mínimo 360 horas.</w:t>
            </w:r>
          </w:p>
        </w:tc>
      </w:tr>
      <w:tr w:rsidR="00C87217" w:rsidRPr="00C87217" w14:paraId="4509FE6B" w14:textId="77777777" w:rsidTr="00EA15F8">
        <w:trPr>
          <w:trHeight w:val="2808"/>
        </w:trPr>
        <w:tc>
          <w:tcPr>
            <w:tcW w:w="5560" w:type="dxa"/>
            <w:tcBorders>
              <w:top w:val="single" w:sz="5" w:space="0" w:color="000000" w:themeColor="text1"/>
              <w:left w:val="single" w:sz="5" w:space="0" w:color="000000" w:themeColor="text1"/>
              <w:right w:val="single" w:sz="5" w:space="0" w:color="000000" w:themeColor="text1"/>
            </w:tcBorders>
          </w:tcPr>
          <w:p w14:paraId="5AF99F82" w14:textId="77777777" w:rsidR="00C87217" w:rsidRPr="00C87217" w:rsidRDefault="00C87217" w:rsidP="00EA15F8">
            <w:pPr>
              <w:spacing w:line="260" w:lineRule="exact"/>
              <w:ind w:left="102"/>
              <w:rPr>
                <w:rFonts w:ascii="Arial Nova" w:eastAsia="Calibri" w:hAnsi="Arial Nova" w:cs="Calibri"/>
                <w:sz w:val="18"/>
                <w:szCs w:val="18"/>
              </w:rPr>
            </w:pPr>
            <w:r w:rsidRPr="00C87217">
              <w:rPr>
                <w:rFonts w:ascii="Arial Nova" w:eastAsia="Calibri" w:hAnsi="Arial Nova" w:cs="Calibri"/>
                <w:b/>
                <w:spacing w:val="1"/>
                <w:position w:val="1"/>
                <w:sz w:val="18"/>
                <w:szCs w:val="18"/>
              </w:rPr>
              <w:t>4</w:t>
            </w:r>
            <w:r w:rsidRPr="00C87217">
              <w:rPr>
                <w:rFonts w:ascii="Arial Nova" w:eastAsia="Calibri" w:hAnsi="Arial Nova" w:cs="Calibri"/>
                <w:b/>
                <w:spacing w:val="-1"/>
                <w:position w:val="1"/>
                <w:sz w:val="18"/>
                <w:szCs w:val="18"/>
              </w:rPr>
              <w:t>.</w:t>
            </w:r>
            <w:r w:rsidRPr="00C87217">
              <w:rPr>
                <w:rFonts w:ascii="Arial Nova" w:eastAsia="Calibri" w:hAnsi="Arial Nova" w:cs="Calibri"/>
                <w:b/>
                <w:spacing w:val="1"/>
                <w:position w:val="1"/>
                <w:sz w:val="18"/>
                <w:szCs w:val="18"/>
              </w:rPr>
              <w:t>2</w:t>
            </w:r>
            <w:r w:rsidRPr="00C87217">
              <w:rPr>
                <w:rFonts w:ascii="Arial Nova" w:eastAsia="Calibri" w:hAnsi="Arial Nova" w:cs="Calibri"/>
                <w:b/>
                <w:position w:val="1"/>
                <w:sz w:val="18"/>
                <w:szCs w:val="18"/>
              </w:rPr>
              <w:t xml:space="preserve">. </w:t>
            </w:r>
            <w:r w:rsidRPr="00C87217">
              <w:rPr>
                <w:rFonts w:ascii="Arial Nova" w:eastAsia="Calibri" w:hAnsi="Arial Nova" w:cs="Calibri"/>
                <w:b/>
                <w:spacing w:val="-2"/>
                <w:position w:val="1"/>
                <w:sz w:val="18"/>
                <w:szCs w:val="18"/>
              </w:rPr>
              <w:t>P</w:t>
            </w:r>
            <w:r w:rsidRPr="00C87217">
              <w:rPr>
                <w:rFonts w:ascii="Arial Nova" w:eastAsia="Calibri" w:hAnsi="Arial Nova" w:cs="Calibri"/>
                <w:b/>
                <w:spacing w:val="1"/>
                <w:position w:val="1"/>
                <w:sz w:val="18"/>
                <w:szCs w:val="18"/>
              </w:rPr>
              <w:t>r</w:t>
            </w:r>
            <w:r w:rsidRPr="00C87217">
              <w:rPr>
                <w:rFonts w:ascii="Arial Nova" w:eastAsia="Calibri" w:hAnsi="Arial Nova" w:cs="Calibri"/>
                <w:b/>
                <w:spacing w:val="-1"/>
                <w:position w:val="1"/>
                <w:sz w:val="18"/>
                <w:szCs w:val="18"/>
              </w:rPr>
              <w:t>o</w:t>
            </w:r>
            <w:r w:rsidRPr="00C87217">
              <w:rPr>
                <w:rFonts w:ascii="Arial Nova" w:eastAsia="Calibri" w:hAnsi="Arial Nova" w:cs="Calibri"/>
                <w:b/>
                <w:spacing w:val="1"/>
                <w:position w:val="1"/>
                <w:sz w:val="18"/>
                <w:szCs w:val="18"/>
              </w:rPr>
              <w:t>j</w:t>
            </w:r>
            <w:r w:rsidRPr="00C87217">
              <w:rPr>
                <w:rFonts w:ascii="Arial Nova" w:eastAsia="Calibri" w:hAnsi="Arial Nova" w:cs="Calibri"/>
                <w:b/>
                <w:spacing w:val="-1"/>
                <w:position w:val="1"/>
                <w:sz w:val="18"/>
                <w:szCs w:val="18"/>
              </w:rPr>
              <w:t>e</w:t>
            </w:r>
            <w:r w:rsidRPr="00C87217">
              <w:rPr>
                <w:rFonts w:ascii="Arial Nova" w:eastAsia="Calibri" w:hAnsi="Arial Nova" w:cs="Calibri"/>
                <w:b/>
                <w:position w:val="1"/>
                <w:sz w:val="18"/>
                <w:szCs w:val="18"/>
              </w:rPr>
              <w:t>t</w:t>
            </w:r>
            <w:r w:rsidRPr="00C87217">
              <w:rPr>
                <w:rFonts w:ascii="Arial Nova" w:eastAsia="Calibri" w:hAnsi="Arial Nova" w:cs="Calibri"/>
                <w:b/>
                <w:spacing w:val="-1"/>
                <w:position w:val="1"/>
                <w:sz w:val="18"/>
                <w:szCs w:val="18"/>
              </w:rPr>
              <w:t>o</w:t>
            </w:r>
            <w:r w:rsidRPr="00C87217">
              <w:rPr>
                <w:rFonts w:ascii="Arial Nova" w:eastAsia="Calibri" w:hAnsi="Arial Nova" w:cs="Calibri"/>
                <w:b/>
                <w:position w:val="1"/>
                <w:sz w:val="18"/>
                <w:szCs w:val="18"/>
              </w:rPr>
              <w:t xml:space="preserve">s </w:t>
            </w:r>
            <w:r w:rsidRPr="00C87217">
              <w:rPr>
                <w:rFonts w:ascii="Arial Nova" w:eastAsia="Calibri" w:hAnsi="Arial Nova" w:cs="Calibri"/>
                <w:b/>
                <w:spacing w:val="-1"/>
                <w:position w:val="1"/>
                <w:sz w:val="18"/>
                <w:szCs w:val="18"/>
              </w:rPr>
              <w:t>d</w:t>
            </w:r>
            <w:r w:rsidRPr="00C87217">
              <w:rPr>
                <w:rFonts w:ascii="Arial Nova" w:eastAsia="Calibri" w:hAnsi="Arial Nova" w:cs="Calibri"/>
                <w:b/>
                <w:position w:val="1"/>
                <w:sz w:val="18"/>
                <w:szCs w:val="18"/>
              </w:rPr>
              <w:t xml:space="preserve">e </w:t>
            </w:r>
            <w:r w:rsidRPr="00C87217">
              <w:rPr>
                <w:rFonts w:ascii="Arial Nova" w:eastAsia="Calibri" w:hAnsi="Arial Nova" w:cs="Calibri"/>
                <w:b/>
                <w:spacing w:val="-1"/>
                <w:position w:val="1"/>
                <w:sz w:val="18"/>
                <w:szCs w:val="18"/>
              </w:rPr>
              <w:t>V</w:t>
            </w:r>
            <w:r w:rsidRPr="00C87217">
              <w:rPr>
                <w:rFonts w:ascii="Arial Nova" w:eastAsia="Calibri" w:hAnsi="Arial Nova" w:cs="Calibri"/>
                <w:b/>
                <w:spacing w:val="1"/>
                <w:position w:val="1"/>
                <w:sz w:val="18"/>
                <w:szCs w:val="18"/>
              </w:rPr>
              <w:t>i</w:t>
            </w:r>
            <w:r w:rsidRPr="00C87217">
              <w:rPr>
                <w:rFonts w:ascii="Arial Nova" w:eastAsia="Calibri" w:hAnsi="Arial Nova" w:cs="Calibri"/>
                <w:b/>
                <w:spacing w:val="-1"/>
                <w:position w:val="1"/>
                <w:sz w:val="18"/>
                <w:szCs w:val="18"/>
              </w:rPr>
              <w:t>ab</w:t>
            </w:r>
            <w:r w:rsidRPr="00C87217">
              <w:rPr>
                <w:rFonts w:ascii="Arial Nova" w:eastAsia="Calibri" w:hAnsi="Arial Nova" w:cs="Calibri"/>
                <w:b/>
                <w:spacing w:val="3"/>
                <w:position w:val="1"/>
                <w:sz w:val="18"/>
                <w:szCs w:val="18"/>
              </w:rPr>
              <w:t>i</w:t>
            </w:r>
            <w:r w:rsidRPr="00C87217">
              <w:rPr>
                <w:rFonts w:ascii="Arial Nova" w:eastAsia="Calibri" w:hAnsi="Arial Nova" w:cs="Calibri"/>
                <w:b/>
                <w:spacing w:val="-1"/>
                <w:position w:val="1"/>
                <w:sz w:val="18"/>
                <w:szCs w:val="18"/>
              </w:rPr>
              <w:t>lidade</w:t>
            </w:r>
            <w:r w:rsidRPr="00C87217">
              <w:rPr>
                <w:rFonts w:ascii="Arial Nova" w:eastAsia="Calibri" w:hAnsi="Arial Nova" w:cs="Calibri"/>
                <w:b/>
                <w:position w:val="1"/>
                <w:sz w:val="18"/>
                <w:szCs w:val="18"/>
              </w:rPr>
              <w:t xml:space="preserve">: </w:t>
            </w:r>
            <w:r w:rsidRPr="00C87217">
              <w:rPr>
                <w:rFonts w:ascii="Arial Nova" w:eastAsia="Calibri" w:hAnsi="Arial Nova" w:cs="Calibri"/>
                <w:spacing w:val="-1"/>
                <w:position w:val="1"/>
                <w:sz w:val="18"/>
                <w:szCs w:val="18"/>
              </w:rPr>
              <w:t>p</w:t>
            </w:r>
            <w:r w:rsidRPr="00C87217">
              <w:rPr>
                <w:rFonts w:ascii="Arial Nova" w:eastAsia="Calibri" w:hAnsi="Arial Nova" w:cs="Calibri"/>
                <w:position w:val="1"/>
                <w:sz w:val="18"/>
                <w:szCs w:val="18"/>
              </w:rPr>
              <w:t>r</w:t>
            </w:r>
            <w:r w:rsidRPr="00C87217">
              <w:rPr>
                <w:rFonts w:ascii="Arial Nova" w:eastAsia="Calibri" w:hAnsi="Arial Nova" w:cs="Calibri"/>
                <w:spacing w:val="1"/>
                <w:position w:val="1"/>
                <w:sz w:val="18"/>
                <w:szCs w:val="18"/>
              </w:rPr>
              <w:t>o</w:t>
            </w:r>
            <w:r w:rsidRPr="00C87217">
              <w:rPr>
                <w:rFonts w:ascii="Arial Nova" w:eastAsia="Calibri" w:hAnsi="Arial Nova" w:cs="Calibri"/>
                <w:position w:val="1"/>
                <w:sz w:val="18"/>
                <w:szCs w:val="18"/>
              </w:rPr>
              <w:t>je</w:t>
            </w:r>
            <w:r w:rsidRPr="00C87217">
              <w:rPr>
                <w:rFonts w:ascii="Arial Nova" w:eastAsia="Calibri" w:hAnsi="Arial Nova" w:cs="Calibri"/>
                <w:spacing w:val="1"/>
                <w:position w:val="1"/>
                <w:sz w:val="18"/>
                <w:szCs w:val="18"/>
              </w:rPr>
              <w:t>to</w:t>
            </w:r>
            <w:r w:rsidRPr="00C87217">
              <w:rPr>
                <w:rFonts w:ascii="Arial Nova" w:eastAsia="Calibri" w:hAnsi="Arial Nova" w:cs="Calibri"/>
                <w:position w:val="1"/>
                <w:sz w:val="18"/>
                <w:szCs w:val="18"/>
              </w:rPr>
              <w:t xml:space="preserve">s </w:t>
            </w:r>
            <w:r w:rsidRPr="00C87217">
              <w:rPr>
                <w:rFonts w:ascii="Arial Nova" w:eastAsia="Calibri" w:hAnsi="Arial Nova" w:cs="Calibri"/>
                <w:spacing w:val="-1"/>
                <w:position w:val="1"/>
                <w:sz w:val="18"/>
                <w:szCs w:val="18"/>
              </w:rPr>
              <w:t>d</w:t>
            </w:r>
            <w:r w:rsidRPr="00C87217">
              <w:rPr>
                <w:rFonts w:ascii="Arial Nova" w:eastAsia="Calibri" w:hAnsi="Arial Nova" w:cs="Calibri"/>
                <w:position w:val="1"/>
                <w:sz w:val="18"/>
                <w:szCs w:val="18"/>
              </w:rPr>
              <w:t xml:space="preserve">e </w:t>
            </w:r>
            <w:r w:rsidRPr="00C87217">
              <w:rPr>
                <w:rFonts w:ascii="Arial Nova" w:eastAsia="Calibri" w:hAnsi="Arial Nova" w:cs="Calibri"/>
                <w:spacing w:val="1"/>
                <w:position w:val="1"/>
                <w:sz w:val="18"/>
                <w:szCs w:val="18"/>
              </w:rPr>
              <w:t>v</w:t>
            </w:r>
            <w:r w:rsidRPr="00C87217">
              <w:rPr>
                <w:rFonts w:ascii="Arial Nova" w:eastAsia="Calibri" w:hAnsi="Arial Nova" w:cs="Calibri"/>
                <w:position w:val="1"/>
                <w:sz w:val="18"/>
                <w:szCs w:val="18"/>
              </w:rPr>
              <w:t>ia</w:t>
            </w:r>
            <w:r w:rsidRPr="00C87217">
              <w:rPr>
                <w:rFonts w:ascii="Arial Nova" w:eastAsia="Calibri" w:hAnsi="Arial Nova" w:cs="Calibri"/>
                <w:spacing w:val="-1"/>
                <w:position w:val="1"/>
                <w:sz w:val="18"/>
                <w:szCs w:val="18"/>
              </w:rPr>
              <w:t>b</w:t>
            </w:r>
            <w:r w:rsidRPr="00C87217">
              <w:rPr>
                <w:rFonts w:ascii="Arial Nova" w:eastAsia="Calibri" w:hAnsi="Arial Nova" w:cs="Calibri"/>
                <w:position w:val="1"/>
                <w:sz w:val="18"/>
                <w:szCs w:val="18"/>
              </w:rPr>
              <w:t>i</w:t>
            </w:r>
            <w:r w:rsidRPr="00C87217">
              <w:rPr>
                <w:rFonts w:ascii="Arial Nova" w:eastAsia="Calibri" w:hAnsi="Arial Nova" w:cs="Calibri"/>
                <w:spacing w:val="-3"/>
                <w:position w:val="1"/>
                <w:sz w:val="18"/>
                <w:szCs w:val="18"/>
              </w:rPr>
              <w:t>l</w:t>
            </w:r>
            <w:r w:rsidRPr="00C87217">
              <w:rPr>
                <w:rFonts w:ascii="Arial Nova" w:eastAsia="Calibri" w:hAnsi="Arial Nova" w:cs="Calibri"/>
                <w:position w:val="1"/>
                <w:sz w:val="18"/>
                <w:szCs w:val="18"/>
              </w:rPr>
              <w:t>i</w:t>
            </w:r>
            <w:r w:rsidRPr="00C87217">
              <w:rPr>
                <w:rFonts w:ascii="Arial Nova" w:eastAsia="Calibri" w:hAnsi="Arial Nova" w:cs="Calibri"/>
                <w:spacing w:val="-1"/>
                <w:position w:val="1"/>
                <w:sz w:val="18"/>
                <w:szCs w:val="18"/>
              </w:rPr>
              <w:t>d</w:t>
            </w:r>
            <w:r w:rsidRPr="00C87217">
              <w:rPr>
                <w:rFonts w:ascii="Arial Nova" w:eastAsia="Calibri" w:hAnsi="Arial Nova" w:cs="Calibri"/>
                <w:position w:val="1"/>
                <w:sz w:val="18"/>
                <w:szCs w:val="18"/>
              </w:rPr>
              <w:t>a</w:t>
            </w:r>
            <w:r w:rsidRPr="00C87217">
              <w:rPr>
                <w:rFonts w:ascii="Arial Nova" w:eastAsia="Calibri" w:hAnsi="Arial Nova" w:cs="Calibri"/>
                <w:spacing w:val="-1"/>
                <w:position w:val="1"/>
                <w:sz w:val="18"/>
                <w:szCs w:val="18"/>
              </w:rPr>
              <w:t>d</w:t>
            </w:r>
            <w:r w:rsidRPr="00C87217">
              <w:rPr>
                <w:rFonts w:ascii="Arial Nova" w:eastAsia="Calibri" w:hAnsi="Arial Nova" w:cs="Calibri"/>
                <w:position w:val="1"/>
                <w:sz w:val="18"/>
                <w:szCs w:val="18"/>
              </w:rPr>
              <w:t>e</w:t>
            </w:r>
          </w:p>
          <w:p w14:paraId="35691E23" w14:textId="77777777" w:rsidR="00C87217" w:rsidRPr="00C87217" w:rsidRDefault="00C87217" w:rsidP="00EA15F8">
            <w:pPr>
              <w:ind w:left="100" w:right="66"/>
              <w:jc w:val="both"/>
              <w:rPr>
                <w:rFonts w:ascii="Arial Nova" w:eastAsia="Calibri" w:hAnsi="Arial Nova" w:cs="Calibri"/>
                <w:sz w:val="18"/>
                <w:szCs w:val="18"/>
              </w:rPr>
            </w:pPr>
            <w:r w:rsidRPr="00C87217">
              <w:rPr>
                <w:rFonts w:ascii="Arial Nova" w:eastAsia="Calibri" w:hAnsi="Arial Nova" w:cs="Calibri"/>
                <w:sz w:val="18"/>
                <w:szCs w:val="18"/>
              </w:rPr>
              <w:t>t</w:t>
            </w:r>
            <w:r w:rsidRPr="00C87217">
              <w:rPr>
                <w:rFonts w:ascii="Arial Nova" w:eastAsia="Calibri" w:hAnsi="Arial Nova" w:cs="Calibri"/>
                <w:spacing w:val="1"/>
                <w:sz w:val="18"/>
                <w:szCs w:val="18"/>
              </w:rPr>
              <w:t>é</w:t>
            </w:r>
            <w:r w:rsidRPr="00C87217">
              <w:rPr>
                <w:rFonts w:ascii="Arial Nova" w:eastAsia="Calibri" w:hAnsi="Arial Nova" w:cs="Calibri"/>
                <w:sz w:val="18"/>
                <w:szCs w:val="18"/>
              </w:rPr>
              <w:t>cn</w:t>
            </w:r>
            <w:r w:rsidRPr="00C87217">
              <w:rPr>
                <w:rFonts w:ascii="Arial Nova" w:eastAsia="Calibri" w:hAnsi="Arial Nova" w:cs="Calibri"/>
                <w:spacing w:val="-1"/>
                <w:sz w:val="18"/>
                <w:szCs w:val="18"/>
              </w:rPr>
              <w:t>i</w:t>
            </w:r>
            <w:r w:rsidRPr="00C87217">
              <w:rPr>
                <w:rFonts w:ascii="Arial Nova" w:eastAsia="Calibri" w:hAnsi="Arial Nova" w:cs="Calibri"/>
                <w:spacing w:val="-2"/>
                <w:sz w:val="18"/>
                <w:szCs w:val="18"/>
              </w:rPr>
              <w:t>c</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w:t>
            </w:r>
            <w:r w:rsidRPr="00C87217">
              <w:rPr>
                <w:rFonts w:ascii="Arial Nova" w:eastAsia="Calibri" w:hAnsi="Arial Nova" w:cs="Calibri"/>
                <w:sz w:val="18"/>
                <w:szCs w:val="18"/>
              </w:rPr>
              <w:t>ec</w:t>
            </w:r>
            <w:r w:rsidRPr="00C87217">
              <w:rPr>
                <w:rFonts w:ascii="Arial Nova" w:eastAsia="Calibri" w:hAnsi="Arial Nova" w:cs="Calibri"/>
                <w:spacing w:val="2"/>
                <w:sz w:val="18"/>
                <w:szCs w:val="18"/>
              </w:rPr>
              <w:t>o</w:t>
            </w:r>
            <w:r w:rsidRPr="00C87217">
              <w:rPr>
                <w:rFonts w:ascii="Arial Nova" w:eastAsia="Calibri" w:hAnsi="Arial Nova" w:cs="Calibri"/>
                <w:spacing w:val="-3"/>
                <w:sz w:val="18"/>
                <w:szCs w:val="18"/>
              </w:rPr>
              <w:t>n</w:t>
            </w:r>
            <w:r w:rsidRPr="00C87217">
              <w:rPr>
                <w:rFonts w:ascii="Arial Nova" w:eastAsia="Calibri" w:hAnsi="Arial Nova" w:cs="Calibri"/>
                <w:spacing w:val="-1"/>
                <w:sz w:val="18"/>
                <w:szCs w:val="18"/>
              </w:rPr>
              <w:t>ô</w:t>
            </w:r>
            <w:r w:rsidRPr="00C87217">
              <w:rPr>
                <w:rFonts w:ascii="Arial Nova" w:eastAsia="Calibri" w:hAnsi="Arial Nova" w:cs="Calibri"/>
                <w:spacing w:val="1"/>
                <w:sz w:val="18"/>
                <w:szCs w:val="18"/>
              </w:rPr>
              <w:t>m</w:t>
            </w:r>
            <w:r w:rsidRPr="00C87217">
              <w:rPr>
                <w:rFonts w:ascii="Arial Nova" w:eastAsia="Calibri" w:hAnsi="Arial Nova" w:cs="Calibri"/>
                <w:sz w:val="18"/>
                <w:szCs w:val="18"/>
              </w:rPr>
              <w:t>i</w:t>
            </w:r>
            <w:r w:rsidRPr="00C87217">
              <w:rPr>
                <w:rFonts w:ascii="Arial Nova" w:eastAsia="Calibri" w:hAnsi="Arial Nova" w:cs="Calibri"/>
                <w:spacing w:val="-3"/>
                <w:sz w:val="18"/>
                <w:szCs w:val="18"/>
              </w:rPr>
              <w:t>c</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fi</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a</w:t>
            </w:r>
            <w:r w:rsidRPr="00C87217">
              <w:rPr>
                <w:rFonts w:ascii="Arial Nova" w:eastAsia="Calibri" w:hAnsi="Arial Nova" w:cs="Calibri"/>
                <w:spacing w:val="-1"/>
                <w:sz w:val="18"/>
                <w:szCs w:val="18"/>
              </w:rPr>
              <w:t>n</w:t>
            </w:r>
            <w:r w:rsidRPr="00C87217">
              <w:rPr>
                <w:rFonts w:ascii="Arial Nova" w:eastAsia="Calibri" w:hAnsi="Arial Nova" w:cs="Calibri"/>
                <w:spacing w:val="-2"/>
                <w:sz w:val="18"/>
                <w:szCs w:val="18"/>
              </w:rPr>
              <w:t>c</w:t>
            </w:r>
            <w:r w:rsidRPr="00C87217">
              <w:rPr>
                <w:rFonts w:ascii="Arial Nova" w:eastAsia="Calibri" w:hAnsi="Arial Nova" w:cs="Calibri"/>
                <w:sz w:val="18"/>
                <w:szCs w:val="18"/>
              </w:rPr>
              <w:t>eir</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 a</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ál</w:t>
            </w:r>
            <w:r w:rsidRPr="00C87217">
              <w:rPr>
                <w:rFonts w:ascii="Arial Nova" w:eastAsia="Calibri" w:hAnsi="Arial Nova" w:cs="Calibri"/>
                <w:spacing w:val="-1"/>
                <w:sz w:val="18"/>
                <w:szCs w:val="18"/>
              </w:rPr>
              <w:t>i</w:t>
            </w:r>
            <w:r w:rsidRPr="00C87217">
              <w:rPr>
                <w:rFonts w:ascii="Arial Nova" w:eastAsia="Calibri" w:hAnsi="Arial Nova" w:cs="Calibri"/>
                <w:spacing w:val="-2"/>
                <w:sz w:val="18"/>
                <w:szCs w:val="18"/>
              </w:rPr>
              <w:t>s</w:t>
            </w:r>
            <w:r w:rsidRPr="00C87217">
              <w:rPr>
                <w:rFonts w:ascii="Arial Nova" w:eastAsia="Calibri" w:hAnsi="Arial Nova" w:cs="Calibri"/>
                <w:sz w:val="18"/>
                <w:szCs w:val="18"/>
              </w:rPr>
              <w:t xml:space="preserve">e </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 xml:space="preserve">e </w:t>
            </w:r>
            <w:r w:rsidRPr="00C87217">
              <w:rPr>
                <w:rFonts w:ascii="Arial Nova" w:eastAsia="Calibri" w:hAnsi="Arial Nova" w:cs="Calibri"/>
                <w:spacing w:val="1"/>
                <w:sz w:val="18"/>
                <w:szCs w:val="18"/>
              </w:rPr>
              <w:t>m</w:t>
            </w:r>
            <w:r w:rsidRPr="00C87217">
              <w:rPr>
                <w:rFonts w:ascii="Arial Nova" w:eastAsia="Calibri" w:hAnsi="Arial Nova" w:cs="Calibri"/>
                <w:spacing w:val="-2"/>
                <w:sz w:val="18"/>
                <w:szCs w:val="18"/>
              </w:rPr>
              <w:t>e</w:t>
            </w:r>
            <w:r w:rsidRPr="00C87217">
              <w:rPr>
                <w:rFonts w:ascii="Arial Nova" w:eastAsia="Calibri" w:hAnsi="Arial Nova" w:cs="Calibri"/>
                <w:sz w:val="18"/>
                <w:szCs w:val="18"/>
              </w:rPr>
              <w:t>rca</w:t>
            </w:r>
            <w:r w:rsidRPr="00C87217">
              <w:rPr>
                <w:rFonts w:ascii="Arial Nova" w:eastAsia="Calibri" w:hAnsi="Arial Nova" w:cs="Calibri"/>
                <w:spacing w:val="-1"/>
                <w:sz w:val="18"/>
                <w:szCs w:val="18"/>
              </w:rPr>
              <w:t>d</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 i</w:t>
            </w:r>
            <w:r w:rsidRPr="00C87217">
              <w:rPr>
                <w:rFonts w:ascii="Arial Nova" w:eastAsia="Calibri" w:hAnsi="Arial Nova" w:cs="Calibri"/>
                <w:spacing w:val="-1"/>
                <w:sz w:val="18"/>
                <w:szCs w:val="18"/>
              </w:rPr>
              <w:t>nd</w:t>
            </w:r>
            <w:r w:rsidRPr="00C87217">
              <w:rPr>
                <w:rFonts w:ascii="Arial Nova" w:eastAsia="Calibri" w:hAnsi="Arial Nova" w:cs="Calibri"/>
                <w:sz w:val="18"/>
                <w:szCs w:val="18"/>
              </w:rPr>
              <w:t>ica</w:t>
            </w:r>
            <w:r w:rsidRPr="00C87217">
              <w:rPr>
                <w:rFonts w:ascii="Arial Nova" w:eastAsia="Calibri" w:hAnsi="Arial Nova" w:cs="Calibri"/>
                <w:spacing w:val="-1"/>
                <w:sz w:val="18"/>
                <w:szCs w:val="18"/>
              </w:rPr>
              <w:t>d</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res</w:t>
            </w:r>
            <w:r w:rsidRPr="00C87217">
              <w:rPr>
                <w:rFonts w:ascii="Arial Nova" w:eastAsia="Calibri" w:hAnsi="Arial Nova" w:cs="Calibri"/>
                <w:spacing w:val="1"/>
                <w:sz w:val="18"/>
                <w:szCs w:val="18"/>
              </w:rPr>
              <w:t xml:space="preserve"> </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e</w:t>
            </w:r>
            <w:r w:rsidRPr="00C87217">
              <w:rPr>
                <w:rFonts w:ascii="Arial Nova" w:eastAsia="Calibri" w:hAnsi="Arial Nova" w:cs="Calibri"/>
                <w:spacing w:val="-2"/>
                <w:sz w:val="18"/>
                <w:szCs w:val="18"/>
              </w:rPr>
              <w:t xml:space="preserve"> </w:t>
            </w:r>
            <w:r w:rsidRPr="00C87217">
              <w:rPr>
                <w:rFonts w:ascii="Arial Nova" w:eastAsia="Calibri" w:hAnsi="Arial Nova" w:cs="Calibri"/>
                <w:sz w:val="18"/>
                <w:szCs w:val="18"/>
              </w:rPr>
              <w:t>r</w:t>
            </w:r>
            <w:r w:rsidRPr="00C87217">
              <w:rPr>
                <w:rFonts w:ascii="Arial Nova" w:eastAsia="Calibri" w:hAnsi="Arial Nova" w:cs="Calibri"/>
                <w:spacing w:val="1"/>
                <w:sz w:val="18"/>
                <w:szCs w:val="18"/>
              </w:rPr>
              <w:t>e</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tab</w:t>
            </w:r>
            <w:r w:rsidRPr="00C87217">
              <w:rPr>
                <w:rFonts w:ascii="Arial Nova" w:eastAsia="Calibri" w:hAnsi="Arial Nova" w:cs="Calibri"/>
                <w:spacing w:val="-1"/>
                <w:sz w:val="18"/>
                <w:szCs w:val="18"/>
              </w:rPr>
              <w:t>i</w:t>
            </w:r>
            <w:r w:rsidRPr="00C87217">
              <w:rPr>
                <w:rFonts w:ascii="Arial Nova" w:eastAsia="Calibri" w:hAnsi="Arial Nova" w:cs="Calibri"/>
                <w:sz w:val="18"/>
                <w:szCs w:val="18"/>
              </w:rPr>
              <w:t>li</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a</w:t>
            </w:r>
            <w:r w:rsidRPr="00C87217">
              <w:rPr>
                <w:rFonts w:ascii="Arial Nova" w:eastAsia="Calibri" w:hAnsi="Arial Nova" w:cs="Calibri"/>
                <w:spacing w:val="-3"/>
                <w:sz w:val="18"/>
                <w:szCs w:val="18"/>
              </w:rPr>
              <w:t>d</w:t>
            </w:r>
            <w:r w:rsidRPr="00C87217">
              <w:rPr>
                <w:rFonts w:ascii="Arial Nova" w:eastAsia="Calibri" w:hAnsi="Arial Nova" w:cs="Calibri"/>
                <w:sz w:val="18"/>
                <w:szCs w:val="18"/>
              </w:rPr>
              <w:t>e</w:t>
            </w:r>
            <w:r w:rsidRPr="00C87217">
              <w:rPr>
                <w:rFonts w:ascii="Arial Nova" w:eastAsia="Calibri" w:hAnsi="Arial Nova" w:cs="Calibri"/>
                <w:spacing w:val="1"/>
                <w:sz w:val="18"/>
                <w:szCs w:val="18"/>
              </w:rPr>
              <w:t xml:space="preserve"> </w:t>
            </w:r>
            <w:r w:rsidRPr="00C87217">
              <w:rPr>
                <w:rFonts w:ascii="Arial Nova" w:eastAsia="Calibri" w:hAnsi="Arial Nova" w:cs="Calibri"/>
                <w:sz w:val="18"/>
                <w:szCs w:val="18"/>
              </w:rPr>
              <w:t>e</w:t>
            </w:r>
            <w:r w:rsidRPr="00C87217">
              <w:rPr>
                <w:rFonts w:ascii="Arial Nova" w:eastAsia="Calibri" w:hAnsi="Arial Nova" w:cs="Calibri"/>
                <w:spacing w:val="1"/>
                <w:sz w:val="18"/>
                <w:szCs w:val="18"/>
              </w:rPr>
              <w:t xml:space="preserve"> </w:t>
            </w:r>
            <w:r w:rsidRPr="00C87217">
              <w:rPr>
                <w:rFonts w:ascii="Arial Nova" w:eastAsia="Calibri" w:hAnsi="Arial Nova" w:cs="Calibri"/>
                <w:spacing w:val="-3"/>
                <w:sz w:val="18"/>
                <w:szCs w:val="18"/>
              </w:rPr>
              <w:t>r</w:t>
            </w:r>
            <w:r w:rsidRPr="00C87217">
              <w:rPr>
                <w:rFonts w:ascii="Arial Nova" w:eastAsia="Calibri" w:hAnsi="Arial Nova" w:cs="Calibri"/>
                <w:sz w:val="18"/>
                <w:szCs w:val="18"/>
              </w:rPr>
              <w:t>e</w:t>
            </w:r>
            <w:r w:rsidRPr="00C87217">
              <w:rPr>
                <w:rFonts w:ascii="Arial Nova" w:eastAsia="Calibri" w:hAnsi="Arial Nova" w:cs="Calibri"/>
                <w:spacing w:val="-1"/>
                <w:sz w:val="18"/>
                <w:szCs w:val="18"/>
              </w:rPr>
              <w:t>t</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r</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o</w:t>
            </w:r>
            <w:r w:rsidRPr="00C87217">
              <w:rPr>
                <w:rFonts w:ascii="Arial Nova" w:eastAsia="Calibri" w:hAnsi="Arial Nova" w:cs="Calibri"/>
                <w:spacing w:val="-1"/>
                <w:sz w:val="18"/>
                <w:szCs w:val="18"/>
              </w:rPr>
              <w:t xml:space="preserve"> </w:t>
            </w:r>
            <w:r w:rsidRPr="00C87217">
              <w:rPr>
                <w:rFonts w:ascii="Arial Nova" w:eastAsia="Calibri" w:hAnsi="Arial Nova" w:cs="Calibri"/>
                <w:sz w:val="18"/>
                <w:szCs w:val="18"/>
              </w:rPr>
              <w:t>do</w:t>
            </w:r>
            <w:r w:rsidRPr="00C87217">
              <w:rPr>
                <w:rFonts w:ascii="Arial Nova" w:eastAsia="Calibri" w:hAnsi="Arial Nova" w:cs="Calibri"/>
                <w:spacing w:val="1"/>
                <w:sz w:val="18"/>
                <w:szCs w:val="18"/>
              </w:rPr>
              <w:t xml:space="preserve"> </w:t>
            </w:r>
            <w:r w:rsidRPr="00C87217">
              <w:rPr>
                <w:rFonts w:ascii="Arial Nova" w:eastAsia="Calibri" w:hAnsi="Arial Nova" w:cs="Calibri"/>
                <w:sz w:val="18"/>
                <w:szCs w:val="18"/>
              </w:rPr>
              <w:t>p</w:t>
            </w:r>
            <w:r w:rsidRPr="00C87217">
              <w:rPr>
                <w:rFonts w:ascii="Arial Nova" w:eastAsia="Calibri" w:hAnsi="Arial Nova" w:cs="Calibri"/>
                <w:spacing w:val="-3"/>
                <w:sz w:val="18"/>
                <w:szCs w:val="18"/>
              </w:rPr>
              <w:t>r</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j</w:t>
            </w:r>
            <w:r w:rsidRPr="00C87217">
              <w:rPr>
                <w:rFonts w:ascii="Arial Nova" w:eastAsia="Calibri" w:hAnsi="Arial Nova" w:cs="Calibri"/>
                <w:spacing w:val="-2"/>
                <w:sz w:val="18"/>
                <w:szCs w:val="18"/>
              </w:rPr>
              <w:t>e</w:t>
            </w:r>
            <w:r w:rsidRPr="00C87217">
              <w:rPr>
                <w:rFonts w:ascii="Arial Nova" w:eastAsia="Calibri" w:hAnsi="Arial Nova" w:cs="Calibri"/>
                <w:sz w:val="18"/>
                <w:szCs w:val="18"/>
              </w:rPr>
              <w:t>t</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w:t>
            </w:r>
          </w:p>
        </w:tc>
        <w:tc>
          <w:tcPr>
            <w:tcW w:w="4109" w:type="dxa"/>
            <w:tcBorders>
              <w:top w:val="single" w:sz="5" w:space="0" w:color="000000" w:themeColor="text1"/>
              <w:left w:val="single" w:sz="5" w:space="0" w:color="000000" w:themeColor="text1"/>
              <w:right w:val="single" w:sz="5" w:space="0" w:color="000000" w:themeColor="text1"/>
            </w:tcBorders>
          </w:tcPr>
          <w:p w14:paraId="1CB5EB60"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Vínculo formal de sócio ou empregado</w:t>
            </w:r>
          </w:p>
          <w:p w14:paraId="0A13805E" w14:textId="77777777" w:rsidR="00C87217" w:rsidRPr="00C87217" w:rsidRDefault="00C87217" w:rsidP="00EA15F8">
            <w:pPr>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com a pessoa jurídica</w:t>
            </w:r>
            <w:r w:rsidRPr="00C87217">
              <w:rPr>
                <w:rFonts w:ascii="Arial Nova" w:eastAsia="Calibri" w:hAnsi="Arial Nova" w:cs="Calibri"/>
                <w:sz w:val="18"/>
                <w:szCs w:val="18"/>
              </w:rPr>
              <w:t xml:space="preserve"> empresas limitadas, sociedades simples e empresas individuais de responsabilidade limitada – EIRELI.</w:t>
            </w:r>
          </w:p>
          <w:p w14:paraId="29305C5C" w14:textId="77777777" w:rsidR="00C87217" w:rsidRPr="00C87217" w:rsidRDefault="00C87217" w:rsidP="00EA15F8">
            <w:pPr>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Graduação completa em Administração, Economia ou Ciências Contábeis, com Pós-Graduação ou Mestrado ou Doutorado.</w:t>
            </w:r>
          </w:p>
          <w:p w14:paraId="3F53F077"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Domínio dos conteúdos listados na subárea</w:t>
            </w:r>
          </w:p>
          <w:p w14:paraId="123CE42B" w14:textId="77777777" w:rsidR="00C87217" w:rsidRPr="00C87217" w:rsidRDefault="00C87217" w:rsidP="00EA15F8">
            <w:pPr>
              <w:ind w:left="100" w:right="282"/>
              <w:jc w:val="both"/>
              <w:rPr>
                <w:rFonts w:ascii="Arial Nova" w:eastAsia="Calibri" w:hAnsi="Arial Nova" w:cs="Calibri"/>
                <w:position w:val="1"/>
                <w:sz w:val="18"/>
                <w:szCs w:val="18"/>
              </w:rPr>
            </w:pPr>
            <w:r w:rsidRPr="00C87217">
              <w:rPr>
                <w:rFonts w:ascii="Arial Nova" w:eastAsia="Calibri" w:hAnsi="Arial Nova" w:cs="Calibri"/>
                <w:sz w:val="18"/>
                <w:szCs w:val="18"/>
              </w:rPr>
              <w:t>* Serão considerados como pós-graduação, cursos de extensão na área de conhecimento que somados tenham no mínimo 360 horas.</w:t>
            </w:r>
          </w:p>
        </w:tc>
      </w:tr>
      <w:tr w:rsidR="00C87217" w:rsidRPr="00C87217" w14:paraId="388C2A4A" w14:textId="77777777" w:rsidTr="00EA15F8">
        <w:trPr>
          <w:trHeight w:hRule="exact" w:val="3695"/>
        </w:trPr>
        <w:tc>
          <w:tcPr>
            <w:tcW w:w="55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721C93" w14:textId="77777777" w:rsidR="00C87217" w:rsidRPr="00C87217" w:rsidRDefault="00C87217" w:rsidP="00EA15F8">
            <w:pPr>
              <w:spacing w:line="260" w:lineRule="exact"/>
              <w:ind w:left="102" w:right="69"/>
              <w:jc w:val="both"/>
              <w:rPr>
                <w:rFonts w:ascii="Arial Nova" w:eastAsia="Calibri" w:hAnsi="Arial Nova" w:cs="Calibri"/>
                <w:sz w:val="18"/>
                <w:szCs w:val="18"/>
              </w:rPr>
            </w:pPr>
            <w:r w:rsidRPr="00C87217">
              <w:rPr>
                <w:rFonts w:ascii="Arial Nova" w:eastAsia="Calibri" w:hAnsi="Arial Nova" w:cs="Calibri"/>
                <w:b/>
                <w:spacing w:val="1"/>
                <w:position w:val="1"/>
                <w:sz w:val="18"/>
                <w:szCs w:val="18"/>
              </w:rPr>
              <w:t>4</w:t>
            </w:r>
            <w:r w:rsidRPr="00C87217">
              <w:rPr>
                <w:rFonts w:ascii="Arial Nova" w:eastAsia="Calibri" w:hAnsi="Arial Nova" w:cs="Calibri"/>
                <w:b/>
                <w:spacing w:val="-1"/>
                <w:position w:val="1"/>
                <w:sz w:val="18"/>
                <w:szCs w:val="18"/>
              </w:rPr>
              <w:t>.</w:t>
            </w:r>
            <w:r w:rsidRPr="00C87217">
              <w:rPr>
                <w:rFonts w:ascii="Arial Nova" w:eastAsia="Calibri" w:hAnsi="Arial Nova" w:cs="Calibri"/>
                <w:b/>
                <w:spacing w:val="1"/>
                <w:position w:val="1"/>
                <w:sz w:val="18"/>
                <w:szCs w:val="18"/>
              </w:rPr>
              <w:t>3</w:t>
            </w:r>
            <w:r w:rsidRPr="00C87217">
              <w:rPr>
                <w:rFonts w:ascii="Arial Nova" w:eastAsia="Calibri" w:hAnsi="Arial Nova" w:cs="Calibri"/>
                <w:b/>
                <w:position w:val="1"/>
                <w:sz w:val="18"/>
                <w:szCs w:val="18"/>
              </w:rPr>
              <w:t xml:space="preserve">. </w:t>
            </w:r>
            <w:r w:rsidRPr="00C87217">
              <w:rPr>
                <w:rFonts w:ascii="Arial Nova" w:eastAsia="Calibri" w:hAnsi="Arial Nova" w:cs="Calibri"/>
                <w:b/>
                <w:spacing w:val="1"/>
                <w:position w:val="1"/>
                <w:sz w:val="18"/>
                <w:szCs w:val="18"/>
              </w:rPr>
              <w:t>C</w:t>
            </w:r>
            <w:r w:rsidRPr="00C87217">
              <w:rPr>
                <w:rFonts w:ascii="Arial Nova" w:eastAsia="Calibri" w:hAnsi="Arial Nova" w:cs="Calibri"/>
                <w:b/>
                <w:spacing w:val="-1"/>
                <w:position w:val="1"/>
                <w:sz w:val="18"/>
                <w:szCs w:val="18"/>
              </w:rPr>
              <w:t>ap</w:t>
            </w:r>
            <w:r w:rsidRPr="00C87217">
              <w:rPr>
                <w:rFonts w:ascii="Arial Nova" w:eastAsia="Calibri" w:hAnsi="Arial Nova" w:cs="Calibri"/>
                <w:b/>
                <w:position w:val="1"/>
                <w:sz w:val="18"/>
                <w:szCs w:val="18"/>
              </w:rPr>
              <w:t>t</w:t>
            </w:r>
            <w:r w:rsidRPr="00C87217">
              <w:rPr>
                <w:rFonts w:ascii="Arial Nova" w:eastAsia="Calibri" w:hAnsi="Arial Nova" w:cs="Calibri"/>
                <w:b/>
                <w:spacing w:val="-1"/>
                <w:position w:val="1"/>
                <w:sz w:val="18"/>
                <w:szCs w:val="18"/>
              </w:rPr>
              <w:t>a</w:t>
            </w:r>
            <w:r w:rsidRPr="00C87217">
              <w:rPr>
                <w:rFonts w:ascii="Arial Nova" w:eastAsia="Calibri" w:hAnsi="Arial Nova" w:cs="Calibri"/>
                <w:b/>
                <w:spacing w:val="1"/>
                <w:position w:val="1"/>
                <w:sz w:val="18"/>
                <w:szCs w:val="18"/>
              </w:rPr>
              <w:t>ç</w:t>
            </w:r>
            <w:r w:rsidRPr="00C87217">
              <w:rPr>
                <w:rFonts w:ascii="Arial Nova" w:eastAsia="Calibri" w:hAnsi="Arial Nova" w:cs="Calibri"/>
                <w:b/>
                <w:spacing w:val="-1"/>
                <w:position w:val="1"/>
                <w:sz w:val="18"/>
                <w:szCs w:val="18"/>
              </w:rPr>
              <w:t>ã</w:t>
            </w:r>
            <w:r w:rsidRPr="00C87217">
              <w:rPr>
                <w:rFonts w:ascii="Arial Nova" w:eastAsia="Calibri" w:hAnsi="Arial Nova" w:cs="Calibri"/>
                <w:b/>
                <w:position w:val="1"/>
                <w:sz w:val="18"/>
                <w:szCs w:val="18"/>
              </w:rPr>
              <w:t xml:space="preserve">o </w:t>
            </w:r>
            <w:r w:rsidRPr="00C87217">
              <w:rPr>
                <w:rFonts w:ascii="Arial Nova" w:eastAsia="Calibri" w:hAnsi="Arial Nova" w:cs="Calibri"/>
                <w:b/>
                <w:spacing w:val="-1"/>
                <w:position w:val="1"/>
                <w:sz w:val="18"/>
                <w:szCs w:val="18"/>
              </w:rPr>
              <w:t>d</w:t>
            </w:r>
            <w:r w:rsidRPr="00C87217">
              <w:rPr>
                <w:rFonts w:ascii="Arial Nova" w:eastAsia="Calibri" w:hAnsi="Arial Nova" w:cs="Calibri"/>
                <w:b/>
                <w:position w:val="1"/>
                <w:sz w:val="18"/>
                <w:szCs w:val="18"/>
              </w:rPr>
              <w:t>e R</w:t>
            </w:r>
            <w:r w:rsidRPr="00C87217">
              <w:rPr>
                <w:rFonts w:ascii="Arial Nova" w:eastAsia="Calibri" w:hAnsi="Arial Nova" w:cs="Calibri"/>
                <w:b/>
                <w:spacing w:val="-3"/>
                <w:position w:val="1"/>
                <w:sz w:val="18"/>
                <w:szCs w:val="18"/>
              </w:rPr>
              <w:t>e</w:t>
            </w:r>
            <w:r w:rsidRPr="00C87217">
              <w:rPr>
                <w:rFonts w:ascii="Arial Nova" w:eastAsia="Calibri" w:hAnsi="Arial Nova" w:cs="Calibri"/>
                <w:b/>
                <w:spacing w:val="1"/>
                <w:position w:val="1"/>
                <w:sz w:val="18"/>
                <w:szCs w:val="18"/>
              </w:rPr>
              <w:t>c</w:t>
            </w:r>
            <w:r w:rsidRPr="00C87217">
              <w:rPr>
                <w:rFonts w:ascii="Arial Nova" w:eastAsia="Calibri" w:hAnsi="Arial Nova" w:cs="Calibri"/>
                <w:b/>
                <w:spacing w:val="-1"/>
                <w:position w:val="1"/>
                <w:sz w:val="18"/>
                <w:szCs w:val="18"/>
              </w:rPr>
              <w:t>u</w:t>
            </w:r>
            <w:r w:rsidRPr="00C87217">
              <w:rPr>
                <w:rFonts w:ascii="Arial Nova" w:eastAsia="Calibri" w:hAnsi="Arial Nova" w:cs="Calibri"/>
                <w:b/>
                <w:spacing w:val="-2"/>
                <w:position w:val="1"/>
                <w:sz w:val="18"/>
                <w:szCs w:val="18"/>
              </w:rPr>
              <w:t>rs</w:t>
            </w:r>
            <w:r w:rsidRPr="00C87217">
              <w:rPr>
                <w:rFonts w:ascii="Arial Nova" w:eastAsia="Calibri" w:hAnsi="Arial Nova" w:cs="Calibri"/>
                <w:b/>
                <w:spacing w:val="-1"/>
                <w:position w:val="1"/>
                <w:sz w:val="18"/>
                <w:szCs w:val="18"/>
              </w:rPr>
              <w:t>o</w:t>
            </w:r>
            <w:r w:rsidRPr="00C87217">
              <w:rPr>
                <w:rFonts w:ascii="Arial Nova" w:eastAsia="Calibri" w:hAnsi="Arial Nova" w:cs="Calibri"/>
                <w:b/>
                <w:position w:val="1"/>
                <w:sz w:val="18"/>
                <w:szCs w:val="18"/>
              </w:rPr>
              <w:t>s Fin</w:t>
            </w:r>
            <w:r w:rsidRPr="00C87217">
              <w:rPr>
                <w:rFonts w:ascii="Arial Nova" w:eastAsia="Calibri" w:hAnsi="Arial Nova" w:cs="Calibri"/>
                <w:b/>
                <w:spacing w:val="-2"/>
                <w:position w:val="1"/>
                <w:sz w:val="18"/>
                <w:szCs w:val="18"/>
              </w:rPr>
              <w:t>a</w:t>
            </w:r>
            <w:r w:rsidRPr="00C87217">
              <w:rPr>
                <w:rFonts w:ascii="Arial Nova" w:eastAsia="Calibri" w:hAnsi="Arial Nova" w:cs="Calibri"/>
                <w:b/>
                <w:spacing w:val="-1"/>
                <w:position w:val="1"/>
                <w:sz w:val="18"/>
                <w:szCs w:val="18"/>
              </w:rPr>
              <w:t>n</w:t>
            </w:r>
            <w:r w:rsidRPr="00C87217">
              <w:rPr>
                <w:rFonts w:ascii="Arial Nova" w:eastAsia="Calibri" w:hAnsi="Arial Nova" w:cs="Calibri"/>
                <w:b/>
                <w:spacing w:val="1"/>
                <w:position w:val="1"/>
                <w:sz w:val="18"/>
                <w:szCs w:val="18"/>
              </w:rPr>
              <w:t>c</w:t>
            </w:r>
            <w:r w:rsidRPr="00C87217">
              <w:rPr>
                <w:rFonts w:ascii="Arial Nova" w:eastAsia="Calibri" w:hAnsi="Arial Nova" w:cs="Calibri"/>
                <w:b/>
                <w:spacing w:val="-1"/>
                <w:position w:val="1"/>
                <w:sz w:val="18"/>
                <w:szCs w:val="18"/>
              </w:rPr>
              <w:t>ei</w:t>
            </w:r>
            <w:r w:rsidRPr="00C87217">
              <w:rPr>
                <w:rFonts w:ascii="Arial Nova" w:eastAsia="Calibri" w:hAnsi="Arial Nova" w:cs="Calibri"/>
                <w:b/>
                <w:spacing w:val="1"/>
                <w:position w:val="1"/>
                <w:sz w:val="18"/>
                <w:szCs w:val="18"/>
              </w:rPr>
              <w:t>r</w:t>
            </w:r>
            <w:r w:rsidRPr="00C87217">
              <w:rPr>
                <w:rFonts w:ascii="Arial Nova" w:eastAsia="Calibri" w:hAnsi="Arial Nova" w:cs="Calibri"/>
                <w:b/>
                <w:spacing w:val="-1"/>
                <w:position w:val="1"/>
                <w:sz w:val="18"/>
                <w:szCs w:val="18"/>
              </w:rPr>
              <w:t>o</w:t>
            </w:r>
            <w:r w:rsidRPr="00C87217">
              <w:rPr>
                <w:rFonts w:ascii="Arial Nova" w:eastAsia="Calibri" w:hAnsi="Arial Nova" w:cs="Calibri"/>
                <w:b/>
                <w:position w:val="1"/>
                <w:sz w:val="18"/>
                <w:szCs w:val="18"/>
              </w:rPr>
              <w:t xml:space="preserve">s: </w:t>
            </w:r>
            <w:r w:rsidRPr="00C87217">
              <w:rPr>
                <w:rFonts w:ascii="Arial Nova" w:eastAsia="Calibri" w:hAnsi="Arial Nova" w:cs="Calibri"/>
                <w:spacing w:val="-1"/>
                <w:position w:val="1"/>
                <w:sz w:val="18"/>
                <w:szCs w:val="18"/>
              </w:rPr>
              <w:t>p</w:t>
            </w:r>
            <w:r w:rsidRPr="00C87217">
              <w:rPr>
                <w:rFonts w:ascii="Arial Nova" w:eastAsia="Calibri" w:hAnsi="Arial Nova" w:cs="Calibri"/>
                <w:position w:val="1"/>
                <w:sz w:val="18"/>
                <w:szCs w:val="18"/>
              </w:rPr>
              <w:t>r</w:t>
            </w:r>
            <w:r w:rsidRPr="00C87217">
              <w:rPr>
                <w:rFonts w:ascii="Arial Nova" w:eastAsia="Calibri" w:hAnsi="Arial Nova" w:cs="Calibri"/>
                <w:spacing w:val="-1"/>
                <w:position w:val="1"/>
                <w:sz w:val="18"/>
                <w:szCs w:val="18"/>
              </w:rPr>
              <w:t>o</w:t>
            </w:r>
            <w:r w:rsidRPr="00C87217">
              <w:rPr>
                <w:rFonts w:ascii="Arial Nova" w:eastAsia="Calibri" w:hAnsi="Arial Nova" w:cs="Calibri"/>
                <w:position w:val="1"/>
                <w:sz w:val="18"/>
                <w:szCs w:val="18"/>
              </w:rPr>
              <w:t>je</w:t>
            </w:r>
            <w:r w:rsidRPr="00C87217">
              <w:rPr>
                <w:rFonts w:ascii="Arial Nova" w:eastAsia="Calibri" w:hAnsi="Arial Nova" w:cs="Calibri"/>
                <w:spacing w:val="-1"/>
                <w:position w:val="1"/>
                <w:sz w:val="18"/>
                <w:szCs w:val="18"/>
              </w:rPr>
              <w:t>t</w:t>
            </w:r>
            <w:r w:rsidRPr="00C87217">
              <w:rPr>
                <w:rFonts w:ascii="Arial Nova" w:eastAsia="Calibri" w:hAnsi="Arial Nova" w:cs="Calibri"/>
                <w:spacing w:val="1"/>
                <w:position w:val="1"/>
                <w:sz w:val="18"/>
                <w:szCs w:val="18"/>
              </w:rPr>
              <w:t>o</w:t>
            </w:r>
            <w:r w:rsidRPr="00C87217">
              <w:rPr>
                <w:rFonts w:ascii="Arial Nova" w:eastAsia="Calibri" w:hAnsi="Arial Nova" w:cs="Calibri"/>
                <w:position w:val="1"/>
                <w:sz w:val="18"/>
                <w:szCs w:val="18"/>
              </w:rPr>
              <w:t xml:space="preserve">s </w:t>
            </w:r>
            <w:r w:rsidRPr="00C87217">
              <w:rPr>
                <w:rFonts w:ascii="Arial Nova" w:eastAsia="Calibri" w:hAnsi="Arial Nova" w:cs="Calibri"/>
                <w:spacing w:val="-1"/>
                <w:position w:val="1"/>
                <w:sz w:val="18"/>
                <w:szCs w:val="18"/>
              </w:rPr>
              <w:t>p</w:t>
            </w:r>
            <w:r w:rsidRPr="00C87217">
              <w:rPr>
                <w:rFonts w:ascii="Arial Nova" w:eastAsia="Calibri" w:hAnsi="Arial Nova" w:cs="Calibri"/>
                <w:position w:val="1"/>
                <w:sz w:val="18"/>
                <w:szCs w:val="18"/>
              </w:rPr>
              <w:t>ara</w:t>
            </w:r>
          </w:p>
          <w:p w14:paraId="53BEF4BD" w14:textId="77777777" w:rsidR="00C87217" w:rsidRPr="00C87217" w:rsidRDefault="00C87217" w:rsidP="00EA15F8">
            <w:pPr>
              <w:ind w:left="100" w:right="67"/>
              <w:jc w:val="both"/>
              <w:rPr>
                <w:rFonts w:ascii="Arial Nova" w:eastAsia="Calibri" w:hAnsi="Arial Nova" w:cs="Calibri"/>
                <w:sz w:val="18"/>
                <w:szCs w:val="18"/>
              </w:rPr>
            </w:pPr>
            <w:r w:rsidRPr="00C87217">
              <w:rPr>
                <w:rFonts w:ascii="Arial Nova" w:eastAsia="Calibri" w:hAnsi="Arial Nova" w:cs="Calibri"/>
                <w:sz w:val="18"/>
                <w:szCs w:val="18"/>
              </w:rPr>
              <w:t>ca</w:t>
            </w:r>
            <w:r w:rsidRPr="00C87217">
              <w:rPr>
                <w:rFonts w:ascii="Arial Nova" w:eastAsia="Calibri" w:hAnsi="Arial Nova" w:cs="Calibri"/>
                <w:spacing w:val="-1"/>
                <w:sz w:val="18"/>
                <w:szCs w:val="18"/>
              </w:rPr>
              <w:t>p</w:t>
            </w:r>
            <w:r w:rsidRPr="00C87217">
              <w:rPr>
                <w:rFonts w:ascii="Arial Nova" w:eastAsia="Calibri" w:hAnsi="Arial Nova" w:cs="Calibri"/>
                <w:sz w:val="18"/>
                <w:szCs w:val="18"/>
              </w:rPr>
              <w:t>taç</w:t>
            </w:r>
            <w:r w:rsidRPr="00C87217">
              <w:rPr>
                <w:rFonts w:ascii="Arial Nova" w:eastAsia="Calibri" w:hAnsi="Arial Nova" w:cs="Calibri"/>
                <w:spacing w:val="-2"/>
                <w:sz w:val="18"/>
                <w:szCs w:val="18"/>
              </w:rPr>
              <w:t>ã</w:t>
            </w:r>
            <w:r w:rsidRPr="00C87217">
              <w:rPr>
                <w:rFonts w:ascii="Arial Nova" w:eastAsia="Calibri" w:hAnsi="Arial Nova" w:cs="Calibri"/>
                <w:sz w:val="18"/>
                <w:szCs w:val="18"/>
              </w:rPr>
              <w:t>o</w:t>
            </w:r>
            <w:r w:rsidRPr="00C87217">
              <w:rPr>
                <w:rFonts w:ascii="Arial Nova" w:eastAsia="Calibri" w:hAnsi="Arial Nova" w:cs="Calibri"/>
                <w:spacing w:val="4"/>
                <w:sz w:val="18"/>
                <w:szCs w:val="18"/>
              </w:rPr>
              <w:t xml:space="preserve"> </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e</w:t>
            </w:r>
            <w:r w:rsidRPr="00C87217">
              <w:rPr>
                <w:rFonts w:ascii="Arial Nova" w:eastAsia="Calibri" w:hAnsi="Arial Nova" w:cs="Calibri"/>
                <w:spacing w:val="1"/>
                <w:sz w:val="18"/>
                <w:szCs w:val="18"/>
              </w:rPr>
              <w:t xml:space="preserve"> </w:t>
            </w:r>
            <w:r w:rsidRPr="00C87217">
              <w:rPr>
                <w:rFonts w:ascii="Arial Nova" w:eastAsia="Calibri" w:hAnsi="Arial Nova" w:cs="Calibri"/>
                <w:sz w:val="18"/>
                <w:szCs w:val="18"/>
              </w:rPr>
              <w:t>recur</w:t>
            </w:r>
            <w:r w:rsidRPr="00C87217">
              <w:rPr>
                <w:rFonts w:ascii="Arial Nova" w:eastAsia="Calibri" w:hAnsi="Arial Nova" w:cs="Calibri"/>
                <w:spacing w:val="-3"/>
                <w:sz w:val="18"/>
                <w:szCs w:val="18"/>
              </w:rPr>
              <w:t>s</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s</w:t>
            </w:r>
            <w:r w:rsidRPr="00C87217">
              <w:rPr>
                <w:rFonts w:ascii="Arial Nova" w:eastAsia="Calibri" w:hAnsi="Arial Nova" w:cs="Calibri"/>
                <w:spacing w:val="3"/>
                <w:sz w:val="18"/>
                <w:szCs w:val="18"/>
              </w:rPr>
              <w:t xml:space="preserve"> </w:t>
            </w:r>
            <w:r w:rsidRPr="00C87217">
              <w:rPr>
                <w:rFonts w:ascii="Arial Nova" w:eastAsia="Calibri" w:hAnsi="Arial Nova" w:cs="Calibri"/>
                <w:sz w:val="18"/>
                <w:szCs w:val="18"/>
              </w:rPr>
              <w:t>j</w:t>
            </w:r>
            <w:r w:rsidRPr="00C87217">
              <w:rPr>
                <w:rFonts w:ascii="Arial Nova" w:eastAsia="Calibri" w:hAnsi="Arial Nova" w:cs="Calibri"/>
                <w:spacing w:val="-1"/>
                <w:sz w:val="18"/>
                <w:szCs w:val="18"/>
              </w:rPr>
              <w:t>un</w:t>
            </w:r>
            <w:r w:rsidRPr="00C87217">
              <w:rPr>
                <w:rFonts w:ascii="Arial Nova" w:eastAsia="Calibri" w:hAnsi="Arial Nova" w:cs="Calibri"/>
                <w:spacing w:val="-2"/>
                <w:sz w:val="18"/>
                <w:szCs w:val="18"/>
              </w:rPr>
              <w:t>t</w:t>
            </w:r>
            <w:r w:rsidRPr="00C87217">
              <w:rPr>
                <w:rFonts w:ascii="Arial Nova" w:eastAsia="Calibri" w:hAnsi="Arial Nova" w:cs="Calibri"/>
                <w:sz w:val="18"/>
                <w:szCs w:val="18"/>
              </w:rPr>
              <w:t>o</w:t>
            </w:r>
            <w:r w:rsidRPr="00C87217">
              <w:rPr>
                <w:rFonts w:ascii="Arial Nova" w:eastAsia="Calibri" w:hAnsi="Arial Nova" w:cs="Calibri"/>
                <w:spacing w:val="4"/>
                <w:sz w:val="18"/>
                <w:szCs w:val="18"/>
              </w:rPr>
              <w:t xml:space="preserve"> </w:t>
            </w:r>
            <w:r w:rsidRPr="00C87217">
              <w:rPr>
                <w:rFonts w:ascii="Arial Nova" w:eastAsia="Calibri" w:hAnsi="Arial Nova" w:cs="Calibri"/>
                <w:sz w:val="18"/>
                <w:szCs w:val="18"/>
              </w:rPr>
              <w:t xml:space="preserve">a </w:t>
            </w:r>
            <w:r w:rsidRPr="00C87217">
              <w:rPr>
                <w:rFonts w:ascii="Arial Nova" w:eastAsia="Calibri" w:hAnsi="Arial Nova" w:cs="Calibri"/>
                <w:spacing w:val="-2"/>
                <w:sz w:val="18"/>
                <w:szCs w:val="18"/>
              </w:rPr>
              <w:t>e</w:t>
            </w:r>
            <w:r w:rsidRPr="00C87217">
              <w:rPr>
                <w:rFonts w:ascii="Arial Nova" w:eastAsia="Calibri" w:hAnsi="Arial Nova" w:cs="Calibri"/>
                <w:spacing w:val="1"/>
                <w:sz w:val="18"/>
                <w:szCs w:val="18"/>
              </w:rPr>
              <w:t>m</w:t>
            </w:r>
            <w:r w:rsidRPr="00C87217">
              <w:rPr>
                <w:rFonts w:ascii="Arial Nova" w:eastAsia="Calibri" w:hAnsi="Arial Nova" w:cs="Calibri"/>
                <w:spacing w:val="-1"/>
                <w:sz w:val="18"/>
                <w:szCs w:val="18"/>
              </w:rPr>
              <w:t>p</w:t>
            </w:r>
            <w:r w:rsidRPr="00C87217">
              <w:rPr>
                <w:rFonts w:ascii="Arial Nova" w:eastAsia="Calibri" w:hAnsi="Arial Nova" w:cs="Calibri"/>
                <w:sz w:val="18"/>
                <w:szCs w:val="18"/>
              </w:rPr>
              <w:t>resas e</w:t>
            </w:r>
            <w:r w:rsidRPr="00C87217">
              <w:rPr>
                <w:rFonts w:ascii="Arial Nova" w:eastAsia="Calibri" w:hAnsi="Arial Nova" w:cs="Calibri"/>
                <w:spacing w:val="3"/>
                <w:sz w:val="18"/>
                <w:szCs w:val="18"/>
              </w:rPr>
              <w:t xml:space="preserve"> </w:t>
            </w:r>
            <w:r w:rsidRPr="00C87217">
              <w:rPr>
                <w:rFonts w:ascii="Arial Nova" w:eastAsia="Calibri" w:hAnsi="Arial Nova" w:cs="Calibri"/>
                <w:sz w:val="18"/>
                <w:szCs w:val="18"/>
              </w:rPr>
              <w:t>i</w:t>
            </w:r>
            <w:r w:rsidRPr="00C87217">
              <w:rPr>
                <w:rFonts w:ascii="Arial Nova" w:eastAsia="Calibri" w:hAnsi="Arial Nova" w:cs="Calibri"/>
                <w:spacing w:val="-1"/>
                <w:sz w:val="18"/>
                <w:szCs w:val="18"/>
              </w:rPr>
              <w:t>n</w:t>
            </w:r>
            <w:r w:rsidRPr="00C87217">
              <w:rPr>
                <w:rFonts w:ascii="Arial Nova" w:eastAsia="Calibri" w:hAnsi="Arial Nova" w:cs="Calibri"/>
                <w:spacing w:val="-2"/>
                <w:sz w:val="18"/>
                <w:szCs w:val="18"/>
              </w:rPr>
              <w:t>s</w:t>
            </w:r>
            <w:r w:rsidRPr="00C87217">
              <w:rPr>
                <w:rFonts w:ascii="Arial Nova" w:eastAsia="Calibri" w:hAnsi="Arial Nova" w:cs="Calibri"/>
                <w:sz w:val="18"/>
                <w:szCs w:val="18"/>
              </w:rPr>
              <w:t>titui</w:t>
            </w:r>
            <w:r w:rsidRPr="00C87217">
              <w:rPr>
                <w:rFonts w:ascii="Arial Nova" w:eastAsia="Calibri" w:hAnsi="Arial Nova" w:cs="Calibri"/>
                <w:spacing w:val="-3"/>
                <w:sz w:val="18"/>
                <w:szCs w:val="18"/>
              </w:rPr>
              <w:t>ç</w:t>
            </w:r>
            <w:r w:rsidRPr="00C87217">
              <w:rPr>
                <w:rFonts w:ascii="Arial Nova" w:eastAsia="Calibri" w:hAnsi="Arial Nova" w:cs="Calibri"/>
                <w:spacing w:val="-1"/>
                <w:sz w:val="18"/>
                <w:szCs w:val="18"/>
              </w:rPr>
              <w:t>õ</w:t>
            </w:r>
            <w:r w:rsidRPr="00C87217">
              <w:rPr>
                <w:rFonts w:ascii="Arial Nova" w:eastAsia="Calibri" w:hAnsi="Arial Nova" w:cs="Calibri"/>
                <w:sz w:val="18"/>
                <w:szCs w:val="18"/>
              </w:rPr>
              <w:t>es</w:t>
            </w:r>
            <w:r w:rsidRPr="00C87217">
              <w:rPr>
                <w:rFonts w:ascii="Arial Nova" w:eastAsia="Calibri" w:hAnsi="Arial Nova" w:cs="Calibri"/>
                <w:spacing w:val="3"/>
                <w:sz w:val="18"/>
                <w:szCs w:val="18"/>
              </w:rPr>
              <w:t xml:space="preserve"> </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e f</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m</w:t>
            </w:r>
            <w:r w:rsidRPr="00C87217">
              <w:rPr>
                <w:rFonts w:ascii="Arial Nova" w:eastAsia="Calibri" w:hAnsi="Arial Nova" w:cs="Calibri"/>
                <w:sz w:val="18"/>
                <w:szCs w:val="18"/>
              </w:rPr>
              <w:t>en</w:t>
            </w:r>
            <w:r w:rsidRPr="00C87217">
              <w:rPr>
                <w:rFonts w:ascii="Arial Nova" w:eastAsia="Calibri" w:hAnsi="Arial Nova" w:cs="Calibri"/>
                <w:spacing w:val="-2"/>
                <w:sz w:val="18"/>
                <w:szCs w:val="18"/>
              </w:rPr>
              <w:t>t</w:t>
            </w:r>
            <w:r w:rsidRPr="00C87217">
              <w:rPr>
                <w:rFonts w:ascii="Arial Nova" w:eastAsia="Calibri" w:hAnsi="Arial Nova" w:cs="Calibri"/>
                <w:sz w:val="18"/>
                <w:szCs w:val="18"/>
              </w:rPr>
              <w:t>o</w:t>
            </w:r>
            <w:r w:rsidRPr="00C87217">
              <w:rPr>
                <w:rFonts w:ascii="Arial Nova" w:eastAsia="Calibri" w:hAnsi="Arial Nova" w:cs="Calibri"/>
                <w:spacing w:val="2"/>
                <w:sz w:val="18"/>
                <w:szCs w:val="18"/>
              </w:rPr>
              <w:t xml:space="preserve"> </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aci</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ais e</w:t>
            </w:r>
            <w:r w:rsidRPr="00C87217">
              <w:rPr>
                <w:rFonts w:ascii="Arial Nova" w:eastAsia="Calibri" w:hAnsi="Arial Nova" w:cs="Calibri"/>
                <w:spacing w:val="1"/>
                <w:sz w:val="18"/>
                <w:szCs w:val="18"/>
              </w:rPr>
              <w:t xml:space="preserve"> </w:t>
            </w:r>
            <w:r w:rsidRPr="00C87217">
              <w:rPr>
                <w:rFonts w:ascii="Arial Nova" w:eastAsia="Calibri" w:hAnsi="Arial Nova" w:cs="Calibri"/>
                <w:sz w:val="18"/>
                <w:szCs w:val="18"/>
              </w:rPr>
              <w:t>i</w:t>
            </w:r>
            <w:r w:rsidRPr="00C87217">
              <w:rPr>
                <w:rFonts w:ascii="Arial Nova" w:eastAsia="Calibri" w:hAnsi="Arial Nova" w:cs="Calibri"/>
                <w:spacing w:val="-1"/>
                <w:sz w:val="18"/>
                <w:szCs w:val="18"/>
              </w:rPr>
              <w:t>n</w:t>
            </w:r>
            <w:r w:rsidRPr="00C87217">
              <w:rPr>
                <w:rFonts w:ascii="Arial Nova" w:eastAsia="Calibri" w:hAnsi="Arial Nova" w:cs="Calibri"/>
                <w:spacing w:val="-2"/>
                <w:sz w:val="18"/>
                <w:szCs w:val="18"/>
              </w:rPr>
              <w:t>t</w:t>
            </w:r>
            <w:r w:rsidRPr="00C87217">
              <w:rPr>
                <w:rFonts w:ascii="Arial Nova" w:eastAsia="Calibri" w:hAnsi="Arial Nova" w:cs="Calibri"/>
                <w:sz w:val="18"/>
                <w:szCs w:val="18"/>
              </w:rPr>
              <w:t>ern</w:t>
            </w:r>
            <w:r w:rsidRPr="00C87217">
              <w:rPr>
                <w:rFonts w:ascii="Arial Nova" w:eastAsia="Calibri" w:hAnsi="Arial Nova" w:cs="Calibri"/>
                <w:spacing w:val="-1"/>
                <w:sz w:val="18"/>
                <w:szCs w:val="18"/>
              </w:rPr>
              <w:t>a</w:t>
            </w:r>
            <w:r w:rsidRPr="00C87217">
              <w:rPr>
                <w:rFonts w:ascii="Arial Nova" w:eastAsia="Calibri" w:hAnsi="Arial Nova" w:cs="Calibri"/>
                <w:sz w:val="18"/>
                <w:szCs w:val="18"/>
              </w:rPr>
              <w:t>ci</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ais,</w:t>
            </w:r>
            <w:r w:rsidRPr="00C87217">
              <w:rPr>
                <w:rFonts w:ascii="Arial Nova" w:eastAsia="Calibri" w:hAnsi="Arial Nova" w:cs="Calibri"/>
                <w:spacing w:val="1"/>
                <w:sz w:val="18"/>
                <w:szCs w:val="18"/>
              </w:rPr>
              <w:t xml:space="preserve"> </w:t>
            </w:r>
            <w:r w:rsidRPr="00C87217">
              <w:rPr>
                <w:rFonts w:ascii="Arial Nova" w:eastAsia="Calibri" w:hAnsi="Arial Nova" w:cs="Calibri"/>
                <w:spacing w:val="-3"/>
                <w:sz w:val="18"/>
                <w:szCs w:val="18"/>
              </w:rPr>
              <w:t>a</w:t>
            </w:r>
            <w:r w:rsidRPr="00C87217">
              <w:rPr>
                <w:rFonts w:ascii="Arial Nova" w:eastAsia="Calibri" w:hAnsi="Arial Nova" w:cs="Calibri"/>
                <w:spacing w:val="1"/>
                <w:sz w:val="18"/>
                <w:szCs w:val="18"/>
              </w:rPr>
              <w:t>v</w:t>
            </w:r>
            <w:r w:rsidRPr="00C87217">
              <w:rPr>
                <w:rFonts w:ascii="Arial Nova" w:eastAsia="Calibri" w:hAnsi="Arial Nova" w:cs="Calibri"/>
                <w:sz w:val="18"/>
                <w:szCs w:val="18"/>
              </w:rPr>
              <w:t>al</w:t>
            </w:r>
            <w:r w:rsidRPr="00C87217">
              <w:rPr>
                <w:rFonts w:ascii="Arial Nova" w:eastAsia="Calibri" w:hAnsi="Arial Nova" w:cs="Calibri"/>
                <w:spacing w:val="-1"/>
                <w:sz w:val="18"/>
                <w:szCs w:val="18"/>
              </w:rPr>
              <w:t>i</w:t>
            </w:r>
            <w:r w:rsidRPr="00C87217">
              <w:rPr>
                <w:rFonts w:ascii="Arial Nova" w:eastAsia="Calibri" w:hAnsi="Arial Nova" w:cs="Calibri"/>
                <w:sz w:val="18"/>
                <w:szCs w:val="18"/>
              </w:rPr>
              <w:t>aç</w:t>
            </w:r>
            <w:r w:rsidRPr="00C87217">
              <w:rPr>
                <w:rFonts w:ascii="Arial Nova" w:eastAsia="Calibri" w:hAnsi="Arial Nova" w:cs="Calibri"/>
                <w:spacing w:val="-2"/>
                <w:sz w:val="18"/>
                <w:szCs w:val="18"/>
              </w:rPr>
              <w:t>ã</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w:t>
            </w:r>
            <w:r w:rsidRPr="00C87217">
              <w:rPr>
                <w:rFonts w:ascii="Arial Nova" w:eastAsia="Calibri" w:hAnsi="Arial Nova" w:cs="Calibri"/>
                <w:spacing w:val="1"/>
                <w:sz w:val="18"/>
                <w:szCs w:val="18"/>
              </w:rPr>
              <w:t xml:space="preserve"> </w:t>
            </w:r>
            <w:r w:rsidRPr="00C87217">
              <w:rPr>
                <w:rFonts w:ascii="Arial Nova" w:eastAsia="Calibri" w:hAnsi="Arial Nova" w:cs="Calibri"/>
                <w:spacing w:val="-3"/>
                <w:sz w:val="18"/>
                <w:szCs w:val="18"/>
              </w:rPr>
              <w:t>f</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t</w:t>
            </w:r>
            <w:r w:rsidRPr="00C87217">
              <w:rPr>
                <w:rFonts w:ascii="Arial Nova" w:eastAsia="Calibri" w:hAnsi="Arial Nova" w:cs="Calibri"/>
                <w:spacing w:val="1"/>
                <w:sz w:val="18"/>
                <w:szCs w:val="18"/>
              </w:rPr>
              <w:t>e</w:t>
            </w:r>
            <w:r w:rsidRPr="00C87217">
              <w:rPr>
                <w:rFonts w:ascii="Arial Nova" w:eastAsia="Calibri" w:hAnsi="Arial Nova" w:cs="Calibri"/>
                <w:sz w:val="18"/>
                <w:szCs w:val="18"/>
              </w:rPr>
              <w:t>s fi</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a</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cia</w:t>
            </w:r>
            <w:r w:rsidRPr="00C87217">
              <w:rPr>
                <w:rFonts w:ascii="Arial Nova" w:eastAsia="Calibri" w:hAnsi="Arial Nova" w:cs="Calibri"/>
                <w:spacing w:val="-1"/>
                <w:sz w:val="18"/>
                <w:szCs w:val="18"/>
              </w:rPr>
              <w:t>d</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ras e</w:t>
            </w:r>
            <w:r w:rsidRPr="00C87217">
              <w:rPr>
                <w:rFonts w:ascii="Arial Nova" w:eastAsia="Calibri" w:hAnsi="Arial Nova" w:cs="Calibri"/>
                <w:spacing w:val="-1"/>
                <w:sz w:val="18"/>
                <w:szCs w:val="18"/>
              </w:rPr>
              <w:t xml:space="preserve"> </w:t>
            </w:r>
            <w:r w:rsidRPr="00C87217">
              <w:rPr>
                <w:rFonts w:ascii="Arial Nova" w:eastAsia="Calibri" w:hAnsi="Arial Nova" w:cs="Calibri"/>
                <w:sz w:val="18"/>
                <w:szCs w:val="18"/>
              </w:rPr>
              <w:t>pat</w:t>
            </w:r>
            <w:r w:rsidRPr="00C87217">
              <w:rPr>
                <w:rFonts w:ascii="Arial Nova" w:eastAsia="Calibri" w:hAnsi="Arial Nova" w:cs="Calibri"/>
                <w:spacing w:val="-2"/>
                <w:sz w:val="18"/>
                <w:szCs w:val="18"/>
              </w:rPr>
              <w:t>r</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ci</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a</w:t>
            </w:r>
            <w:r w:rsidRPr="00C87217">
              <w:rPr>
                <w:rFonts w:ascii="Arial Nova" w:eastAsia="Calibri" w:hAnsi="Arial Nova" w:cs="Calibri"/>
                <w:spacing w:val="-3"/>
                <w:sz w:val="18"/>
                <w:szCs w:val="18"/>
              </w:rPr>
              <w:t>d</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ras.</w:t>
            </w:r>
          </w:p>
        </w:tc>
        <w:tc>
          <w:tcPr>
            <w:tcW w:w="41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FBFDF7C"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Vínculo formal de sócio ou empregado</w:t>
            </w:r>
          </w:p>
          <w:p w14:paraId="5EED764E"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com a pessoa jurídica</w:t>
            </w:r>
            <w:r w:rsidRPr="00C87217">
              <w:rPr>
                <w:rFonts w:ascii="Arial Nova" w:eastAsia="Calibri" w:hAnsi="Arial Nova" w:cs="Calibri"/>
                <w:sz w:val="18"/>
                <w:szCs w:val="18"/>
              </w:rPr>
              <w:t xml:space="preserve"> empresas limitadas, sociedades simples e empresas individuais de responsabilidade limitada – EIRELI.</w:t>
            </w:r>
          </w:p>
          <w:p w14:paraId="56E07B81"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Graduação completa em Administração, Economia, Ciências Contábeis ou Engenharia ou graduação em áreas correlatas de gestão empresarial</w:t>
            </w:r>
          </w:p>
          <w:p w14:paraId="7CEEF6A6"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Possuir Pós-Graduação ou Mestrado ou Doutorado.</w:t>
            </w:r>
          </w:p>
          <w:p w14:paraId="767948FE" w14:textId="77777777" w:rsidR="00C87217" w:rsidRPr="00C87217" w:rsidRDefault="00C87217" w:rsidP="00EA15F8">
            <w:pPr>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xml:space="preserve">- Domínio dos conteúdos listados na subárea </w:t>
            </w:r>
          </w:p>
          <w:p w14:paraId="25F240DF" w14:textId="77777777" w:rsidR="00C87217" w:rsidRPr="00C87217" w:rsidRDefault="00C87217" w:rsidP="00EA15F8">
            <w:pPr>
              <w:ind w:left="100" w:right="282"/>
              <w:jc w:val="both"/>
              <w:rPr>
                <w:rFonts w:ascii="Arial Nova" w:eastAsia="Calibri" w:hAnsi="Arial Nova" w:cs="Calibri"/>
                <w:sz w:val="18"/>
                <w:szCs w:val="18"/>
              </w:rPr>
            </w:pPr>
            <w:r w:rsidRPr="00C87217">
              <w:rPr>
                <w:rFonts w:ascii="Arial Nova" w:eastAsia="Calibri" w:hAnsi="Arial Nova" w:cs="Calibri"/>
                <w:sz w:val="18"/>
                <w:szCs w:val="18"/>
              </w:rPr>
              <w:t>* Serão considerados como pós-graduação, cursos de extensão na área de conhecimento que somados tenham no mínimo 360 horas.</w:t>
            </w:r>
          </w:p>
          <w:p w14:paraId="59AF6395" w14:textId="77777777" w:rsidR="00C87217" w:rsidRPr="00C87217" w:rsidRDefault="00C87217" w:rsidP="00EA15F8">
            <w:pPr>
              <w:ind w:left="100"/>
              <w:jc w:val="both"/>
              <w:rPr>
                <w:rFonts w:ascii="Arial Nova" w:eastAsia="Calibri" w:hAnsi="Arial Nova" w:cs="Calibri"/>
                <w:position w:val="1"/>
                <w:sz w:val="18"/>
                <w:szCs w:val="18"/>
              </w:rPr>
            </w:pPr>
          </w:p>
        </w:tc>
      </w:tr>
      <w:tr w:rsidR="00C87217" w:rsidRPr="00C87217" w14:paraId="085F0644" w14:textId="77777777" w:rsidTr="00EA15F8">
        <w:trPr>
          <w:trHeight w:hRule="exact" w:val="3691"/>
        </w:trPr>
        <w:tc>
          <w:tcPr>
            <w:tcW w:w="55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B809D5" w14:textId="7B5EA564" w:rsidR="00C87217" w:rsidRPr="00C87217" w:rsidRDefault="00C87217" w:rsidP="00C87217">
            <w:pPr>
              <w:spacing w:line="260" w:lineRule="exact"/>
              <w:ind w:left="102"/>
              <w:rPr>
                <w:rFonts w:ascii="Arial Nova" w:eastAsia="Calibri" w:hAnsi="Arial Nova" w:cs="Calibri"/>
                <w:b/>
                <w:spacing w:val="1"/>
                <w:position w:val="1"/>
                <w:sz w:val="18"/>
                <w:szCs w:val="18"/>
              </w:rPr>
            </w:pPr>
            <w:r w:rsidRPr="00C87217">
              <w:rPr>
                <w:rFonts w:ascii="Arial Nova" w:eastAsia="Calibri" w:hAnsi="Arial Nova" w:cs="Calibri"/>
                <w:b/>
                <w:bCs/>
                <w:spacing w:val="1"/>
                <w:position w:val="1"/>
                <w:sz w:val="18"/>
                <w:szCs w:val="18"/>
              </w:rPr>
              <w:lastRenderedPageBreak/>
              <w:t>4</w:t>
            </w:r>
            <w:r w:rsidRPr="00C87217">
              <w:rPr>
                <w:rFonts w:ascii="Arial Nova" w:eastAsia="Calibri" w:hAnsi="Arial Nova" w:cs="Calibri"/>
                <w:b/>
                <w:bCs/>
                <w:spacing w:val="-1"/>
                <w:position w:val="1"/>
                <w:sz w:val="18"/>
                <w:szCs w:val="18"/>
              </w:rPr>
              <w:t>.</w:t>
            </w:r>
            <w:r w:rsidRPr="00C87217">
              <w:rPr>
                <w:rFonts w:ascii="Arial Nova" w:eastAsia="Calibri" w:hAnsi="Arial Nova" w:cs="Calibri"/>
                <w:b/>
                <w:bCs/>
                <w:spacing w:val="1"/>
                <w:position w:val="1"/>
                <w:sz w:val="18"/>
                <w:szCs w:val="18"/>
              </w:rPr>
              <w:t>4</w:t>
            </w:r>
            <w:r w:rsidRPr="00C87217">
              <w:rPr>
                <w:rFonts w:ascii="Arial Nova" w:eastAsia="Calibri" w:hAnsi="Arial Nova" w:cs="Calibri"/>
                <w:b/>
                <w:bCs/>
                <w:position w:val="1"/>
                <w:sz w:val="18"/>
                <w:szCs w:val="18"/>
              </w:rPr>
              <w:t xml:space="preserve">.  </w:t>
            </w:r>
            <w:r w:rsidRPr="00C87217">
              <w:rPr>
                <w:rFonts w:ascii="Arial Nova" w:eastAsia="Calibri" w:hAnsi="Arial Nova" w:cs="Calibri"/>
                <w:b/>
                <w:bCs/>
                <w:spacing w:val="-1"/>
                <w:position w:val="1"/>
                <w:sz w:val="18"/>
                <w:szCs w:val="18"/>
              </w:rPr>
              <w:t>Mi</w:t>
            </w:r>
            <w:r w:rsidRPr="00C87217">
              <w:rPr>
                <w:rFonts w:ascii="Arial Nova" w:eastAsia="Calibri" w:hAnsi="Arial Nova" w:cs="Calibri"/>
                <w:b/>
                <w:bCs/>
                <w:spacing w:val="1"/>
                <w:position w:val="1"/>
                <w:sz w:val="18"/>
                <w:szCs w:val="18"/>
              </w:rPr>
              <w:t>cr</w:t>
            </w:r>
            <w:r w:rsidRPr="00C87217">
              <w:rPr>
                <w:rFonts w:ascii="Arial Nova" w:eastAsia="Calibri" w:hAnsi="Arial Nova" w:cs="Calibri"/>
                <w:b/>
                <w:bCs/>
                <w:spacing w:val="-1"/>
                <w:position w:val="1"/>
                <w:sz w:val="18"/>
                <w:szCs w:val="18"/>
              </w:rPr>
              <w:t>o</w:t>
            </w:r>
            <w:r w:rsidRPr="00C87217">
              <w:rPr>
                <w:rFonts w:ascii="Arial Nova" w:eastAsia="Calibri" w:hAnsi="Arial Nova" w:cs="Calibri"/>
                <w:b/>
                <w:bCs/>
                <w:position w:val="1"/>
                <w:sz w:val="18"/>
                <w:szCs w:val="18"/>
              </w:rPr>
              <w:t>fi</w:t>
            </w:r>
            <w:r w:rsidRPr="00C87217">
              <w:rPr>
                <w:rFonts w:ascii="Arial Nova" w:eastAsia="Calibri" w:hAnsi="Arial Nova" w:cs="Calibri"/>
                <w:b/>
                <w:bCs/>
                <w:spacing w:val="-1"/>
                <w:position w:val="1"/>
                <w:sz w:val="18"/>
                <w:szCs w:val="18"/>
              </w:rPr>
              <w:t>nan</w:t>
            </w:r>
            <w:r w:rsidRPr="00C87217">
              <w:rPr>
                <w:rFonts w:ascii="Arial Nova" w:eastAsia="Calibri" w:hAnsi="Arial Nova" w:cs="Calibri"/>
                <w:b/>
                <w:bCs/>
                <w:spacing w:val="1"/>
                <w:position w:val="1"/>
                <w:sz w:val="18"/>
                <w:szCs w:val="18"/>
              </w:rPr>
              <w:t>ç</w:t>
            </w:r>
            <w:r w:rsidRPr="00C87217">
              <w:rPr>
                <w:rFonts w:ascii="Arial Nova" w:eastAsia="Calibri" w:hAnsi="Arial Nova" w:cs="Calibri"/>
                <w:b/>
                <w:bCs/>
                <w:spacing w:val="-1"/>
                <w:position w:val="1"/>
                <w:sz w:val="18"/>
                <w:szCs w:val="18"/>
              </w:rPr>
              <w:t>a</w:t>
            </w:r>
            <w:r w:rsidRPr="00C87217">
              <w:rPr>
                <w:rFonts w:ascii="Arial Nova" w:eastAsia="Calibri" w:hAnsi="Arial Nova" w:cs="Calibri"/>
                <w:b/>
                <w:bCs/>
                <w:position w:val="1"/>
                <w:sz w:val="18"/>
                <w:szCs w:val="18"/>
              </w:rPr>
              <w:t xml:space="preserve">s:  </w:t>
            </w:r>
            <w:r w:rsidRPr="00C87217">
              <w:rPr>
                <w:rFonts w:ascii="Arial Nova" w:eastAsia="Calibri" w:hAnsi="Arial Nova" w:cs="Calibri"/>
                <w:position w:val="1"/>
                <w:sz w:val="18"/>
                <w:szCs w:val="18"/>
              </w:rPr>
              <w:t>f</w:t>
            </w:r>
            <w:r w:rsidRPr="00C87217">
              <w:rPr>
                <w:rFonts w:ascii="Arial Nova" w:eastAsia="Calibri" w:hAnsi="Arial Nova" w:cs="Calibri"/>
                <w:spacing w:val="1"/>
                <w:position w:val="1"/>
                <w:sz w:val="18"/>
                <w:szCs w:val="18"/>
              </w:rPr>
              <w:t>o</w:t>
            </w:r>
            <w:r w:rsidRPr="00C87217">
              <w:rPr>
                <w:rFonts w:ascii="Arial Nova" w:eastAsia="Calibri" w:hAnsi="Arial Nova" w:cs="Calibri"/>
                <w:spacing w:val="-3"/>
                <w:position w:val="1"/>
                <w:sz w:val="18"/>
                <w:szCs w:val="18"/>
              </w:rPr>
              <w:t>r</w:t>
            </w:r>
            <w:r w:rsidRPr="00C87217">
              <w:rPr>
                <w:rFonts w:ascii="Arial Nova" w:eastAsia="Calibri" w:hAnsi="Arial Nova" w:cs="Calibri"/>
                <w:spacing w:val="1"/>
                <w:position w:val="1"/>
                <w:sz w:val="18"/>
                <w:szCs w:val="18"/>
              </w:rPr>
              <w:t>m</w:t>
            </w:r>
            <w:r w:rsidRPr="00C87217">
              <w:rPr>
                <w:rFonts w:ascii="Arial Nova" w:eastAsia="Calibri" w:hAnsi="Arial Nova" w:cs="Calibri"/>
                <w:spacing w:val="-3"/>
                <w:position w:val="1"/>
                <w:sz w:val="18"/>
                <w:szCs w:val="18"/>
              </w:rPr>
              <w:t>a</w:t>
            </w:r>
            <w:r w:rsidRPr="00C87217">
              <w:rPr>
                <w:rFonts w:ascii="Arial Nova" w:eastAsia="Calibri" w:hAnsi="Arial Nova" w:cs="Calibri"/>
                <w:position w:val="1"/>
                <w:sz w:val="18"/>
                <w:szCs w:val="18"/>
              </w:rPr>
              <w:t>ção</w:t>
            </w:r>
            <w:r w:rsidRPr="00C87217">
              <w:rPr>
                <w:rFonts w:ascii="Arial Nova" w:eastAsia="Calibri" w:hAnsi="Arial Nova" w:cs="Calibri"/>
                <w:spacing w:val="2"/>
                <w:position w:val="1"/>
                <w:sz w:val="18"/>
                <w:szCs w:val="18"/>
              </w:rPr>
              <w:t xml:space="preserve"> </w:t>
            </w:r>
            <w:r w:rsidRPr="00C87217">
              <w:rPr>
                <w:rFonts w:ascii="Arial Nova" w:eastAsia="Calibri" w:hAnsi="Arial Nova" w:cs="Calibri"/>
                <w:spacing w:val="-3"/>
                <w:position w:val="1"/>
                <w:sz w:val="18"/>
                <w:szCs w:val="18"/>
              </w:rPr>
              <w:t>d</w:t>
            </w:r>
            <w:r w:rsidRPr="00C87217">
              <w:rPr>
                <w:rFonts w:ascii="Arial Nova" w:eastAsia="Calibri" w:hAnsi="Arial Nova" w:cs="Calibri"/>
                <w:position w:val="1"/>
                <w:sz w:val="18"/>
                <w:szCs w:val="18"/>
              </w:rPr>
              <w:t>e</w:t>
            </w:r>
            <w:r w:rsidRPr="00C87217">
              <w:rPr>
                <w:rFonts w:ascii="Arial Nova" w:eastAsia="Calibri" w:hAnsi="Arial Nova" w:cs="Calibri"/>
                <w:spacing w:val="3"/>
                <w:position w:val="1"/>
                <w:sz w:val="18"/>
                <w:szCs w:val="18"/>
              </w:rPr>
              <w:t xml:space="preserve"> </w:t>
            </w:r>
            <w:r w:rsidRPr="00C87217">
              <w:rPr>
                <w:rFonts w:ascii="Arial Nova" w:eastAsia="Calibri" w:hAnsi="Arial Nova" w:cs="Calibri"/>
                <w:spacing w:val="-3"/>
                <w:position w:val="1"/>
                <w:sz w:val="18"/>
                <w:szCs w:val="18"/>
              </w:rPr>
              <w:t>r</w:t>
            </w:r>
            <w:r w:rsidRPr="00C87217">
              <w:rPr>
                <w:rFonts w:ascii="Arial Nova" w:eastAsia="Calibri" w:hAnsi="Arial Nova" w:cs="Calibri"/>
                <w:position w:val="1"/>
                <w:sz w:val="18"/>
                <w:szCs w:val="18"/>
              </w:rPr>
              <w:t>edes,</w:t>
            </w:r>
            <w:r w:rsidRPr="00C87217">
              <w:rPr>
                <w:rFonts w:ascii="Arial Nova" w:eastAsia="Calibri" w:hAnsi="Arial Nova" w:cs="Calibri"/>
                <w:spacing w:val="49"/>
                <w:position w:val="1"/>
                <w:sz w:val="18"/>
                <w:szCs w:val="18"/>
              </w:rPr>
              <w:t xml:space="preserve"> </w:t>
            </w:r>
            <w:r w:rsidRPr="00C87217">
              <w:rPr>
                <w:rFonts w:ascii="Arial Nova" w:eastAsia="Calibri" w:hAnsi="Arial Nova" w:cs="Calibri"/>
                <w:spacing w:val="1"/>
                <w:position w:val="1"/>
                <w:sz w:val="18"/>
                <w:szCs w:val="18"/>
              </w:rPr>
              <w:t>o</w:t>
            </w:r>
            <w:r w:rsidRPr="00C87217">
              <w:rPr>
                <w:rFonts w:ascii="Arial Nova" w:eastAsia="Calibri" w:hAnsi="Arial Nova" w:cs="Calibri"/>
                <w:position w:val="1"/>
                <w:sz w:val="18"/>
                <w:szCs w:val="18"/>
              </w:rPr>
              <w:t>r</w:t>
            </w:r>
            <w:r w:rsidRPr="00C87217">
              <w:rPr>
                <w:rFonts w:ascii="Arial Nova" w:eastAsia="Calibri" w:hAnsi="Arial Nova" w:cs="Calibri"/>
                <w:spacing w:val="-1"/>
                <w:position w:val="1"/>
                <w:sz w:val="18"/>
                <w:szCs w:val="18"/>
              </w:rPr>
              <w:t>g</w:t>
            </w:r>
            <w:r w:rsidRPr="00C87217">
              <w:rPr>
                <w:rFonts w:ascii="Arial Nova" w:eastAsia="Calibri" w:hAnsi="Arial Nova" w:cs="Calibri"/>
                <w:position w:val="1"/>
                <w:sz w:val="18"/>
                <w:szCs w:val="18"/>
              </w:rPr>
              <w:t>a</w:t>
            </w:r>
            <w:r w:rsidRPr="00C87217">
              <w:rPr>
                <w:rFonts w:ascii="Arial Nova" w:eastAsia="Calibri" w:hAnsi="Arial Nova" w:cs="Calibri"/>
                <w:spacing w:val="-1"/>
                <w:position w:val="1"/>
                <w:sz w:val="18"/>
                <w:szCs w:val="18"/>
              </w:rPr>
              <w:t>n</w:t>
            </w:r>
            <w:r w:rsidRPr="00C87217">
              <w:rPr>
                <w:rFonts w:ascii="Arial Nova" w:eastAsia="Calibri" w:hAnsi="Arial Nova" w:cs="Calibri"/>
                <w:position w:val="1"/>
                <w:sz w:val="18"/>
                <w:szCs w:val="18"/>
              </w:rPr>
              <w:t>i</w:t>
            </w:r>
            <w:r w:rsidRPr="00C87217">
              <w:rPr>
                <w:rFonts w:ascii="Arial Nova" w:eastAsia="Calibri" w:hAnsi="Arial Nova" w:cs="Calibri"/>
                <w:spacing w:val="-1"/>
                <w:position w:val="1"/>
                <w:sz w:val="18"/>
                <w:szCs w:val="18"/>
              </w:rPr>
              <w:t>z</w:t>
            </w:r>
            <w:r w:rsidRPr="00C87217">
              <w:rPr>
                <w:rFonts w:ascii="Arial Nova" w:eastAsia="Calibri" w:hAnsi="Arial Nova" w:cs="Calibri"/>
                <w:position w:val="1"/>
                <w:sz w:val="18"/>
                <w:szCs w:val="18"/>
              </w:rPr>
              <w:t>a</w:t>
            </w:r>
            <w:r w:rsidRPr="00C87217">
              <w:rPr>
                <w:rFonts w:ascii="Arial Nova" w:eastAsia="Calibri" w:hAnsi="Arial Nova" w:cs="Calibri"/>
                <w:spacing w:val="-2"/>
                <w:position w:val="1"/>
                <w:sz w:val="18"/>
                <w:szCs w:val="18"/>
              </w:rPr>
              <w:t>ç</w:t>
            </w:r>
            <w:r w:rsidRPr="00C87217">
              <w:rPr>
                <w:rFonts w:ascii="Arial Nova" w:eastAsia="Calibri" w:hAnsi="Arial Nova" w:cs="Calibri"/>
                <w:spacing w:val="-1"/>
                <w:position w:val="1"/>
                <w:sz w:val="18"/>
                <w:szCs w:val="18"/>
              </w:rPr>
              <w:t>õ</w:t>
            </w:r>
            <w:r w:rsidRPr="00C87217">
              <w:rPr>
                <w:rFonts w:ascii="Arial Nova" w:eastAsia="Calibri" w:hAnsi="Arial Nova" w:cs="Calibri"/>
                <w:position w:val="1"/>
                <w:sz w:val="18"/>
                <w:szCs w:val="18"/>
              </w:rPr>
              <w:t xml:space="preserve">es </w:t>
            </w:r>
            <w:r w:rsidRPr="00C87217">
              <w:rPr>
                <w:rFonts w:ascii="Arial Nova" w:eastAsia="Calibri" w:hAnsi="Arial Nova" w:cs="Calibri"/>
                <w:spacing w:val="2"/>
                <w:position w:val="1"/>
                <w:sz w:val="18"/>
                <w:szCs w:val="18"/>
              </w:rPr>
              <w:t xml:space="preserve"> </w:t>
            </w:r>
            <w:r w:rsidRPr="00C87217">
              <w:rPr>
                <w:rFonts w:ascii="Arial Nova" w:eastAsia="Calibri" w:hAnsi="Arial Nova" w:cs="Calibri"/>
                <w:spacing w:val="-1"/>
                <w:position w:val="1"/>
                <w:sz w:val="18"/>
                <w:szCs w:val="18"/>
              </w:rPr>
              <w:t>d</w:t>
            </w:r>
            <w:r w:rsidRPr="00C87217">
              <w:rPr>
                <w:rFonts w:ascii="Arial Nova" w:eastAsia="Calibri" w:hAnsi="Arial Nova" w:cs="Calibri"/>
                <w:position w:val="1"/>
                <w:sz w:val="18"/>
                <w:szCs w:val="18"/>
              </w:rPr>
              <w:t>e</w:t>
            </w:r>
            <w:r>
              <w:rPr>
                <w:rFonts w:ascii="Arial Nova" w:eastAsia="Calibri" w:hAnsi="Arial Nova" w:cs="Calibri"/>
                <w:position w:val="1"/>
                <w:sz w:val="18"/>
                <w:szCs w:val="18"/>
              </w:rPr>
              <w:t xml:space="preserve"> </w:t>
            </w:r>
            <w:r w:rsidRPr="00C87217">
              <w:rPr>
                <w:rFonts w:ascii="Arial Nova" w:eastAsia="Calibri" w:hAnsi="Arial Nova" w:cs="Calibri"/>
                <w:spacing w:val="1"/>
                <w:sz w:val="18"/>
                <w:szCs w:val="18"/>
              </w:rPr>
              <w:t>m</w:t>
            </w:r>
            <w:r w:rsidRPr="00C87217">
              <w:rPr>
                <w:rFonts w:ascii="Arial Nova" w:eastAsia="Calibri" w:hAnsi="Arial Nova" w:cs="Calibri"/>
                <w:sz w:val="18"/>
                <w:szCs w:val="18"/>
              </w:rPr>
              <w:t>ic</w:t>
            </w:r>
            <w:r w:rsidRPr="00C87217">
              <w:rPr>
                <w:rFonts w:ascii="Arial Nova" w:eastAsia="Calibri" w:hAnsi="Arial Nova" w:cs="Calibri"/>
                <w:spacing w:val="-3"/>
                <w:sz w:val="18"/>
                <w:szCs w:val="18"/>
              </w:rPr>
              <w:t>r</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crédi</w:t>
            </w:r>
            <w:r w:rsidRPr="00C87217">
              <w:rPr>
                <w:rFonts w:ascii="Arial Nova" w:eastAsia="Calibri" w:hAnsi="Arial Nova" w:cs="Calibri"/>
                <w:spacing w:val="-2"/>
                <w:sz w:val="18"/>
                <w:szCs w:val="18"/>
              </w:rPr>
              <w:t>t</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 xml:space="preserve">, </w:t>
            </w:r>
            <w:r w:rsidRPr="00C87217">
              <w:rPr>
                <w:rFonts w:ascii="Arial Nova" w:eastAsia="Calibri" w:hAnsi="Arial Nova" w:cs="Calibri"/>
                <w:spacing w:val="-3"/>
                <w:sz w:val="18"/>
                <w:szCs w:val="18"/>
              </w:rPr>
              <w:t>p</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lític</w:t>
            </w:r>
            <w:r w:rsidRPr="00C87217">
              <w:rPr>
                <w:rFonts w:ascii="Arial Nova" w:eastAsia="Calibri" w:hAnsi="Arial Nova" w:cs="Calibri"/>
                <w:spacing w:val="-2"/>
                <w:sz w:val="18"/>
                <w:szCs w:val="18"/>
              </w:rPr>
              <w:t>a</w:t>
            </w:r>
            <w:r w:rsidRPr="00C87217">
              <w:rPr>
                <w:rFonts w:ascii="Arial Nova" w:eastAsia="Calibri" w:hAnsi="Arial Nova" w:cs="Calibri"/>
                <w:sz w:val="18"/>
                <w:szCs w:val="18"/>
              </w:rPr>
              <w:t>s p</w:t>
            </w:r>
            <w:r w:rsidRPr="00C87217">
              <w:rPr>
                <w:rFonts w:ascii="Arial Nova" w:eastAsia="Calibri" w:hAnsi="Arial Nova" w:cs="Calibri"/>
                <w:spacing w:val="-1"/>
                <w:sz w:val="18"/>
                <w:szCs w:val="18"/>
              </w:rPr>
              <w:t>úb</w:t>
            </w:r>
            <w:r w:rsidRPr="00C87217">
              <w:rPr>
                <w:rFonts w:ascii="Arial Nova" w:eastAsia="Calibri" w:hAnsi="Arial Nova" w:cs="Calibri"/>
                <w:sz w:val="18"/>
                <w:szCs w:val="18"/>
              </w:rPr>
              <w:t>licas de</w:t>
            </w:r>
            <w:r w:rsidRPr="00C87217">
              <w:rPr>
                <w:rFonts w:ascii="Arial Nova" w:eastAsia="Calibri" w:hAnsi="Arial Nova" w:cs="Calibri"/>
                <w:spacing w:val="-1"/>
                <w:sz w:val="18"/>
                <w:szCs w:val="18"/>
              </w:rPr>
              <w:t xml:space="preserve"> </w:t>
            </w:r>
            <w:r w:rsidRPr="00C87217">
              <w:rPr>
                <w:rFonts w:ascii="Arial Nova" w:eastAsia="Calibri" w:hAnsi="Arial Nova" w:cs="Calibri"/>
                <w:spacing w:val="1"/>
                <w:sz w:val="18"/>
                <w:szCs w:val="18"/>
              </w:rPr>
              <w:t>m</w:t>
            </w:r>
            <w:r w:rsidRPr="00C87217">
              <w:rPr>
                <w:rFonts w:ascii="Arial Nova" w:eastAsia="Calibri" w:hAnsi="Arial Nova" w:cs="Calibri"/>
                <w:sz w:val="18"/>
                <w:szCs w:val="18"/>
              </w:rPr>
              <w:t>ic</w:t>
            </w:r>
            <w:r w:rsidRPr="00C87217">
              <w:rPr>
                <w:rFonts w:ascii="Arial Nova" w:eastAsia="Calibri" w:hAnsi="Arial Nova" w:cs="Calibri"/>
                <w:spacing w:val="-3"/>
                <w:sz w:val="18"/>
                <w:szCs w:val="18"/>
              </w:rPr>
              <w:t>r</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créd</w:t>
            </w:r>
            <w:r w:rsidRPr="00C87217">
              <w:rPr>
                <w:rFonts w:ascii="Arial Nova" w:eastAsia="Calibri" w:hAnsi="Arial Nova" w:cs="Calibri"/>
                <w:spacing w:val="-3"/>
                <w:sz w:val="18"/>
                <w:szCs w:val="18"/>
              </w:rPr>
              <w:t>i</w:t>
            </w:r>
            <w:r w:rsidRPr="00C87217">
              <w:rPr>
                <w:rFonts w:ascii="Arial Nova" w:eastAsia="Calibri" w:hAnsi="Arial Nova" w:cs="Calibri"/>
                <w:sz w:val="18"/>
                <w:szCs w:val="18"/>
              </w:rPr>
              <w:t>t</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w:t>
            </w:r>
            <w:r w:rsidRPr="00C87217">
              <w:rPr>
                <w:rFonts w:ascii="Arial Nova" w:eastAsia="Calibri" w:hAnsi="Arial Nova" w:cs="Calibri"/>
                <w:spacing w:val="-2"/>
                <w:sz w:val="18"/>
                <w:szCs w:val="18"/>
              </w:rPr>
              <w:t xml:space="preserve"> </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r</w:t>
            </w:r>
            <w:r w:rsidRPr="00C87217">
              <w:rPr>
                <w:rFonts w:ascii="Arial Nova" w:eastAsia="Calibri" w:hAnsi="Arial Nova" w:cs="Calibri"/>
                <w:spacing w:val="-3"/>
                <w:sz w:val="18"/>
                <w:szCs w:val="18"/>
              </w:rPr>
              <w:t>i</w:t>
            </w:r>
            <w:r w:rsidRPr="00C87217">
              <w:rPr>
                <w:rFonts w:ascii="Arial Nova" w:eastAsia="Calibri" w:hAnsi="Arial Nova" w:cs="Calibri"/>
                <w:sz w:val="18"/>
                <w:szCs w:val="18"/>
              </w:rPr>
              <w:t>en</w:t>
            </w:r>
            <w:r w:rsidRPr="00C87217">
              <w:rPr>
                <w:rFonts w:ascii="Arial Nova" w:eastAsia="Calibri" w:hAnsi="Arial Nova" w:cs="Calibri"/>
                <w:spacing w:val="-2"/>
                <w:sz w:val="18"/>
                <w:szCs w:val="18"/>
              </w:rPr>
              <w:t>t</w:t>
            </w:r>
            <w:r w:rsidRPr="00C87217">
              <w:rPr>
                <w:rFonts w:ascii="Arial Nova" w:eastAsia="Calibri" w:hAnsi="Arial Nova" w:cs="Calibri"/>
                <w:sz w:val="18"/>
                <w:szCs w:val="18"/>
              </w:rPr>
              <w:t xml:space="preserve">ação </w:t>
            </w:r>
            <w:r w:rsidRPr="00C87217">
              <w:rPr>
                <w:rFonts w:ascii="Arial Nova" w:eastAsia="Calibri" w:hAnsi="Arial Nova" w:cs="Calibri"/>
                <w:spacing w:val="-1"/>
                <w:sz w:val="18"/>
                <w:szCs w:val="18"/>
              </w:rPr>
              <w:t>p</w:t>
            </w:r>
            <w:r w:rsidRPr="00C87217">
              <w:rPr>
                <w:rFonts w:ascii="Arial Nova" w:eastAsia="Calibri" w:hAnsi="Arial Nova" w:cs="Calibri"/>
                <w:sz w:val="18"/>
                <w:szCs w:val="18"/>
              </w:rPr>
              <w:t>ré</w:t>
            </w:r>
            <w:r w:rsidRPr="00C87217">
              <w:rPr>
                <w:rFonts w:ascii="Arial Nova" w:eastAsia="Calibri" w:hAnsi="Arial Nova" w:cs="Calibri"/>
                <w:spacing w:val="1"/>
                <w:sz w:val="18"/>
                <w:szCs w:val="18"/>
              </w:rPr>
              <w:t xml:space="preserve"> </w:t>
            </w:r>
            <w:r w:rsidRPr="00C87217">
              <w:rPr>
                <w:rFonts w:ascii="Arial Nova" w:eastAsia="Calibri" w:hAnsi="Arial Nova" w:cs="Calibri"/>
                <w:sz w:val="18"/>
                <w:szCs w:val="18"/>
              </w:rPr>
              <w:t>e</w:t>
            </w:r>
            <w:r w:rsidRPr="00C87217">
              <w:rPr>
                <w:rFonts w:ascii="Arial Nova" w:eastAsia="Calibri" w:hAnsi="Arial Nova" w:cs="Calibri"/>
                <w:spacing w:val="1"/>
                <w:sz w:val="18"/>
                <w:szCs w:val="18"/>
              </w:rPr>
              <w:t xml:space="preserve"> </w:t>
            </w:r>
            <w:r w:rsidRPr="00C87217">
              <w:rPr>
                <w:rFonts w:ascii="Arial Nova" w:eastAsia="Calibri" w:hAnsi="Arial Nova" w:cs="Calibri"/>
                <w:spacing w:val="-3"/>
                <w:sz w:val="18"/>
                <w:szCs w:val="18"/>
              </w:rPr>
              <w:t>p</w:t>
            </w:r>
            <w:r w:rsidRPr="00C87217">
              <w:rPr>
                <w:rFonts w:ascii="Arial Nova" w:eastAsia="Calibri" w:hAnsi="Arial Nova" w:cs="Calibri"/>
                <w:spacing w:val="1"/>
                <w:sz w:val="18"/>
                <w:szCs w:val="18"/>
              </w:rPr>
              <w:t>ós</w:t>
            </w:r>
            <w:r w:rsidRPr="00C87217">
              <w:rPr>
                <w:rFonts w:ascii="Arial Nova" w:eastAsia="Calibri" w:hAnsi="Arial Nova" w:cs="Calibri"/>
                <w:sz w:val="18"/>
                <w:szCs w:val="18"/>
              </w:rPr>
              <w:t>-créd</w:t>
            </w:r>
            <w:r w:rsidRPr="00C87217">
              <w:rPr>
                <w:rFonts w:ascii="Arial Nova" w:eastAsia="Calibri" w:hAnsi="Arial Nova" w:cs="Calibri"/>
                <w:spacing w:val="-3"/>
                <w:sz w:val="18"/>
                <w:szCs w:val="18"/>
              </w:rPr>
              <w:t>i</w:t>
            </w:r>
            <w:r w:rsidRPr="00C87217">
              <w:rPr>
                <w:rFonts w:ascii="Arial Nova" w:eastAsia="Calibri" w:hAnsi="Arial Nova" w:cs="Calibri"/>
                <w:sz w:val="18"/>
                <w:szCs w:val="18"/>
              </w:rPr>
              <w:t>t</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w:t>
            </w:r>
          </w:p>
        </w:tc>
        <w:tc>
          <w:tcPr>
            <w:tcW w:w="41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5DF2D6"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Vínculo formal de sócio ou empregado</w:t>
            </w:r>
          </w:p>
          <w:p w14:paraId="5F3A005D"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com a pessoa jurídica</w:t>
            </w:r>
            <w:r w:rsidRPr="00C87217">
              <w:rPr>
                <w:rFonts w:ascii="Arial Nova" w:eastAsia="Calibri" w:hAnsi="Arial Nova" w:cs="Calibri"/>
                <w:sz w:val="18"/>
                <w:szCs w:val="18"/>
              </w:rPr>
              <w:t xml:space="preserve"> empresas limitadas, sociedades simples e empresas individuais de responsabilidade limitada – EIRELI.</w:t>
            </w:r>
          </w:p>
          <w:p w14:paraId="4F2CDD1B"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Graduação completa em Administração, Economia, Ciências Contábeis ou Engenharia ou graduação em áreas correlatas de gestão empresarial</w:t>
            </w:r>
          </w:p>
          <w:p w14:paraId="072B2F2D"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Possuir Pós-Graduação ou Mestrado ou Doutorado.</w:t>
            </w:r>
          </w:p>
          <w:p w14:paraId="1EBD8713" w14:textId="77777777" w:rsidR="00C87217" w:rsidRPr="00C87217" w:rsidRDefault="00C87217" w:rsidP="00EA15F8">
            <w:pPr>
              <w:jc w:val="center"/>
              <w:rPr>
                <w:rFonts w:ascii="Arial Nova" w:eastAsia="Calibri" w:hAnsi="Arial Nova" w:cs="Calibri"/>
                <w:position w:val="1"/>
                <w:sz w:val="18"/>
                <w:szCs w:val="18"/>
              </w:rPr>
            </w:pPr>
            <w:r w:rsidRPr="00C87217">
              <w:rPr>
                <w:rFonts w:ascii="Arial Nova" w:eastAsia="Calibri" w:hAnsi="Arial Nova" w:cs="Calibri"/>
                <w:position w:val="1"/>
                <w:sz w:val="18"/>
                <w:szCs w:val="18"/>
              </w:rPr>
              <w:t xml:space="preserve">- Domínio dos conteúdos listados na subárea </w:t>
            </w:r>
          </w:p>
          <w:p w14:paraId="67F3A071" w14:textId="77777777" w:rsidR="00C87217" w:rsidRPr="00C87217" w:rsidRDefault="00C87217" w:rsidP="00EA15F8">
            <w:pPr>
              <w:ind w:left="100" w:right="282"/>
              <w:jc w:val="both"/>
              <w:rPr>
                <w:rFonts w:ascii="Arial Nova" w:eastAsia="Calibri" w:hAnsi="Arial Nova" w:cs="Calibri"/>
                <w:sz w:val="18"/>
                <w:szCs w:val="18"/>
              </w:rPr>
            </w:pPr>
            <w:r w:rsidRPr="00C87217">
              <w:rPr>
                <w:rFonts w:ascii="Arial Nova" w:eastAsia="Calibri" w:hAnsi="Arial Nova" w:cs="Calibri"/>
                <w:sz w:val="18"/>
                <w:szCs w:val="18"/>
              </w:rPr>
              <w:t>* Serão considerados como pós-graduação, cursos de extensão na área de conhecimento que somados tenham no mínimo 360 horas.</w:t>
            </w:r>
          </w:p>
        </w:tc>
      </w:tr>
      <w:tr w:rsidR="00C87217" w:rsidRPr="00C87217" w14:paraId="781A865D" w14:textId="77777777" w:rsidTr="00EA15F8">
        <w:trPr>
          <w:trHeight w:hRule="exact" w:val="3830"/>
        </w:trPr>
        <w:tc>
          <w:tcPr>
            <w:tcW w:w="55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37E108" w14:textId="71375941" w:rsidR="00C87217" w:rsidRPr="00C87217" w:rsidRDefault="00C87217" w:rsidP="00C87217">
            <w:pPr>
              <w:spacing w:line="260" w:lineRule="exact"/>
              <w:ind w:left="102" w:right="70"/>
              <w:jc w:val="both"/>
              <w:rPr>
                <w:rFonts w:ascii="Arial Nova" w:eastAsia="Calibri" w:hAnsi="Arial Nova" w:cs="Calibri"/>
                <w:b/>
                <w:spacing w:val="1"/>
                <w:position w:val="1"/>
                <w:sz w:val="18"/>
                <w:szCs w:val="18"/>
              </w:rPr>
            </w:pPr>
            <w:r w:rsidRPr="00C87217">
              <w:rPr>
                <w:rFonts w:ascii="Arial Nova" w:eastAsia="Calibri" w:hAnsi="Arial Nova" w:cs="Calibri"/>
                <w:b/>
                <w:spacing w:val="1"/>
                <w:position w:val="1"/>
                <w:sz w:val="18"/>
                <w:szCs w:val="18"/>
              </w:rPr>
              <w:t>4</w:t>
            </w:r>
            <w:r w:rsidRPr="00C87217">
              <w:rPr>
                <w:rFonts w:ascii="Arial Nova" w:eastAsia="Calibri" w:hAnsi="Arial Nova" w:cs="Calibri"/>
                <w:b/>
                <w:spacing w:val="-1"/>
                <w:position w:val="1"/>
                <w:sz w:val="18"/>
                <w:szCs w:val="18"/>
              </w:rPr>
              <w:t>.</w:t>
            </w:r>
            <w:r w:rsidRPr="00C87217">
              <w:rPr>
                <w:rFonts w:ascii="Arial Nova" w:eastAsia="Calibri" w:hAnsi="Arial Nova" w:cs="Calibri"/>
                <w:b/>
                <w:spacing w:val="1"/>
                <w:position w:val="1"/>
                <w:sz w:val="18"/>
                <w:szCs w:val="18"/>
              </w:rPr>
              <w:t>5</w:t>
            </w:r>
            <w:r w:rsidRPr="00C87217">
              <w:rPr>
                <w:rFonts w:ascii="Arial Nova" w:eastAsia="Calibri" w:hAnsi="Arial Nova" w:cs="Calibri"/>
                <w:b/>
                <w:position w:val="1"/>
                <w:sz w:val="18"/>
                <w:szCs w:val="18"/>
              </w:rPr>
              <w:t xml:space="preserve">. </w:t>
            </w:r>
            <w:r w:rsidRPr="00C87217">
              <w:rPr>
                <w:rFonts w:ascii="Arial Nova" w:eastAsia="Calibri" w:hAnsi="Arial Nova" w:cs="Calibri"/>
                <w:b/>
                <w:spacing w:val="1"/>
                <w:position w:val="1"/>
                <w:sz w:val="18"/>
                <w:szCs w:val="18"/>
              </w:rPr>
              <w:t>C</w:t>
            </w:r>
            <w:r w:rsidRPr="00C87217">
              <w:rPr>
                <w:rFonts w:ascii="Arial Nova" w:eastAsia="Calibri" w:hAnsi="Arial Nova" w:cs="Calibri"/>
                <w:b/>
                <w:spacing w:val="-1"/>
                <w:position w:val="1"/>
                <w:sz w:val="18"/>
                <w:szCs w:val="18"/>
              </w:rPr>
              <w:t>ap</w:t>
            </w:r>
            <w:r w:rsidRPr="00C87217">
              <w:rPr>
                <w:rFonts w:ascii="Arial Nova" w:eastAsia="Calibri" w:hAnsi="Arial Nova" w:cs="Calibri"/>
                <w:b/>
                <w:spacing w:val="1"/>
                <w:position w:val="1"/>
                <w:sz w:val="18"/>
                <w:szCs w:val="18"/>
              </w:rPr>
              <w:t>i</w:t>
            </w:r>
            <w:r w:rsidRPr="00C87217">
              <w:rPr>
                <w:rFonts w:ascii="Arial Nova" w:eastAsia="Calibri" w:hAnsi="Arial Nova" w:cs="Calibri"/>
                <w:b/>
                <w:position w:val="1"/>
                <w:sz w:val="18"/>
                <w:szCs w:val="18"/>
              </w:rPr>
              <w:t>t</w:t>
            </w:r>
            <w:r w:rsidRPr="00C87217">
              <w:rPr>
                <w:rFonts w:ascii="Arial Nova" w:eastAsia="Calibri" w:hAnsi="Arial Nova" w:cs="Calibri"/>
                <w:b/>
                <w:spacing w:val="-1"/>
                <w:position w:val="1"/>
                <w:sz w:val="18"/>
                <w:szCs w:val="18"/>
              </w:rPr>
              <w:t>a</w:t>
            </w:r>
            <w:r w:rsidRPr="00C87217">
              <w:rPr>
                <w:rFonts w:ascii="Arial Nova" w:eastAsia="Calibri" w:hAnsi="Arial Nova" w:cs="Calibri"/>
                <w:b/>
                <w:position w:val="1"/>
                <w:sz w:val="18"/>
                <w:szCs w:val="18"/>
              </w:rPr>
              <w:t xml:space="preserve">l </w:t>
            </w:r>
            <w:r w:rsidRPr="00C87217">
              <w:rPr>
                <w:rFonts w:ascii="Arial Nova" w:eastAsia="Calibri" w:hAnsi="Arial Nova" w:cs="Calibri"/>
                <w:b/>
                <w:spacing w:val="-2"/>
                <w:position w:val="1"/>
                <w:sz w:val="18"/>
                <w:szCs w:val="18"/>
              </w:rPr>
              <w:t>E</w:t>
            </w:r>
            <w:r w:rsidRPr="00C87217">
              <w:rPr>
                <w:rFonts w:ascii="Arial Nova" w:eastAsia="Calibri" w:hAnsi="Arial Nova" w:cs="Calibri"/>
                <w:b/>
                <w:position w:val="1"/>
                <w:sz w:val="18"/>
                <w:szCs w:val="18"/>
              </w:rPr>
              <w:t>mpre</w:t>
            </w:r>
            <w:r w:rsidRPr="00C87217">
              <w:rPr>
                <w:rFonts w:ascii="Arial Nova" w:eastAsia="Calibri" w:hAnsi="Arial Nova" w:cs="Calibri"/>
                <w:b/>
                <w:spacing w:val="-1"/>
                <w:position w:val="1"/>
                <w:sz w:val="18"/>
                <w:szCs w:val="18"/>
              </w:rPr>
              <w:t>e</w:t>
            </w:r>
            <w:r w:rsidRPr="00C87217">
              <w:rPr>
                <w:rFonts w:ascii="Arial Nova" w:eastAsia="Calibri" w:hAnsi="Arial Nova" w:cs="Calibri"/>
                <w:b/>
                <w:spacing w:val="-3"/>
                <w:position w:val="1"/>
                <w:sz w:val="18"/>
                <w:szCs w:val="18"/>
              </w:rPr>
              <w:t>n</w:t>
            </w:r>
            <w:r w:rsidRPr="00C87217">
              <w:rPr>
                <w:rFonts w:ascii="Arial Nova" w:eastAsia="Calibri" w:hAnsi="Arial Nova" w:cs="Calibri"/>
                <w:b/>
                <w:spacing w:val="-1"/>
                <w:position w:val="1"/>
                <w:sz w:val="18"/>
                <w:szCs w:val="18"/>
              </w:rPr>
              <w:t>dedo</w:t>
            </w:r>
            <w:r w:rsidRPr="00C87217">
              <w:rPr>
                <w:rFonts w:ascii="Arial Nova" w:eastAsia="Calibri" w:hAnsi="Arial Nova" w:cs="Calibri"/>
                <w:b/>
                <w:spacing w:val="1"/>
                <w:position w:val="1"/>
                <w:sz w:val="18"/>
                <w:szCs w:val="18"/>
              </w:rPr>
              <w:t>r</w:t>
            </w:r>
            <w:r w:rsidRPr="00C87217">
              <w:rPr>
                <w:rFonts w:ascii="Arial Nova" w:eastAsia="Calibri" w:hAnsi="Arial Nova" w:cs="Calibri"/>
                <w:b/>
                <w:position w:val="1"/>
                <w:sz w:val="18"/>
                <w:szCs w:val="18"/>
              </w:rPr>
              <w:t xml:space="preserve">: </w:t>
            </w:r>
            <w:r w:rsidRPr="00C87217">
              <w:rPr>
                <w:rFonts w:ascii="Arial Nova" w:eastAsia="Calibri" w:hAnsi="Arial Nova" w:cs="Calibri"/>
                <w:position w:val="1"/>
                <w:sz w:val="18"/>
                <w:szCs w:val="18"/>
              </w:rPr>
              <w:t>f</w:t>
            </w:r>
            <w:r w:rsidRPr="00C87217">
              <w:rPr>
                <w:rFonts w:ascii="Arial Nova" w:eastAsia="Calibri" w:hAnsi="Arial Nova" w:cs="Calibri"/>
                <w:spacing w:val="1"/>
                <w:position w:val="1"/>
                <w:sz w:val="18"/>
                <w:szCs w:val="18"/>
              </w:rPr>
              <w:t>o</w:t>
            </w:r>
            <w:r w:rsidRPr="00C87217">
              <w:rPr>
                <w:rFonts w:ascii="Arial Nova" w:eastAsia="Calibri" w:hAnsi="Arial Nova" w:cs="Calibri"/>
                <w:spacing w:val="-1"/>
                <w:position w:val="1"/>
                <w:sz w:val="18"/>
                <w:szCs w:val="18"/>
              </w:rPr>
              <w:t>n</w:t>
            </w:r>
            <w:r w:rsidRPr="00C87217">
              <w:rPr>
                <w:rFonts w:ascii="Arial Nova" w:eastAsia="Calibri" w:hAnsi="Arial Nova" w:cs="Calibri"/>
                <w:position w:val="1"/>
                <w:sz w:val="18"/>
                <w:szCs w:val="18"/>
              </w:rPr>
              <w:t>t</w:t>
            </w:r>
            <w:r w:rsidRPr="00C87217">
              <w:rPr>
                <w:rFonts w:ascii="Arial Nova" w:eastAsia="Calibri" w:hAnsi="Arial Nova" w:cs="Calibri"/>
                <w:spacing w:val="1"/>
                <w:position w:val="1"/>
                <w:sz w:val="18"/>
                <w:szCs w:val="18"/>
              </w:rPr>
              <w:t>e</w:t>
            </w:r>
            <w:r w:rsidRPr="00C87217">
              <w:rPr>
                <w:rFonts w:ascii="Arial Nova" w:eastAsia="Calibri" w:hAnsi="Arial Nova" w:cs="Calibri"/>
                <w:position w:val="1"/>
                <w:sz w:val="18"/>
                <w:szCs w:val="18"/>
              </w:rPr>
              <w:t xml:space="preserve">s </w:t>
            </w:r>
            <w:r w:rsidRPr="00C87217">
              <w:rPr>
                <w:rFonts w:ascii="Arial Nova" w:eastAsia="Calibri" w:hAnsi="Arial Nova" w:cs="Calibri"/>
                <w:spacing w:val="-1"/>
                <w:position w:val="1"/>
                <w:sz w:val="18"/>
                <w:szCs w:val="18"/>
              </w:rPr>
              <w:t>d</w:t>
            </w:r>
            <w:r w:rsidRPr="00C87217">
              <w:rPr>
                <w:rFonts w:ascii="Arial Nova" w:eastAsia="Calibri" w:hAnsi="Arial Nova" w:cs="Calibri"/>
                <w:position w:val="1"/>
                <w:sz w:val="18"/>
                <w:szCs w:val="18"/>
              </w:rPr>
              <w:t xml:space="preserve">e </w:t>
            </w:r>
            <w:r w:rsidRPr="00C87217">
              <w:rPr>
                <w:rFonts w:ascii="Arial Nova" w:eastAsia="Calibri" w:hAnsi="Arial Nova" w:cs="Calibri"/>
                <w:spacing w:val="-2"/>
                <w:position w:val="1"/>
                <w:sz w:val="18"/>
                <w:szCs w:val="18"/>
              </w:rPr>
              <w:t>c</w:t>
            </w:r>
            <w:r w:rsidRPr="00C87217">
              <w:rPr>
                <w:rFonts w:ascii="Arial Nova" w:eastAsia="Calibri" w:hAnsi="Arial Nova" w:cs="Calibri"/>
                <w:position w:val="1"/>
                <w:sz w:val="18"/>
                <w:szCs w:val="18"/>
              </w:rPr>
              <w:t>a</w:t>
            </w:r>
            <w:r w:rsidRPr="00C87217">
              <w:rPr>
                <w:rFonts w:ascii="Arial Nova" w:eastAsia="Calibri" w:hAnsi="Arial Nova" w:cs="Calibri"/>
                <w:spacing w:val="-1"/>
                <w:position w:val="1"/>
                <w:sz w:val="18"/>
                <w:szCs w:val="18"/>
              </w:rPr>
              <w:t>p</w:t>
            </w:r>
            <w:r w:rsidRPr="00C87217">
              <w:rPr>
                <w:rFonts w:ascii="Arial Nova" w:eastAsia="Calibri" w:hAnsi="Arial Nova" w:cs="Calibri"/>
                <w:position w:val="1"/>
                <w:sz w:val="18"/>
                <w:szCs w:val="18"/>
              </w:rPr>
              <w:t>ital</w:t>
            </w:r>
            <w:r>
              <w:rPr>
                <w:rFonts w:ascii="Arial Nova" w:eastAsia="Calibri" w:hAnsi="Arial Nova" w:cs="Calibri"/>
                <w:position w:val="1"/>
                <w:sz w:val="18"/>
                <w:szCs w:val="18"/>
              </w:rPr>
              <w:t xml:space="preserve"> </w:t>
            </w:r>
            <w:r w:rsidRPr="00C87217">
              <w:rPr>
                <w:rFonts w:ascii="Arial Nova" w:eastAsia="Calibri" w:hAnsi="Arial Nova" w:cs="Calibri"/>
                <w:sz w:val="18"/>
                <w:szCs w:val="18"/>
              </w:rPr>
              <w:t>e</w:t>
            </w:r>
            <w:r w:rsidRPr="00C87217">
              <w:rPr>
                <w:rFonts w:ascii="Arial Nova" w:eastAsia="Calibri" w:hAnsi="Arial Nova" w:cs="Calibri"/>
                <w:spacing w:val="1"/>
                <w:sz w:val="18"/>
                <w:szCs w:val="18"/>
              </w:rPr>
              <w:t>m</w:t>
            </w:r>
            <w:r w:rsidRPr="00C87217">
              <w:rPr>
                <w:rFonts w:ascii="Arial Nova" w:eastAsia="Calibri" w:hAnsi="Arial Nova" w:cs="Calibri"/>
                <w:spacing w:val="-1"/>
                <w:sz w:val="18"/>
                <w:szCs w:val="18"/>
              </w:rPr>
              <w:t>p</w:t>
            </w:r>
            <w:r w:rsidRPr="00C87217">
              <w:rPr>
                <w:rFonts w:ascii="Arial Nova" w:eastAsia="Calibri" w:hAnsi="Arial Nova" w:cs="Calibri"/>
                <w:sz w:val="18"/>
                <w:szCs w:val="18"/>
              </w:rPr>
              <w:t>r</w:t>
            </w:r>
            <w:r w:rsidRPr="00C87217">
              <w:rPr>
                <w:rFonts w:ascii="Arial Nova" w:eastAsia="Calibri" w:hAnsi="Arial Nova" w:cs="Calibri"/>
                <w:spacing w:val="-2"/>
                <w:sz w:val="18"/>
                <w:szCs w:val="18"/>
              </w:rPr>
              <w:t>e</w:t>
            </w:r>
            <w:r w:rsidRPr="00C87217">
              <w:rPr>
                <w:rFonts w:ascii="Arial Nova" w:eastAsia="Calibri" w:hAnsi="Arial Nova" w:cs="Calibri"/>
                <w:sz w:val="18"/>
                <w:szCs w:val="18"/>
              </w:rPr>
              <w:t>en</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ed</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r (i</w:t>
            </w:r>
            <w:r w:rsidRPr="00C87217">
              <w:rPr>
                <w:rFonts w:ascii="Arial Nova" w:eastAsia="Calibri" w:hAnsi="Arial Nova" w:cs="Calibri"/>
                <w:spacing w:val="-3"/>
                <w:sz w:val="18"/>
                <w:szCs w:val="18"/>
              </w:rPr>
              <w:t>n</w:t>
            </w:r>
            <w:r w:rsidRPr="00C87217">
              <w:rPr>
                <w:rFonts w:ascii="Arial Nova" w:eastAsia="Calibri" w:hAnsi="Arial Nova" w:cs="Calibri"/>
                <w:spacing w:val="1"/>
                <w:sz w:val="18"/>
                <w:szCs w:val="18"/>
              </w:rPr>
              <w:t>v</w:t>
            </w:r>
            <w:r w:rsidRPr="00C87217">
              <w:rPr>
                <w:rFonts w:ascii="Arial Nova" w:eastAsia="Calibri" w:hAnsi="Arial Nova" w:cs="Calibri"/>
                <w:sz w:val="18"/>
                <w:szCs w:val="18"/>
              </w:rPr>
              <w:t>e</w:t>
            </w:r>
            <w:r w:rsidRPr="00C87217">
              <w:rPr>
                <w:rFonts w:ascii="Arial Nova" w:eastAsia="Calibri" w:hAnsi="Arial Nova" w:cs="Calibri"/>
                <w:spacing w:val="-2"/>
                <w:sz w:val="18"/>
                <w:szCs w:val="18"/>
              </w:rPr>
              <w:t>s</w:t>
            </w:r>
            <w:r w:rsidRPr="00C87217">
              <w:rPr>
                <w:rFonts w:ascii="Arial Nova" w:eastAsia="Calibri" w:hAnsi="Arial Nova" w:cs="Calibri"/>
                <w:sz w:val="18"/>
                <w:szCs w:val="18"/>
              </w:rPr>
              <w:t>t</w:t>
            </w:r>
            <w:r w:rsidRPr="00C87217">
              <w:rPr>
                <w:rFonts w:ascii="Arial Nova" w:eastAsia="Calibri" w:hAnsi="Arial Nova" w:cs="Calibri"/>
                <w:spacing w:val="-2"/>
                <w:sz w:val="18"/>
                <w:szCs w:val="18"/>
              </w:rPr>
              <w:t>i</w:t>
            </w:r>
            <w:r w:rsidRPr="00C87217">
              <w:rPr>
                <w:rFonts w:ascii="Arial Nova" w:eastAsia="Calibri" w:hAnsi="Arial Nova" w:cs="Calibri"/>
                <w:spacing w:val="1"/>
                <w:sz w:val="18"/>
                <w:szCs w:val="18"/>
              </w:rPr>
              <w:t>m</w:t>
            </w:r>
            <w:r w:rsidRPr="00C87217">
              <w:rPr>
                <w:rFonts w:ascii="Arial Nova" w:eastAsia="Calibri" w:hAnsi="Arial Nova" w:cs="Calibri"/>
                <w:sz w:val="18"/>
                <w:szCs w:val="18"/>
              </w:rPr>
              <w:t>en</w:t>
            </w:r>
            <w:r w:rsidRPr="00C87217">
              <w:rPr>
                <w:rFonts w:ascii="Arial Nova" w:eastAsia="Calibri" w:hAnsi="Arial Nova" w:cs="Calibri"/>
                <w:spacing w:val="-2"/>
                <w:sz w:val="18"/>
                <w:szCs w:val="18"/>
              </w:rPr>
              <w:t>t</w:t>
            </w:r>
            <w:r w:rsidRPr="00C87217">
              <w:rPr>
                <w:rFonts w:ascii="Arial Nova" w:eastAsia="Calibri" w:hAnsi="Arial Nova" w:cs="Calibri"/>
                <w:sz w:val="18"/>
                <w:szCs w:val="18"/>
              </w:rPr>
              <w:t>o</w:t>
            </w:r>
            <w:r w:rsidRPr="00C87217">
              <w:rPr>
                <w:rFonts w:ascii="Arial Nova" w:eastAsia="Calibri" w:hAnsi="Arial Nova" w:cs="Calibri"/>
                <w:spacing w:val="1"/>
                <w:sz w:val="18"/>
                <w:szCs w:val="18"/>
              </w:rPr>
              <w:t xml:space="preserve"> </w:t>
            </w:r>
            <w:r w:rsidRPr="00C87217">
              <w:rPr>
                <w:rFonts w:ascii="Arial Nova" w:eastAsia="Calibri" w:hAnsi="Arial Nova" w:cs="Calibri"/>
                <w:sz w:val="18"/>
                <w:szCs w:val="18"/>
              </w:rPr>
              <w:t>a</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j</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w:t>
            </w:r>
            <w:r w:rsidRPr="00C87217">
              <w:rPr>
                <w:rFonts w:ascii="Arial Nova" w:eastAsia="Calibri" w:hAnsi="Arial Nova" w:cs="Calibri"/>
                <w:spacing w:val="3"/>
                <w:sz w:val="18"/>
                <w:szCs w:val="18"/>
              </w:rPr>
              <w:t xml:space="preserve"> </w:t>
            </w:r>
            <w:r w:rsidRPr="00C87217">
              <w:rPr>
                <w:rFonts w:ascii="Arial Nova" w:eastAsia="Calibri" w:hAnsi="Arial Nova" w:cs="Calibri"/>
                <w:i/>
                <w:sz w:val="18"/>
                <w:szCs w:val="18"/>
              </w:rPr>
              <w:t xml:space="preserve">seed </w:t>
            </w:r>
            <w:r w:rsidRPr="00C87217">
              <w:rPr>
                <w:rFonts w:ascii="Arial Nova" w:eastAsia="Calibri" w:hAnsi="Arial Nova" w:cs="Calibri"/>
                <w:i/>
                <w:spacing w:val="-3"/>
                <w:sz w:val="18"/>
                <w:szCs w:val="18"/>
              </w:rPr>
              <w:t>c</w:t>
            </w:r>
            <w:r w:rsidRPr="00C87217">
              <w:rPr>
                <w:rFonts w:ascii="Arial Nova" w:eastAsia="Calibri" w:hAnsi="Arial Nova" w:cs="Calibri"/>
                <w:i/>
                <w:spacing w:val="-1"/>
                <w:sz w:val="18"/>
                <w:szCs w:val="18"/>
              </w:rPr>
              <w:t>ap</w:t>
            </w:r>
            <w:r w:rsidRPr="00C87217">
              <w:rPr>
                <w:rFonts w:ascii="Arial Nova" w:eastAsia="Calibri" w:hAnsi="Arial Nova" w:cs="Calibri"/>
                <w:i/>
                <w:sz w:val="18"/>
                <w:szCs w:val="18"/>
              </w:rPr>
              <w:t>ita</w:t>
            </w:r>
            <w:r w:rsidRPr="00C87217">
              <w:rPr>
                <w:rFonts w:ascii="Arial Nova" w:eastAsia="Calibri" w:hAnsi="Arial Nova" w:cs="Calibri"/>
                <w:i/>
                <w:spacing w:val="-1"/>
                <w:sz w:val="18"/>
                <w:szCs w:val="18"/>
              </w:rPr>
              <w:t>l</w:t>
            </w:r>
            <w:r w:rsidRPr="00C87217">
              <w:rPr>
                <w:rFonts w:ascii="Arial Nova" w:eastAsia="Calibri" w:hAnsi="Arial Nova" w:cs="Calibri"/>
                <w:sz w:val="18"/>
                <w:szCs w:val="18"/>
              </w:rPr>
              <w:t xml:space="preserve">, </w:t>
            </w:r>
            <w:r w:rsidRPr="00C87217">
              <w:rPr>
                <w:rFonts w:ascii="Arial Nova" w:eastAsia="Calibri" w:hAnsi="Arial Nova" w:cs="Calibri"/>
                <w:i/>
                <w:sz w:val="18"/>
                <w:szCs w:val="18"/>
              </w:rPr>
              <w:t>crowdf</w:t>
            </w:r>
            <w:r w:rsidRPr="00C87217">
              <w:rPr>
                <w:rFonts w:ascii="Arial Nova" w:eastAsia="Calibri" w:hAnsi="Arial Nova" w:cs="Calibri"/>
                <w:i/>
                <w:spacing w:val="-1"/>
                <w:sz w:val="18"/>
                <w:szCs w:val="18"/>
              </w:rPr>
              <w:t>und</w:t>
            </w:r>
            <w:r w:rsidRPr="00C87217">
              <w:rPr>
                <w:rFonts w:ascii="Arial Nova" w:eastAsia="Calibri" w:hAnsi="Arial Nova" w:cs="Calibri"/>
                <w:i/>
                <w:sz w:val="18"/>
                <w:szCs w:val="18"/>
              </w:rPr>
              <w:t>i</w:t>
            </w:r>
            <w:r w:rsidRPr="00C87217">
              <w:rPr>
                <w:rFonts w:ascii="Arial Nova" w:eastAsia="Calibri" w:hAnsi="Arial Nova" w:cs="Calibri"/>
                <w:i/>
                <w:spacing w:val="-1"/>
                <w:sz w:val="18"/>
                <w:szCs w:val="18"/>
              </w:rPr>
              <w:t>ng</w:t>
            </w:r>
            <w:r w:rsidRPr="00C87217">
              <w:rPr>
                <w:rFonts w:ascii="Arial Nova" w:eastAsia="Calibri" w:hAnsi="Arial Nova" w:cs="Calibri"/>
                <w:i/>
                <w:sz w:val="18"/>
                <w:szCs w:val="18"/>
              </w:rPr>
              <w:t>, ve</w:t>
            </w:r>
            <w:r w:rsidRPr="00C87217">
              <w:rPr>
                <w:rFonts w:ascii="Arial Nova" w:eastAsia="Calibri" w:hAnsi="Arial Nova" w:cs="Calibri"/>
                <w:i/>
                <w:spacing w:val="-1"/>
                <w:sz w:val="18"/>
                <w:szCs w:val="18"/>
              </w:rPr>
              <w:t>n</w:t>
            </w:r>
            <w:r w:rsidRPr="00C87217">
              <w:rPr>
                <w:rFonts w:ascii="Arial Nova" w:eastAsia="Calibri" w:hAnsi="Arial Nova" w:cs="Calibri"/>
                <w:i/>
                <w:sz w:val="18"/>
                <w:szCs w:val="18"/>
              </w:rPr>
              <w:t>tu</w:t>
            </w:r>
            <w:r w:rsidRPr="00C87217">
              <w:rPr>
                <w:rFonts w:ascii="Arial Nova" w:eastAsia="Calibri" w:hAnsi="Arial Nova" w:cs="Calibri"/>
                <w:i/>
                <w:spacing w:val="1"/>
                <w:sz w:val="18"/>
                <w:szCs w:val="18"/>
              </w:rPr>
              <w:t>r</w:t>
            </w:r>
            <w:r w:rsidRPr="00C87217">
              <w:rPr>
                <w:rFonts w:ascii="Arial Nova" w:eastAsia="Calibri" w:hAnsi="Arial Nova" w:cs="Calibri"/>
                <w:i/>
                <w:sz w:val="18"/>
                <w:szCs w:val="18"/>
              </w:rPr>
              <w:t>e c</w:t>
            </w:r>
            <w:r w:rsidRPr="00C87217">
              <w:rPr>
                <w:rFonts w:ascii="Arial Nova" w:eastAsia="Calibri" w:hAnsi="Arial Nova" w:cs="Calibri"/>
                <w:i/>
                <w:spacing w:val="-4"/>
                <w:sz w:val="18"/>
                <w:szCs w:val="18"/>
              </w:rPr>
              <w:t>a</w:t>
            </w:r>
            <w:r w:rsidRPr="00C87217">
              <w:rPr>
                <w:rFonts w:ascii="Arial Nova" w:eastAsia="Calibri" w:hAnsi="Arial Nova" w:cs="Calibri"/>
                <w:i/>
                <w:spacing w:val="-1"/>
                <w:sz w:val="18"/>
                <w:szCs w:val="18"/>
              </w:rPr>
              <w:t>p</w:t>
            </w:r>
            <w:r w:rsidRPr="00C87217">
              <w:rPr>
                <w:rFonts w:ascii="Arial Nova" w:eastAsia="Calibri" w:hAnsi="Arial Nova" w:cs="Calibri"/>
                <w:i/>
                <w:sz w:val="18"/>
                <w:szCs w:val="18"/>
              </w:rPr>
              <w:t>ita</w:t>
            </w:r>
            <w:r w:rsidRPr="00C87217">
              <w:rPr>
                <w:rFonts w:ascii="Arial Nova" w:eastAsia="Calibri" w:hAnsi="Arial Nova" w:cs="Calibri"/>
                <w:i/>
                <w:spacing w:val="-1"/>
                <w:sz w:val="18"/>
                <w:szCs w:val="18"/>
              </w:rPr>
              <w:t>l</w:t>
            </w:r>
            <w:r w:rsidRPr="00C87217">
              <w:rPr>
                <w:rFonts w:ascii="Arial Nova" w:eastAsia="Calibri" w:hAnsi="Arial Nova" w:cs="Calibri"/>
                <w:i/>
                <w:sz w:val="18"/>
                <w:szCs w:val="18"/>
              </w:rPr>
              <w:t xml:space="preserve">, </w:t>
            </w:r>
            <w:r w:rsidRPr="00C87217">
              <w:rPr>
                <w:rFonts w:ascii="Arial Nova" w:eastAsia="Calibri" w:hAnsi="Arial Nova" w:cs="Calibri"/>
                <w:i/>
                <w:spacing w:val="-1"/>
                <w:sz w:val="18"/>
                <w:szCs w:val="18"/>
              </w:rPr>
              <w:t>p</w:t>
            </w:r>
            <w:r w:rsidRPr="00C87217">
              <w:rPr>
                <w:rFonts w:ascii="Arial Nova" w:eastAsia="Calibri" w:hAnsi="Arial Nova" w:cs="Calibri"/>
                <w:i/>
                <w:spacing w:val="1"/>
                <w:sz w:val="18"/>
                <w:szCs w:val="18"/>
              </w:rPr>
              <w:t>r</w:t>
            </w:r>
            <w:r w:rsidRPr="00C87217">
              <w:rPr>
                <w:rFonts w:ascii="Arial Nova" w:eastAsia="Calibri" w:hAnsi="Arial Nova" w:cs="Calibri"/>
                <w:i/>
                <w:sz w:val="18"/>
                <w:szCs w:val="18"/>
              </w:rPr>
              <w:t>iv</w:t>
            </w:r>
            <w:r w:rsidRPr="00C87217">
              <w:rPr>
                <w:rFonts w:ascii="Arial Nova" w:eastAsia="Calibri" w:hAnsi="Arial Nova" w:cs="Calibri"/>
                <w:i/>
                <w:spacing w:val="-1"/>
                <w:sz w:val="18"/>
                <w:szCs w:val="18"/>
              </w:rPr>
              <w:t>a</w:t>
            </w:r>
            <w:r w:rsidRPr="00C87217">
              <w:rPr>
                <w:rFonts w:ascii="Arial Nova" w:eastAsia="Calibri" w:hAnsi="Arial Nova" w:cs="Calibri"/>
                <w:i/>
                <w:sz w:val="18"/>
                <w:szCs w:val="18"/>
              </w:rPr>
              <w:t>te</w:t>
            </w:r>
            <w:r w:rsidRPr="00C87217">
              <w:rPr>
                <w:rFonts w:ascii="Arial Nova" w:eastAsia="Calibri" w:hAnsi="Arial Nova" w:cs="Calibri"/>
                <w:i/>
                <w:spacing w:val="1"/>
                <w:sz w:val="18"/>
                <w:szCs w:val="18"/>
              </w:rPr>
              <w:t xml:space="preserve"> </w:t>
            </w:r>
            <w:r w:rsidRPr="00C87217">
              <w:rPr>
                <w:rFonts w:ascii="Arial Nova" w:eastAsia="Calibri" w:hAnsi="Arial Nova" w:cs="Calibri"/>
                <w:i/>
                <w:sz w:val="18"/>
                <w:szCs w:val="18"/>
              </w:rPr>
              <w:t>eq</w:t>
            </w:r>
            <w:r w:rsidRPr="00C87217">
              <w:rPr>
                <w:rFonts w:ascii="Arial Nova" w:eastAsia="Calibri" w:hAnsi="Arial Nova" w:cs="Calibri"/>
                <w:i/>
                <w:spacing w:val="-1"/>
                <w:sz w:val="18"/>
                <w:szCs w:val="18"/>
              </w:rPr>
              <w:t>u</w:t>
            </w:r>
            <w:r w:rsidRPr="00C87217">
              <w:rPr>
                <w:rFonts w:ascii="Arial Nova" w:eastAsia="Calibri" w:hAnsi="Arial Nova" w:cs="Calibri"/>
                <w:i/>
                <w:sz w:val="18"/>
                <w:szCs w:val="18"/>
              </w:rPr>
              <w:t>it</w:t>
            </w:r>
            <w:r w:rsidRPr="00C87217">
              <w:rPr>
                <w:rFonts w:ascii="Arial Nova" w:eastAsia="Calibri" w:hAnsi="Arial Nova" w:cs="Calibri"/>
                <w:i/>
                <w:spacing w:val="2"/>
                <w:sz w:val="18"/>
                <w:szCs w:val="18"/>
              </w:rPr>
              <w:t>y</w:t>
            </w:r>
            <w:r w:rsidRPr="00C87217">
              <w:rPr>
                <w:rFonts w:ascii="Arial Nova" w:eastAsia="Calibri" w:hAnsi="Arial Nova" w:cs="Calibri"/>
                <w:sz w:val="18"/>
                <w:szCs w:val="18"/>
              </w:rPr>
              <w:t xml:space="preserve">, </w:t>
            </w:r>
            <w:r w:rsidRPr="00C87217">
              <w:rPr>
                <w:rFonts w:ascii="Arial Nova" w:eastAsia="Calibri" w:hAnsi="Arial Nova" w:cs="Calibri"/>
                <w:spacing w:val="-1"/>
                <w:sz w:val="18"/>
                <w:szCs w:val="18"/>
              </w:rPr>
              <w:t>m</w:t>
            </w:r>
            <w:r w:rsidRPr="00C87217">
              <w:rPr>
                <w:rFonts w:ascii="Arial Nova" w:eastAsia="Calibri" w:hAnsi="Arial Nova" w:cs="Calibri"/>
                <w:sz w:val="18"/>
                <w:szCs w:val="18"/>
              </w:rPr>
              <w:t>e</w:t>
            </w:r>
            <w:r w:rsidRPr="00C87217">
              <w:rPr>
                <w:rFonts w:ascii="Arial Nova" w:eastAsia="Calibri" w:hAnsi="Arial Nova" w:cs="Calibri"/>
                <w:spacing w:val="-2"/>
                <w:sz w:val="18"/>
                <w:szCs w:val="18"/>
              </w:rPr>
              <w:t>r</w:t>
            </w:r>
            <w:r w:rsidRPr="00C87217">
              <w:rPr>
                <w:rFonts w:ascii="Arial Nova" w:eastAsia="Calibri" w:hAnsi="Arial Nova" w:cs="Calibri"/>
                <w:sz w:val="18"/>
                <w:szCs w:val="18"/>
              </w:rPr>
              <w:t>ca</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 xml:space="preserve">o </w:t>
            </w:r>
            <w:r w:rsidRPr="00C87217">
              <w:rPr>
                <w:rFonts w:ascii="Arial Nova" w:eastAsia="Calibri" w:hAnsi="Arial Nova" w:cs="Calibri"/>
                <w:spacing w:val="1"/>
                <w:sz w:val="18"/>
                <w:szCs w:val="18"/>
              </w:rPr>
              <w:t>mo</w:t>
            </w:r>
            <w:r w:rsidRPr="00C87217">
              <w:rPr>
                <w:rFonts w:ascii="Arial Nova" w:eastAsia="Calibri" w:hAnsi="Arial Nova" w:cs="Calibri"/>
                <w:spacing w:val="-1"/>
                <w:sz w:val="18"/>
                <w:szCs w:val="18"/>
              </w:rPr>
              <w:t>b</w:t>
            </w:r>
            <w:r w:rsidRPr="00C87217">
              <w:rPr>
                <w:rFonts w:ascii="Arial Nova" w:eastAsia="Calibri" w:hAnsi="Arial Nova" w:cs="Calibri"/>
                <w:sz w:val="18"/>
                <w:szCs w:val="18"/>
              </w:rPr>
              <w:t>iliá</w:t>
            </w:r>
            <w:r w:rsidRPr="00C87217">
              <w:rPr>
                <w:rFonts w:ascii="Arial Nova" w:eastAsia="Calibri" w:hAnsi="Arial Nova" w:cs="Calibri"/>
                <w:spacing w:val="-1"/>
                <w:sz w:val="18"/>
                <w:szCs w:val="18"/>
              </w:rPr>
              <w:t>r</w:t>
            </w:r>
            <w:r w:rsidRPr="00C87217">
              <w:rPr>
                <w:rFonts w:ascii="Arial Nova" w:eastAsia="Calibri" w:hAnsi="Arial Nova" w:cs="Calibri"/>
                <w:spacing w:val="-3"/>
                <w:sz w:val="18"/>
                <w:szCs w:val="18"/>
              </w:rPr>
              <w:t>i</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w:t>
            </w:r>
            <w:r w:rsidRPr="00C87217">
              <w:rPr>
                <w:rFonts w:ascii="Arial Nova" w:eastAsia="Calibri" w:hAnsi="Arial Nova" w:cs="Calibri"/>
                <w:spacing w:val="1"/>
                <w:sz w:val="18"/>
                <w:szCs w:val="18"/>
              </w:rPr>
              <w:t xml:space="preserve"> </w:t>
            </w:r>
            <w:r w:rsidRPr="00C87217">
              <w:rPr>
                <w:rFonts w:ascii="Arial Nova" w:eastAsia="Calibri" w:hAnsi="Arial Nova" w:cs="Calibri"/>
                <w:sz w:val="18"/>
                <w:szCs w:val="18"/>
              </w:rPr>
              <w:t>f</w:t>
            </w:r>
            <w:r w:rsidRPr="00C87217">
              <w:rPr>
                <w:rFonts w:ascii="Arial Nova" w:eastAsia="Calibri" w:hAnsi="Arial Nova" w:cs="Calibri"/>
                <w:spacing w:val="-1"/>
                <w:sz w:val="18"/>
                <w:szCs w:val="18"/>
              </w:rPr>
              <w:t>und</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 xml:space="preserve">s </w:t>
            </w:r>
            <w:r w:rsidRPr="00C87217">
              <w:rPr>
                <w:rFonts w:ascii="Arial Nova" w:eastAsia="Calibri" w:hAnsi="Arial Nova" w:cs="Calibri"/>
                <w:spacing w:val="-1"/>
                <w:sz w:val="18"/>
                <w:szCs w:val="18"/>
              </w:rPr>
              <w:t>p</w:t>
            </w:r>
            <w:r w:rsidRPr="00C87217">
              <w:rPr>
                <w:rFonts w:ascii="Arial Nova" w:eastAsia="Calibri" w:hAnsi="Arial Nova" w:cs="Calibri"/>
                <w:spacing w:val="-3"/>
                <w:sz w:val="18"/>
                <w:szCs w:val="18"/>
              </w:rPr>
              <w:t>a</w:t>
            </w:r>
            <w:r w:rsidRPr="00C87217">
              <w:rPr>
                <w:rFonts w:ascii="Arial Nova" w:eastAsia="Calibri" w:hAnsi="Arial Nova" w:cs="Calibri"/>
                <w:sz w:val="18"/>
                <w:szCs w:val="18"/>
              </w:rPr>
              <w:t>tri</w:t>
            </w:r>
            <w:r w:rsidRPr="00C87217">
              <w:rPr>
                <w:rFonts w:ascii="Arial Nova" w:eastAsia="Calibri" w:hAnsi="Arial Nova" w:cs="Calibri"/>
                <w:spacing w:val="-1"/>
                <w:sz w:val="18"/>
                <w:szCs w:val="18"/>
              </w:rPr>
              <w:t>mon</w:t>
            </w:r>
            <w:r w:rsidRPr="00C87217">
              <w:rPr>
                <w:rFonts w:ascii="Arial Nova" w:eastAsia="Calibri" w:hAnsi="Arial Nova" w:cs="Calibri"/>
                <w:sz w:val="18"/>
                <w:szCs w:val="18"/>
              </w:rPr>
              <w:t>ia</w:t>
            </w:r>
            <w:r w:rsidRPr="00C87217">
              <w:rPr>
                <w:rFonts w:ascii="Arial Nova" w:eastAsia="Calibri" w:hAnsi="Arial Nova" w:cs="Calibri"/>
                <w:spacing w:val="-1"/>
                <w:sz w:val="18"/>
                <w:szCs w:val="18"/>
              </w:rPr>
              <w:t>i</w:t>
            </w:r>
            <w:r w:rsidRPr="00C87217">
              <w:rPr>
                <w:rFonts w:ascii="Arial Nova" w:eastAsia="Calibri" w:hAnsi="Arial Nova" w:cs="Calibri"/>
                <w:sz w:val="18"/>
                <w:szCs w:val="18"/>
              </w:rPr>
              <w:t>s, c</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tr</w:t>
            </w:r>
            <w:r w:rsidRPr="00C87217">
              <w:rPr>
                <w:rFonts w:ascii="Arial Nova" w:eastAsia="Calibri" w:hAnsi="Arial Nova" w:cs="Calibri"/>
                <w:spacing w:val="-2"/>
                <w:sz w:val="18"/>
                <w:szCs w:val="18"/>
              </w:rPr>
              <w:t>a</w:t>
            </w:r>
            <w:r w:rsidRPr="00C87217">
              <w:rPr>
                <w:rFonts w:ascii="Arial Nova" w:eastAsia="Calibri" w:hAnsi="Arial Nova" w:cs="Calibri"/>
                <w:sz w:val="18"/>
                <w:szCs w:val="18"/>
              </w:rPr>
              <w:t>to</w:t>
            </w:r>
            <w:r w:rsidRPr="00C87217">
              <w:rPr>
                <w:rFonts w:ascii="Arial Nova" w:eastAsia="Calibri" w:hAnsi="Arial Nova" w:cs="Calibri"/>
                <w:spacing w:val="1"/>
                <w:sz w:val="18"/>
                <w:szCs w:val="18"/>
              </w:rPr>
              <w:t xml:space="preserve"> </w:t>
            </w:r>
            <w:r w:rsidRPr="00C87217">
              <w:rPr>
                <w:rFonts w:ascii="Arial Nova" w:eastAsia="Calibri" w:hAnsi="Arial Nova" w:cs="Calibri"/>
                <w:spacing w:val="-3"/>
                <w:sz w:val="18"/>
                <w:szCs w:val="18"/>
              </w:rPr>
              <w:t>d</w:t>
            </w:r>
            <w:r w:rsidRPr="00C87217">
              <w:rPr>
                <w:rFonts w:ascii="Arial Nova" w:eastAsia="Calibri" w:hAnsi="Arial Nova" w:cs="Calibri"/>
                <w:sz w:val="18"/>
                <w:szCs w:val="18"/>
              </w:rPr>
              <w:t xml:space="preserve">e </w:t>
            </w:r>
            <w:r w:rsidRPr="00C87217">
              <w:rPr>
                <w:rFonts w:ascii="Arial Nova" w:eastAsia="Calibri" w:hAnsi="Arial Nova" w:cs="Calibri"/>
                <w:spacing w:val="-1"/>
                <w:sz w:val="18"/>
                <w:szCs w:val="18"/>
              </w:rPr>
              <w:t>p</w:t>
            </w:r>
            <w:r w:rsidRPr="00C87217">
              <w:rPr>
                <w:rFonts w:ascii="Arial Nova" w:eastAsia="Calibri" w:hAnsi="Arial Nova" w:cs="Calibri"/>
                <w:sz w:val="18"/>
                <w:szCs w:val="18"/>
              </w:rPr>
              <w:t>er</w:t>
            </w:r>
            <w:r w:rsidRPr="00C87217">
              <w:rPr>
                <w:rFonts w:ascii="Arial Nova" w:eastAsia="Calibri" w:hAnsi="Arial Nova" w:cs="Calibri"/>
                <w:spacing w:val="-2"/>
                <w:sz w:val="18"/>
                <w:szCs w:val="18"/>
              </w:rPr>
              <w:t>f</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r</w:t>
            </w:r>
            <w:r w:rsidRPr="00C87217">
              <w:rPr>
                <w:rFonts w:ascii="Arial Nova" w:eastAsia="Calibri" w:hAnsi="Arial Nova" w:cs="Calibri"/>
                <w:spacing w:val="-1"/>
                <w:sz w:val="18"/>
                <w:szCs w:val="18"/>
              </w:rPr>
              <w:t>m</w:t>
            </w:r>
            <w:r w:rsidRPr="00C87217">
              <w:rPr>
                <w:rFonts w:ascii="Arial Nova" w:eastAsia="Calibri" w:hAnsi="Arial Nova" w:cs="Calibri"/>
                <w:sz w:val="18"/>
                <w:szCs w:val="18"/>
              </w:rPr>
              <w:t>a</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ce, e</w:t>
            </w:r>
            <w:r w:rsidRPr="00C87217">
              <w:rPr>
                <w:rFonts w:ascii="Arial Nova" w:eastAsia="Calibri" w:hAnsi="Arial Nova" w:cs="Calibri"/>
                <w:spacing w:val="1"/>
                <w:sz w:val="18"/>
                <w:szCs w:val="18"/>
              </w:rPr>
              <w:t>m</w:t>
            </w:r>
            <w:r w:rsidRPr="00C87217">
              <w:rPr>
                <w:rFonts w:ascii="Arial Nova" w:eastAsia="Calibri" w:hAnsi="Arial Nova" w:cs="Calibri"/>
                <w:spacing w:val="-1"/>
                <w:sz w:val="18"/>
                <w:szCs w:val="18"/>
              </w:rPr>
              <w:t>p</w:t>
            </w:r>
            <w:r w:rsidRPr="00C87217">
              <w:rPr>
                <w:rFonts w:ascii="Arial Nova" w:eastAsia="Calibri" w:hAnsi="Arial Nova" w:cs="Calibri"/>
                <w:sz w:val="18"/>
                <w:szCs w:val="18"/>
              </w:rPr>
              <w:t>r</w:t>
            </w:r>
            <w:r w:rsidRPr="00C87217">
              <w:rPr>
                <w:rFonts w:ascii="Arial Nova" w:eastAsia="Calibri" w:hAnsi="Arial Nova" w:cs="Calibri"/>
                <w:spacing w:val="-2"/>
                <w:sz w:val="18"/>
                <w:szCs w:val="18"/>
              </w:rPr>
              <w:t>é</w:t>
            </w:r>
            <w:r w:rsidRPr="00C87217">
              <w:rPr>
                <w:rFonts w:ascii="Arial Nova" w:eastAsia="Calibri" w:hAnsi="Arial Nova" w:cs="Calibri"/>
                <w:sz w:val="18"/>
                <w:szCs w:val="18"/>
              </w:rPr>
              <w:t>st</w:t>
            </w:r>
            <w:r w:rsidRPr="00C87217">
              <w:rPr>
                <w:rFonts w:ascii="Arial Nova" w:eastAsia="Calibri" w:hAnsi="Arial Nova" w:cs="Calibri"/>
                <w:spacing w:val="-2"/>
                <w:sz w:val="18"/>
                <w:szCs w:val="18"/>
              </w:rPr>
              <w:t>i</w:t>
            </w:r>
            <w:r w:rsidRPr="00C87217">
              <w:rPr>
                <w:rFonts w:ascii="Arial Nova" w:eastAsia="Calibri" w:hAnsi="Arial Nova" w:cs="Calibri"/>
                <w:spacing w:val="1"/>
                <w:sz w:val="18"/>
                <w:szCs w:val="18"/>
              </w:rPr>
              <w:t>mo</w:t>
            </w:r>
            <w:r w:rsidRPr="00C87217">
              <w:rPr>
                <w:rFonts w:ascii="Arial Nova" w:eastAsia="Calibri" w:hAnsi="Arial Nova" w:cs="Calibri"/>
                <w:sz w:val="18"/>
                <w:szCs w:val="18"/>
              </w:rPr>
              <w:t xml:space="preserve">s </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e f</w:t>
            </w:r>
            <w:r w:rsidRPr="00C87217">
              <w:rPr>
                <w:rFonts w:ascii="Arial Nova" w:eastAsia="Calibri" w:hAnsi="Arial Nova" w:cs="Calibri"/>
                <w:spacing w:val="-1"/>
                <w:sz w:val="18"/>
                <w:szCs w:val="18"/>
              </w:rPr>
              <w:t>und</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 xml:space="preserve">s </w:t>
            </w:r>
            <w:r w:rsidRPr="00C87217">
              <w:rPr>
                <w:rFonts w:ascii="Arial Nova" w:eastAsia="Calibri" w:hAnsi="Arial Nova" w:cs="Calibri"/>
                <w:spacing w:val="-2"/>
                <w:sz w:val="18"/>
                <w:szCs w:val="18"/>
              </w:rPr>
              <w:t>s</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ciais,</w:t>
            </w:r>
            <w:r w:rsidRPr="00C87217">
              <w:rPr>
                <w:rFonts w:ascii="Arial Nova" w:eastAsia="Calibri" w:hAnsi="Arial Nova" w:cs="Calibri"/>
                <w:spacing w:val="2"/>
                <w:sz w:val="18"/>
                <w:szCs w:val="18"/>
              </w:rPr>
              <w:t xml:space="preserve"> </w:t>
            </w:r>
            <w:r w:rsidRPr="00C87217">
              <w:rPr>
                <w:rFonts w:ascii="Arial Nova" w:eastAsia="Calibri" w:hAnsi="Arial Nova" w:cs="Calibri"/>
                <w:i/>
                <w:sz w:val="18"/>
                <w:szCs w:val="18"/>
              </w:rPr>
              <w:t>mo</w:t>
            </w:r>
            <w:r w:rsidRPr="00C87217">
              <w:rPr>
                <w:rFonts w:ascii="Arial Nova" w:eastAsia="Calibri" w:hAnsi="Arial Nova" w:cs="Calibri"/>
                <w:i/>
                <w:spacing w:val="-1"/>
                <w:sz w:val="18"/>
                <w:szCs w:val="18"/>
              </w:rPr>
              <w:t>b</w:t>
            </w:r>
            <w:r w:rsidRPr="00C87217">
              <w:rPr>
                <w:rFonts w:ascii="Arial Nova" w:eastAsia="Calibri" w:hAnsi="Arial Nova" w:cs="Calibri"/>
                <w:i/>
                <w:sz w:val="18"/>
                <w:szCs w:val="18"/>
              </w:rPr>
              <w:t xml:space="preserve">ile </w:t>
            </w:r>
            <w:r w:rsidRPr="00C87217">
              <w:rPr>
                <w:rFonts w:ascii="Arial Nova" w:eastAsia="Calibri" w:hAnsi="Arial Nova" w:cs="Calibri"/>
                <w:i/>
                <w:spacing w:val="-1"/>
                <w:sz w:val="18"/>
                <w:szCs w:val="18"/>
              </w:rPr>
              <w:t>g</w:t>
            </w:r>
            <w:r w:rsidRPr="00C87217">
              <w:rPr>
                <w:rFonts w:ascii="Arial Nova" w:eastAsia="Calibri" w:hAnsi="Arial Nova" w:cs="Calibri"/>
                <w:i/>
                <w:sz w:val="18"/>
                <w:szCs w:val="18"/>
              </w:rPr>
              <w:t>iv</w:t>
            </w:r>
            <w:r w:rsidRPr="00C87217">
              <w:rPr>
                <w:rFonts w:ascii="Arial Nova" w:eastAsia="Calibri" w:hAnsi="Arial Nova" w:cs="Calibri"/>
                <w:i/>
                <w:spacing w:val="-1"/>
                <w:sz w:val="18"/>
                <w:szCs w:val="18"/>
              </w:rPr>
              <w:t>ing</w:t>
            </w:r>
            <w:r w:rsidRPr="00C87217">
              <w:rPr>
                <w:rFonts w:ascii="Arial Nova" w:eastAsia="Calibri" w:hAnsi="Arial Nova" w:cs="Calibri"/>
                <w:sz w:val="18"/>
                <w:szCs w:val="18"/>
              </w:rPr>
              <w:t>, re</w:t>
            </w:r>
            <w:r w:rsidRPr="00C87217">
              <w:rPr>
                <w:rFonts w:ascii="Arial Nova" w:eastAsia="Calibri" w:hAnsi="Arial Nova" w:cs="Calibri"/>
                <w:spacing w:val="-2"/>
                <w:sz w:val="18"/>
                <w:szCs w:val="18"/>
              </w:rPr>
              <w:t>c</w:t>
            </w:r>
            <w:r w:rsidRPr="00C87217">
              <w:rPr>
                <w:rFonts w:ascii="Arial Nova" w:eastAsia="Calibri" w:hAnsi="Arial Nova" w:cs="Calibri"/>
                <w:spacing w:val="-1"/>
                <w:sz w:val="18"/>
                <w:szCs w:val="18"/>
              </w:rPr>
              <w:t>u</w:t>
            </w:r>
            <w:r w:rsidRPr="00C87217">
              <w:rPr>
                <w:rFonts w:ascii="Arial Nova" w:eastAsia="Calibri" w:hAnsi="Arial Nova" w:cs="Calibri"/>
                <w:sz w:val="18"/>
                <w:szCs w:val="18"/>
              </w:rPr>
              <w:t>rs</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 xml:space="preserve">s </w:t>
            </w:r>
            <w:r w:rsidRPr="00C87217">
              <w:rPr>
                <w:rFonts w:ascii="Arial Nova" w:eastAsia="Calibri" w:hAnsi="Arial Nova" w:cs="Calibri"/>
                <w:spacing w:val="-1"/>
                <w:sz w:val="18"/>
                <w:szCs w:val="18"/>
              </w:rPr>
              <w:t>g</w:t>
            </w:r>
            <w:r w:rsidRPr="00C87217">
              <w:rPr>
                <w:rFonts w:ascii="Arial Nova" w:eastAsia="Calibri" w:hAnsi="Arial Nova" w:cs="Calibri"/>
                <w:spacing w:val="1"/>
                <w:sz w:val="18"/>
                <w:szCs w:val="18"/>
              </w:rPr>
              <w:t>ov</w:t>
            </w:r>
            <w:r w:rsidRPr="00C87217">
              <w:rPr>
                <w:rFonts w:ascii="Arial Nova" w:eastAsia="Calibri" w:hAnsi="Arial Nova" w:cs="Calibri"/>
                <w:spacing w:val="-2"/>
                <w:sz w:val="18"/>
                <w:szCs w:val="18"/>
              </w:rPr>
              <w:t>e</w:t>
            </w:r>
            <w:r w:rsidRPr="00C87217">
              <w:rPr>
                <w:rFonts w:ascii="Arial Nova" w:eastAsia="Calibri" w:hAnsi="Arial Nova" w:cs="Calibri"/>
                <w:sz w:val="18"/>
                <w:szCs w:val="18"/>
              </w:rPr>
              <w:t>r</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a</w:t>
            </w:r>
            <w:r w:rsidRPr="00C87217">
              <w:rPr>
                <w:rFonts w:ascii="Arial Nova" w:eastAsia="Calibri" w:hAnsi="Arial Nova" w:cs="Calibri"/>
                <w:spacing w:val="-1"/>
                <w:sz w:val="18"/>
                <w:szCs w:val="18"/>
              </w:rPr>
              <w:t>m</w:t>
            </w:r>
            <w:r w:rsidRPr="00C87217">
              <w:rPr>
                <w:rFonts w:ascii="Arial Nova" w:eastAsia="Calibri" w:hAnsi="Arial Nova" w:cs="Calibri"/>
                <w:sz w:val="18"/>
                <w:szCs w:val="18"/>
              </w:rPr>
              <w:t>entais</w:t>
            </w:r>
            <w:r w:rsidRPr="00C87217">
              <w:rPr>
                <w:rFonts w:ascii="Arial Nova" w:eastAsia="Calibri" w:hAnsi="Arial Nova" w:cs="Calibri"/>
                <w:spacing w:val="-1"/>
                <w:sz w:val="18"/>
                <w:szCs w:val="18"/>
              </w:rPr>
              <w:t xml:space="preserve"> </w:t>
            </w:r>
            <w:r w:rsidRPr="00C87217">
              <w:rPr>
                <w:rFonts w:ascii="Arial Nova" w:eastAsia="Calibri" w:hAnsi="Arial Nova" w:cs="Calibri"/>
                <w:sz w:val="18"/>
                <w:szCs w:val="18"/>
              </w:rPr>
              <w:t>e</w:t>
            </w:r>
            <w:r w:rsidRPr="00C87217">
              <w:rPr>
                <w:rFonts w:ascii="Arial Nova" w:eastAsia="Calibri" w:hAnsi="Arial Nova" w:cs="Calibri"/>
                <w:spacing w:val="-1"/>
                <w:sz w:val="18"/>
                <w:szCs w:val="18"/>
              </w:rPr>
              <w:t xml:space="preserve"> </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u</w:t>
            </w:r>
            <w:r w:rsidRPr="00C87217">
              <w:rPr>
                <w:rFonts w:ascii="Arial Nova" w:eastAsia="Calibri" w:hAnsi="Arial Nova" w:cs="Calibri"/>
                <w:sz w:val="18"/>
                <w:szCs w:val="18"/>
              </w:rPr>
              <w:t>tras),</w:t>
            </w:r>
            <w:r w:rsidRPr="00C87217">
              <w:rPr>
                <w:rFonts w:ascii="Arial Nova" w:eastAsia="Calibri" w:hAnsi="Arial Nova" w:cs="Calibri"/>
                <w:spacing w:val="-4"/>
                <w:sz w:val="18"/>
                <w:szCs w:val="18"/>
              </w:rPr>
              <w:t xml:space="preserve"> </w:t>
            </w:r>
            <w:r w:rsidRPr="00C87217">
              <w:rPr>
                <w:rFonts w:ascii="Arial Nova" w:eastAsia="Calibri" w:hAnsi="Arial Nova" w:cs="Calibri"/>
                <w:sz w:val="18"/>
                <w:szCs w:val="18"/>
              </w:rPr>
              <w:t>e</w:t>
            </w:r>
            <w:r w:rsidRPr="00C87217">
              <w:rPr>
                <w:rFonts w:ascii="Arial Nova" w:eastAsia="Calibri" w:hAnsi="Arial Nova" w:cs="Calibri"/>
                <w:spacing w:val="1"/>
                <w:sz w:val="18"/>
                <w:szCs w:val="18"/>
              </w:rPr>
              <w:t xml:space="preserve"> </w:t>
            </w:r>
            <w:r w:rsidRPr="00C87217">
              <w:rPr>
                <w:rFonts w:ascii="Arial Nova" w:eastAsia="Calibri" w:hAnsi="Arial Nova" w:cs="Calibri"/>
                <w:spacing w:val="-2"/>
                <w:sz w:val="18"/>
                <w:szCs w:val="18"/>
              </w:rPr>
              <w:t>c</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tra</w:t>
            </w:r>
            <w:r w:rsidRPr="00C87217">
              <w:rPr>
                <w:rFonts w:ascii="Arial Nova" w:eastAsia="Calibri" w:hAnsi="Arial Nova" w:cs="Calibri"/>
                <w:spacing w:val="-2"/>
                <w:sz w:val="18"/>
                <w:szCs w:val="18"/>
              </w:rPr>
              <w:t>t</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s de</w:t>
            </w:r>
            <w:r w:rsidRPr="00C87217">
              <w:rPr>
                <w:rFonts w:ascii="Arial Nova" w:eastAsia="Calibri" w:hAnsi="Arial Nova" w:cs="Calibri"/>
                <w:spacing w:val="-2"/>
                <w:sz w:val="18"/>
                <w:szCs w:val="18"/>
              </w:rPr>
              <w:t xml:space="preserve"> </w:t>
            </w:r>
            <w:r w:rsidRPr="00C87217">
              <w:rPr>
                <w:rFonts w:ascii="Arial Nova" w:eastAsia="Calibri" w:hAnsi="Arial Nova" w:cs="Calibri"/>
                <w:sz w:val="18"/>
                <w:szCs w:val="18"/>
              </w:rPr>
              <w:t>inv</w:t>
            </w:r>
            <w:r w:rsidRPr="00C87217">
              <w:rPr>
                <w:rFonts w:ascii="Arial Nova" w:eastAsia="Calibri" w:hAnsi="Arial Nova" w:cs="Calibri"/>
                <w:spacing w:val="-1"/>
                <w:sz w:val="18"/>
                <w:szCs w:val="18"/>
              </w:rPr>
              <w:t>e</w:t>
            </w:r>
            <w:r w:rsidRPr="00C87217">
              <w:rPr>
                <w:rFonts w:ascii="Arial Nova" w:eastAsia="Calibri" w:hAnsi="Arial Nova" w:cs="Calibri"/>
                <w:sz w:val="18"/>
                <w:szCs w:val="18"/>
              </w:rPr>
              <w:t>st</w:t>
            </w:r>
            <w:r w:rsidRPr="00C87217">
              <w:rPr>
                <w:rFonts w:ascii="Arial Nova" w:eastAsia="Calibri" w:hAnsi="Arial Nova" w:cs="Calibri"/>
                <w:spacing w:val="-2"/>
                <w:sz w:val="18"/>
                <w:szCs w:val="18"/>
              </w:rPr>
              <w:t>i</w:t>
            </w:r>
            <w:r w:rsidRPr="00C87217">
              <w:rPr>
                <w:rFonts w:ascii="Arial Nova" w:eastAsia="Calibri" w:hAnsi="Arial Nova" w:cs="Calibri"/>
                <w:spacing w:val="1"/>
                <w:sz w:val="18"/>
                <w:szCs w:val="18"/>
              </w:rPr>
              <w:t>m</w:t>
            </w:r>
            <w:r w:rsidRPr="00C87217">
              <w:rPr>
                <w:rFonts w:ascii="Arial Nova" w:eastAsia="Calibri" w:hAnsi="Arial Nova" w:cs="Calibri"/>
                <w:sz w:val="18"/>
                <w:szCs w:val="18"/>
              </w:rPr>
              <w:t>en</w:t>
            </w:r>
            <w:r w:rsidRPr="00C87217">
              <w:rPr>
                <w:rFonts w:ascii="Arial Nova" w:eastAsia="Calibri" w:hAnsi="Arial Nova" w:cs="Calibri"/>
                <w:spacing w:val="-2"/>
                <w:sz w:val="18"/>
                <w:szCs w:val="18"/>
              </w:rPr>
              <w:t>t</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w:t>
            </w:r>
          </w:p>
        </w:tc>
        <w:tc>
          <w:tcPr>
            <w:tcW w:w="41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C0B789"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Vínculo formal de sócio ou empregado</w:t>
            </w:r>
          </w:p>
          <w:p w14:paraId="3A4DF57C"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com a pessoa jurídica</w:t>
            </w:r>
            <w:r w:rsidRPr="00C87217">
              <w:rPr>
                <w:rFonts w:ascii="Arial Nova" w:eastAsia="Calibri" w:hAnsi="Arial Nova" w:cs="Calibri"/>
                <w:sz w:val="18"/>
                <w:szCs w:val="18"/>
              </w:rPr>
              <w:t xml:space="preserve"> empresas limitadas, sociedades simples e empresas individuais de responsabilidade limitada – EIRELI.</w:t>
            </w:r>
          </w:p>
          <w:p w14:paraId="5BCF7368"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Graduação completa em Administração, Economia, Ciências Contábeis ou Engenharia ou graduação em áreas correlatas de gestão empresarial</w:t>
            </w:r>
          </w:p>
          <w:p w14:paraId="408B430F"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Possuir Pós-Graduação ou Mestrado ou Doutorado.</w:t>
            </w:r>
          </w:p>
          <w:p w14:paraId="39986DF7"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Domínio dos conteúdos listados na subárea</w:t>
            </w:r>
          </w:p>
          <w:p w14:paraId="27BF7C91"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sz w:val="18"/>
                <w:szCs w:val="18"/>
              </w:rPr>
              <w:t>* Serão considerados como pós-graduação, cursos de extensão na área de conhecimento que somados tenham no mínimo 360 horas.</w:t>
            </w:r>
          </w:p>
        </w:tc>
      </w:tr>
      <w:tr w:rsidR="00C87217" w:rsidRPr="00C87217" w14:paraId="417027B5" w14:textId="77777777" w:rsidTr="00EA15F8">
        <w:trPr>
          <w:trHeight w:hRule="exact" w:val="3685"/>
        </w:trPr>
        <w:tc>
          <w:tcPr>
            <w:tcW w:w="55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CA186C3" w14:textId="77777777" w:rsidR="00C87217" w:rsidRPr="00C87217" w:rsidRDefault="00C87217" w:rsidP="00EA15F8">
            <w:pPr>
              <w:spacing w:line="260" w:lineRule="exact"/>
              <w:ind w:left="102"/>
              <w:rPr>
                <w:rFonts w:ascii="Arial Nova" w:eastAsia="Calibri" w:hAnsi="Arial Nova" w:cs="Calibri"/>
                <w:sz w:val="18"/>
                <w:szCs w:val="18"/>
              </w:rPr>
            </w:pPr>
            <w:r w:rsidRPr="00C87217">
              <w:rPr>
                <w:rFonts w:ascii="Arial Nova" w:eastAsia="Calibri" w:hAnsi="Arial Nova" w:cs="Calibri"/>
                <w:b/>
                <w:spacing w:val="1"/>
                <w:position w:val="1"/>
                <w:sz w:val="18"/>
                <w:szCs w:val="18"/>
              </w:rPr>
              <w:t>4</w:t>
            </w:r>
            <w:r w:rsidRPr="00C87217">
              <w:rPr>
                <w:rFonts w:ascii="Arial Nova" w:eastAsia="Calibri" w:hAnsi="Arial Nova" w:cs="Calibri"/>
                <w:b/>
                <w:spacing w:val="-1"/>
                <w:position w:val="1"/>
                <w:sz w:val="18"/>
                <w:szCs w:val="18"/>
              </w:rPr>
              <w:t>.</w:t>
            </w:r>
            <w:r w:rsidRPr="00C87217">
              <w:rPr>
                <w:rFonts w:ascii="Arial Nova" w:eastAsia="Calibri" w:hAnsi="Arial Nova" w:cs="Calibri"/>
                <w:b/>
                <w:spacing w:val="1"/>
                <w:position w:val="1"/>
                <w:sz w:val="18"/>
                <w:szCs w:val="18"/>
              </w:rPr>
              <w:t>6</w:t>
            </w:r>
            <w:r w:rsidRPr="00C87217">
              <w:rPr>
                <w:rFonts w:ascii="Arial Nova" w:eastAsia="Calibri" w:hAnsi="Arial Nova" w:cs="Calibri"/>
                <w:b/>
                <w:position w:val="1"/>
                <w:sz w:val="18"/>
                <w:szCs w:val="18"/>
              </w:rPr>
              <w:t>.</w:t>
            </w:r>
            <w:r w:rsidRPr="00C87217">
              <w:rPr>
                <w:rFonts w:ascii="Arial Nova" w:eastAsia="Calibri" w:hAnsi="Arial Nova" w:cs="Calibri"/>
                <w:b/>
                <w:spacing w:val="11"/>
                <w:position w:val="1"/>
                <w:sz w:val="18"/>
                <w:szCs w:val="18"/>
              </w:rPr>
              <w:t xml:space="preserve"> </w:t>
            </w:r>
            <w:r w:rsidRPr="00C87217">
              <w:rPr>
                <w:rFonts w:ascii="Arial Nova" w:eastAsia="Calibri" w:hAnsi="Arial Nova" w:cs="Calibri"/>
                <w:b/>
                <w:spacing w:val="-1"/>
                <w:position w:val="1"/>
                <w:sz w:val="18"/>
                <w:szCs w:val="18"/>
              </w:rPr>
              <w:t>Si</w:t>
            </w:r>
            <w:r w:rsidRPr="00C87217">
              <w:rPr>
                <w:rFonts w:ascii="Arial Nova" w:eastAsia="Calibri" w:hAnsi="Arial Nova" w:cs="Calibri"/>
                <w:b/>
                <w:position w:val="1"/>
                <w:sz w:val="18"/>
                <w:szCs w:val="18"/>
              </w:rPr>
              <w:t>stema</w:t>
            </w:r>
            <w:r w:rsidRPr="00C87217">
              <w:rPr>
                <w:rFonts w:ascii="Arial Nova" w:eastAsia="Calibri" w:hAnsi="Arial Nova" w:cs="Calibri"/>
                <w:b/>
                <w:spacing w:val="9"/>
                <w:position w:val="1"/>
                <w:sz w:val="18"/>
                <w:szCs w:val="18"/>
              </w:rPr>
              <w:t xml:space="preserve"> </w:t>
            </w:r>
            <w:r w:rsidRPr="00C87217">
              <w:rPr>
                <w:rFonts w:ascii="Arial Nova" w:eastAsia="Calibri" w:hAnsi="Arial Nova" w:cs="Calibri"/>
                <w:b/>
                <w:spacing w:val="-1"/>
                <w:position w:val="1"/>
                <w:sz w:val="18"/>
                <w:szCs w:val="18"/>
              </w:rPr>
              <w:t>d</w:t>
            </w:r>
            <w:r w:rsidRPr="00C87217">
              <w:rPr>
                <w:rFonts w:ascii="Arial Nova" w:eastAsia="Calibri" w:hAnsi="Arial Nova" w:cs="Calibri"/>
                <w:b/>
                <w:position w:val="1"/>
                <w:sz w:val="18"/>
                <w:szCs w:val="18"/>
              </w:rPr>
              <w:t>e</w:t>
            </w:r>
            <w:r w:rsidRPr="00C87217">
              <w:rPr>
                <w:rFonts w:ascii="Arial Nova" w:eastAsia="Calibri" w:hAnsi="Arial Nova" w:cs="Calibri"/>
                <w:b/>
                <w:spacing w:val="7"/>
                <w:position w:val="1"/>
                <w:sz w:val="18"/>
                <w:szCs w:val="18"/>
              </w:rPr>
              <w:t xml:space="preserve"> </w:t>
            </w:r>
            <w:r w:rsidRPr="00C87217">
              <w:rPr>
                <w:rFonts w:ascii="Arial Nova" w:eastAsia="Calibri" w:hAnsi="Arial Nova" w:cs="Calibri"/>
                <w:b/>
                <w:spacing w:val="1"/>
                <w:position w:val="1"/>
                <w:sz w:val="18"/>
                <w:szCs w:val="18"/>
              </w:rPr>
              <w:t>G</w:t>
            </w:r>
            <w:r w:rsidRPr="00C87217">
              <w:rPr>
                <w:rFonts w:ascii="Arial Nova" w:eastAsia="Calibri" w:hAnsi="Arial Nova" w:cs="Calibri"/>
                <w:b/>
                <w:spacing w:val="-1"/>
                <w:position w:val="1"/>
                <w:sz w:val="18"/>
                <w:szCs w:val="18"/>
              </w:rPr>
              <w:t>a</w:t>
            </w:r>
            <w:r w:rsidRPr="00C87217">
              <w:rPr>
                <w:rFonts w:ascii="Arial Nova" w:eastAsia="Calibri" w:hAnsi="Arial Nova" w:cs="Calibri"/>
                <w:b/>
                <w:spacing w:val="1"/>
                <w:position w:val="1"/>
                <w:sz w:val="18"/>
                <w:szCs w:val="18"/>
              </w:rPr>
              <w:t>r</w:t>
            </w:r>
            <w:r w:rsidRPr="00C87217">
              <w:rPr>
                <w:rFonts w:ascii="Arial Nova" w:eastAsia="Calibri" w:hAnsi="Arial Nova" w:cs="Calibri"/>
                <w:b/>
                <w:spacing w:val="-1"/>
                <w:position w:val="1"/>
                <w:sz w:val="18"/>
                <w:szCs w:val="18"/>
              </w:rPr>
              <w:t>an</w:t>
            </w:r>
            <w:r w:rsidRPr="00C87217">
              <w:rPr>
                <w:rFonts w:ascii="Arial Nova" w:eastAsia="Calibri" w:hAnsi="Arial Nova" w:cs="Calibri"/>
                <w:b/>
                <w:position w:val="1"/>
                <w:sz w:val="18"/>
                <w:szCs w:val="18"/>
              </w:rPr>
              <w:t>t</w:t>
            </w:r>
            <w:r w:rsidRPr="00C87217">
              <w:rPr>
                <w:rFonts w:ascii="Arial Nova" w:eastAsia="Calibri" w:hAnsi="Arial Nova" w:cs="Calibri"/>
                <w:b/>
                <w:spacing w:val="1"/>
                <w:position w:val="1"/>
                <w:sz w:val="18"/>
                <w:szCs w:val="18"/>
              </w:rPr>
              <w:t>i</w:t>
            </w:r>
            <w:r w:rsidRPr="00C87217">
              <w:rPr>
                <w:rFonts w:ascii="Arial Nova" w:eastAsia="Calibri" w:hAnsi="Arial Nova" w:cs="Calibri"/>
                <w:b/>
                <w:position w:val="1"/>
                <w:sz w:val="18"/>
                <w:szCs w:val="18"/>
              </w:rPr>
              <w:t>a</w:t>
            </w:r>
            <w:r w:rsidRPr="00C87217">
              <w:rPr>
                <w:rFonts w:ascii="Arial Nova" w:eastAsia="Calibri" w:hAnsi="Arial Nova" w:cs="Calibri"/>
                <w:b/>
                <w:spacing w:val="9"/>
                <w:position w:val="1"/>
                <w:sz w:val="18"/>
                <w:szCs w:val="18"/>
              </w:rPr>
              <w:t xml:space="preserve"> </w:t>
            </w:r>
            <w:r w:rsidRPr="00C87217">
              <w:rPr>
                <w:rFonts w:ascii="Arial Nova" w:eastAsia="Calibri" w:hAnsi="Arial Nova" w:cs="Calibri"/>
                <w:b/>
                <w:spacing w:val="-3"/>
                <w:position w:val="1"/>
                <w:sz w:val="18"/>
                <w:szCs w:val="18"/>
              </w:rPr>
              <w:t>d</w:t>
            </w:r>
            <w:r w:rsidRPr="00C87217">
              <w:rPr>
                <w:rFonts w:ascii="Arial Nova" w:eastAsia="Calibri" w:hAnsi="Arial Nova" w:cs="Calibri"/>
                <w:b/>
                <w:position w:val="1"/>
                <w:sz w:val="18"/>
                <w:szCs w:val="18"/>
              </w:rPr>
              <w:t>e</w:t>
            </w:r>
            <w:r w:rsidRPr="00C87217">
              <w:rPr>
                <w:rFonts w:ascii="Arial Nova" w:eastAsia="Calibri" w:hAnsi="Arial Nova" w:cs="Calibri"/>
                <w:b/>
                <w:spacing w:val="9"/>
                <w:position w:val="1"/>
                <w:sz w:val="18"/>
                <w:szCs w:val="18"/>
              </w:rPr>
              <w:t xml:space="preserve"> </w:t>
            </w:r>
            <w:r w:rsidRPr="00C87217">
              <w:rPr>
                <w:rFonts w:ascii="Arial Nova" w:eastAsia="Calibri" w:hAnsi="Arial Nova" w:cs="Calibri"/>
                <w:b/>
                <w:spacing w:val="1"/>
                <w:position w:val="1"/>
                <w:sz w:val="18"/>
                <w:szCs w:val="18"/>
              </w:rPr>
              <w:t>Cr</w:t>
            </w:r>
            <w:r w:rsidRPr="00C87217">
              <w:rPr>
                <w:rFonts w:ascii="Arial Nova" w:eastAsia="Calibri" w:hAnsi="Arial Nova" w:cs="Calibri"/>
                <w:b/>
                <w:spacing w:val="-1"/>
                <w:position w:val="1"/>
                <w:sz w:val="18"/>
                <w:szCs w:val="18"/>
              </w:rPr>
              <w:t>éd</w:t>
            </w:r>
            <w:r w:rsidRPr="00C87217">
              <w:rPr>
                <w:rFonts w:ascii="Arial Nova" w:eastAsia="Calibri" w:hAnsi="Arial Nova" w:cs="Calibri"/>
                <w:b/>
                <w:spacing w:val="1"/>
                <w:position w:val="1"/>
                <w:sz w:val="18"/>
                <w:szCs w:val="18"/>
              </w:rPr>
              <w:t>i</w:t>
            </w:r>
            <w:r w:rsidRPr="00C87217">
              <w:rPr>
                <w:rFonts w:ascii="Arial Nova" w:eastAsia="Calibri" w:hAnsi="Arial Nova" w:cs="Calibri"/>
                <w:b/>
                <w:position w:val="1"/>
                <w:sz w:val="18"/>
                <w:szCs w:val="18"/>
              </w:rPr>
              <w:t>t</w:t>
            </w:r>
            <w:r w:rsidRPr="00C87217">
              <w:rPr>
                <w:rFonts w:ascii="Arial Nova" w:eastAsia="Calibri" w:hAnsi="Arial Nova" w:cs="Calibri"/>
                <w:b/>
                <w:spacing w:val="-1"/>
                <w:position w:val="1"/>
                <w:sz w:val="18"/>
                <w:szCs w:val="18"/>
              </w:rPr>
              <w:t>o</w:t>
            </w:r>
            <w:r w:rsidRPr="00C87217">
              <w:rPr>
                <w:rFonts w:ascii="Arial Nova" w:eastAsia="Calibri" w:hAnsi="Arial Nova" w:cs="Calibri"/>
                <w:b/>
                <w:position w:val="1"/>
                <w:sz w:val="18"/>
                <w:szCs w:val="18"/>
              </w:rPr>
              <w:t>:</w:t>
            </w:r>
            <w:r w:rsidRPr="00C87217">
              <w:rPr>
                <w:rFonts w:ascii="Arial Nova" w:eastAsia="Calibri" w:hAnsi="Arial Nova" w:cs="Calibri"/>
                <w:b/>
                <w:spacing w:val="13"/>
                <w:position w:val="1"/>
                <w:sz w:val="18"/>
                <w:szCs w:val="18"/>
              </w:rPr>
              <w:t xml:space="preserve"> </w:t>
            </w:r>
            <w:r w:rsidRPr="00C87217">
              <w:rPr>
                <w:rFonts w:ascii="Arial Nova" w:eastAsia="Calibri" w:hAnsi="Arial Nova" w:cs="Calibri"/>
                <w:spacing w:val="-3"/>
                <w:position w:val="1"/>
                <w:sz w:val="18"/>
                <w:szCs w:val="18"/>
              </w:rPr>
              <w:t>f</w:t>
            </w:r>
            <w:r w:rsidRPr="00C87217">
              <w:rPr>
                <w:rFonts w:ascii="Arial Nova" w:eastAsia="Calibri" w:hAnsi="Arial Nova" w:cs="Calibri"/>
                <w:spacing w:val="1"/>
                <w:position w:val="1"/>
                <w:sz w:val="18"/>
                <w:szCs w:val="18"/>
              </w:rPr>
              <w:t>o</w:t>
            </w:r>
            <w:r w:rsidRPr="00C87217">
              <w:rPr>
                <w:rFonts w:ascii="Arial Nova" w:eastAsia="Calibri" w:hAnsi="Arial Nova" w:cs="Calibri"/>
                <w:position w:val="1"/>
                <w:sz w:val="18"/>
                <w:szCs w:val="18"/>
              </w:rPr>
              <w:t>r</w:t>
            </w:r>
            <w:r w:rsidRPr="00C87217">
              <w:rPr>
                <w:rFonts w:ascii="Arial Nova" w:eastAsia="Calibri" w:hAnsi="Arial Nova" w:cs="Calibri"/>
                <w:spacing w:val="-1"/>
                <w:position w:val="1"/>
                <w:sz w:val="18"/>
                <w:szCs w:val="18"/>
              </w:rPr>
              <w:t>m</w:t>
            </w:r>
            <w:r w:rsidRPr="00C87217">
              <w:rPr>
                <w:rFonts w:ascii="Arial Nova" w:eastAsia="Calibri" w:hAnsi="Arial Nova" w:cs="Calibri"/>
                <w:position w:val="1"/>
                <w:sz w:val="18"/>
                <w:szCs w:val="18"/>
              </w:rPr>
              <w:t>as</w:t>
            </w:r>
            <w:r w:rsidRPr="00C87217">
              <w:rPr>
                <w:rFonts w:ascii="Arial Nova" w:eastAsia="Calibri" w:hAnsi="Arial Nova" w:cs="Calibri"/>
                <w:spacing w:val="10"/>
                <w:position w:val="1"/>
                <w:sz w:val="18"/>
                <w:szCs w:val="18"/>
              </w:rPr>
              <w:t xml:space="preserve"> </w:t>
            </w:r>
            <w:r w:rsidRPr="00C87217">
              <w:rPr>
                <w:rFonts w:ascii="Arial Nova" w:eastAsia="Calibri" w:hAnsi="Arial Nova" w:cs="Calibri"/>
                <w:position w:val="1"/>
                <w:sz w:val="18"/>
                <w:szCs w:val="18"/>
              </w:rPr>
              <w:t>e</w:t>
            </w:r>
            <w:r w:rsidRPr="00C87217">
              <w:rPr>
                <w:rFonts w:ascii="Arial Nova" w:eastAsia="Calibri" w:hAnsi="Arial Nova" w:cs="Calibri"/>
                <w:spacing w:val="8"/>
                <w:position w:val="1"/>
                <w:sz w:val="18"/>
                <w:szCs w:val="18"/>
              </w:rPr>
              <w:t xml:space="preserve"> </w:t>
            </w:r>
            <w:r w:rsidRPr="00C87217">
              <w:rPr>
                <w:rFonts w:ascii="Arial Nova" w:eastAsia="Calibri" w:hAnsi="Arial Nova" w:cs="Calibri"/>
                <w:position w:val="1"/>
                <w:sz w:val="18"/>
                <w:szCs w:val="18"/>
              </w:rPr>
              <w:t>sis</w:t>
            </w:r>
            <w:r w:rsidRPr="00C87217">
              <w:rPr>
                <w:rFonts w:ascii="Arial Nova" w:eastAsia="Calibri" w:hAnsi="Arial Nova" w:cs="Calibri"/>
                <w:spacing w:val="-2"/>
                <w:position w:val="1"/>
                <w:sz w:val="18"/>
                <w:szCs w:val="18"/>
              </w:rPr>
              <w:t>t</w:t>
            </w:r>
            <w:r w:rsidRPr="00C87217">
              <w:rPr>
                <w:rFonts w:ascii="Arial Nova" w:eastAsia="Calibri" w:hAnsi="Arial Nova" w:cs="Calibri"/>
                <w:position w:val="1"/>
                <w:sz w:val="18"/>
                <w:szCs w:val="18"/>
              </w:rPr>
              <w:t>e</w:t>
            </w:r>
            <w:r w:rsidRPr="00C87217">
              <w:rPr>
                <w:rFonts w:ascii="Arial Nova" w:eastAsia="Calibri" w:hAnsi="Arial Nova" w:cs="Calibri"/>
                <w:spacing w:val="-1"/>
                <w:position w:val="1"/>
                <w:sz w:val="18"/>
                <w:szCs w:val="18"/>
              </w:rPr>
              <w:t>m</w:t>
            </w:r>
            <w:r w:rsidRPr="00C87217">
              <w:rPr>
                <w:rFonts w:ascii="Arial Nova" w:eastAsia="Calibri" w:hAnsi="Arial Nova" w:cs="Calibri"/>
                <w:position w:val="1"/>
                <w:sz w:val="18"/>
                <w:szCs w:val="18"/>
              </w:rPr>
              <w:t>as</w:t>
            </w:r>
            <w:r w:rsidRPr="00C87217">
              <w:rPr>
                <w:rFonts w:ascii="Arial Nova" w:eastAsia="Calibri" w:hAnsi="Arial Nova" w:cs="Calibri"/>
                <w:spacing w:val="10"/>
                <w:position w:val="1"/>
                <w:sz w:val="18"/>
                <w:szCs w:val="18"/>
              </w:rPr>
              <w:t xml:space="preserve"> </w:t>
            </w:r>
            <w:r w:rsidRPr="00C87217">
              <w:rPr>
                <w:rFonts w:ascii="Arial Nova" w:eastAsia="Calibri" w:hAnsi="Arial Nova" w:cs="Calibri"/>
                <w:spacing w:val="-1"/>
                <w:position w:val="1"/>
                <w:sz w:val="18"/>
                <w:szCs w:val="18"/>
              </w:rPr>
              <w:t>d</w:t>
            </w:r>
            <w:r w:rsidRPr="00C87217">
              <w:rPr>
                <w:rFonts w:ascii="Arial Nova" w:eastAsia="Calibri" w:hAnsi="Arial Nova" w:cs="Calibri"/>
                <w:position w:val="1"/>
                <w:sz w:val="18"/>
                <w:szCs w:val="18"/>
              </w:rPr>
              <w:t>e</w:t>
            </w:r>
          </w:p>
          <w:p w14:paraId="4BBBACBF" w14:textId="77777777" w:rsidR="00C87217" w:rsidRPr="00C87217" w:rsidRDefault="00C87217" w:rsidP="00EA15F8">
            <w:pPr>
              <w:spacing w:line="260" w:lineRule="exact"/>
              <w:ind w:left="102" w:right="70"/>
              <w:jc w:val="both"/>
              <w:rPr>
                <w:rFonts w:ascii="Arial Nova" w:eastAsia="Calibri" w:hAnsi="Arial Nova" w:cs="Calibri"/>
                <w:b/>
                <w:spacing w:val="1"/>
                <w:position w:val="1"/>
                <w:sz w:val="18"/>
                <w:szCs w:val="18"/>
              </w:rPr>
            </w:pPr>
            <w:r w:rsidRPr="00C87217">
              <w:rPr>
                <w:rFonts w:ascii="Arial Nova" w:eastAsia="Calibri" w:hAnsi="Arial Nova" w:cs="Calibri"/>
                <w:spacing w:val="-1"/>
                <w:sz w:val="18"/>
                <w:szCs w:val="18"/>
              </w:rPr>
              <w:t>G</w:t>
            </w:r>
            <w:r w:rsidRPr="00C87217">
              <w:rPr>
                <w:rFonts w:ascii="Arial Nova" w:eastAsia="Calibri" w:hAnsi="Arial Nova" w:cs="Calibri"/>
                <w:sz w:val="18"/>
                <w:szCs w:val="18"/>
              </w:rPr>
              <w:t>ara</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 xml:space="preserve">tias </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e c</w:t>
            </w:r>
            <w:r w:rsidRPr="00C87217">
              <w:rPr>
                <w:rFonts w:ascii="Arial Nova" w:eastAsia="Calibri" w:hAnsi="Arial Nova" w:cs="Calibri"/>
                <w:spacing w:val="-2"/>
                <w:sz w:val="18"/>
                <w:szCs w:val="18"/>
              </w:rPr>
              <w:t>r</w:t>
            </w:r>
            <w:r w:rsidRPr="00C87217">
              <w:rPr>
                <w:rFonts w:ascii="Arial Nova" w:eastAsia="Calibri" w:hAnsi="Arial Nova" w:cs="Calibri"/>
                <w:sz w:val="18"/>
                <w:szCs w:val="18"/>
              </w:rPr>
              <w:t>éd</w:t>
            </w:r>
            <w:r w:rsidRPr="00C87217">
              <w:rPr>
                <w:rFonts w:ascii="Arial Nova" w:eastAsia="Calibri" w:hAnsi="Arial Nova" w:cs="Calibri"/>
                <w:spacing w:val="-1"/>
                <w:sz w:val="18"/>
                <w:szCs w:val="18"/>
              </w:rPr>
              <w:t>i</w:t>
            </w:r>
            <w:r w:rsidRPr="00C87217">
              <w:rPr>
                <w:rFonts w:ascii="Arial Nova" w:eastAsia="Calibri" w:hAnsi="Arial Nova" w:cs="Calibri"/>
                <w:spacing w:val="-2"/>
                <w:sz w:val="18"/>
                <w:szCs w:val="18"/>
              </w:rPr>
              <w:t>t</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 xml:space="preserve">, </w:t>
            </w:r>
            <w:r w:rsidRPr="00C87217">
              <w:rPr>
                <w:rFonts w:ascii="Arial Nova" w:eastAsia="Calibri" w:hAnsi="Arial Nova" w:cs="Calibri"/>
                <w:spacing w:val="-3"/>
                <w:sz w:val="18"/>
                <w:szCs w:val="18"/>
              </w:rPr>
              <w:t>g</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v</w:t>
            </w:r>
            <w:r w:rsidRPr="00C87217">
              <w:rPr>
                <w:rFonts w:ascii="Arial Nova" w:eastAsia="Calibri" w:hAnsi="Arial Nova" w:cs="Calibri"/>
                <w:sz w:val="18"/>
                <w:szCs w:val="18"/>
              </w:rPr>
              <w:t>ern</w:t>
            </w:r>
            <w:r w:rsidRPr="00C87217">
              <w:rPr>
                <w:rFonts w:ascii="Arial Nova" w:eastAsia="Calibri" w:hAnsi="Arial Nova" w:cs="Calibri"/>
                <w:spacing w:val="-1"/>
                <w:sz w:val="18"/>
                <w:szCs w:val="18"/>
              </w:rPr>
              <w:t>an</w:t>
            </w:r>
            <w:r w:rsidRPr="00C87217">
              <w:rPr>
                <w:rFonts w:ascii="Arial Nova" w:eastAsia="Calibri" w:hAnsi="Arial Nova" w:cs="Calibri"/>
                <w:sz w:val="18"/>
                <w:szCs w:val="18"/>
              </w:rPr>
              <w:t xml:space="preserve">ça, </w:t>
            </w:r>
            <w:r w:rsidRPr="00C87217">
              <w:rPr>
                <w:rFonts w:ascii="Arial Nova" w:eastAsia="Calibri" w:hAnsi="Arial Nova" w:cs="Calibri"/>
                <w:spacing w:val="-1"/>
                <w:sz w:val="18"/>
                <w:szCs w:val="18"/>
              </w:rPr>
              <w:t>g</w:t>
            </w:r>
            <w:r w:rsidRPr="00C87217">
              <w:rPr>
                <w:rFonts w:ascii="Arial Nova" w:eastAsia="Calibri" w:hAnsi="Arial Nova" w:cs="Calibri"/>
                <w:sz w:val="18"/>
                <w:szCs w:val="18"/>
              </w:rPr>
              <w:t>es</w:t>
            </w:r>
            <w:r w:rsidRPr="00C87217">
              <w:rPr>
                <w:rFonts w:ascii="Arial Nova" w:eastAsia="Calibri" w:hAnsi="Arial Nova" w:cs="Calibri"/>
                <w:spacing w:val="1"/>
                <w:sz w:val="18"/>
                <w:szCs w:val="18"/>
              </w:rPr>
              <w:t>t</w:t>
            </w:r>
            <w:r w:rsidRPr="00C87217">
              <w:rPr>
                <w:rFonts w:ascii="Arial Nova" w:eastAsia="Calibri" w:hAnsi="Arial Nova" w:cs="Calibri"/>
                <w:spacing w:val="-3"/>
                <w:sz w:val="18"/>
                <w:szCs w:val="18"/>
              </w:rPr>
              <w:t>ã</w:t>
            </w:r>
            <w:r w:rsidRPr="00C87217">
              <w:rPr>
                <w:rFonts w:ascii="Arial Nova" w:eastAsia="Calibri" w:hAnsi="Arial Nova" w:cs="Calibri"/>
                <w:sz w:val="18"/>
                <w:szCs w:val="18"/>
              </w:rPr>
              <w:t>o e e</w:t>
            </w:r>
            <w:r w:rsidRPr="00C87217">
              <w:rPr>
                <w:rFonts w:ascii="Arial Nova" w:eastAsia="Calibri" w:hAnsi="Arial Nova" w:cs="Calibri"/>
                <w:spacing w:val="-2"/>
                <w:sz w:val="18"/>
                <w:szCs w:val="18"/>
              </w:rPr>
              <w:t>s</w:t>
            </w:r>
            <w:r w:rsidRPr="00C87217">
              <w:rPr>
                <w:rFonts w:ascii="Arial Nova" w:eastAsia="Calibri" w:hAnsi="Arial Nova" w:cs="Calibri"/>
                <w:sz w:val="18"/>
                <w:szCs w:val="18"/>
              </w:rPr>
              <w:t>t</w:t>
            </w:r>
            <w:r w:rsidRPr="00C87217">
              <w:rPr>
                <w:rFonts w:ascii="Arial Nova" w:eastAsia="Calibri" w:hAnsi="Arial Nova" w:cs="Calibri"/>
                <w:spacing w:val="-3"/>
                <w:sz w:val="18"/>
                <w:szCs w:val="18"/>
              </w:rPr>
              <w:t>u</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 xml:space="preserve">o </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 xml:space="preserve">e </w:t>
            </w:r>
            <w:r w:rsidRPr="00C87217">
              <w:rPr>
                <w:rFonts w:ascii="Arial Nova" w:eastAsia="Calibri" w:hAnsi="Arial Nova" w:cs="Calibri"/>
                <w:spacing w:val="1"/>
                <w:sz w:val="18"/>
                <w:szCs w:val="18"/>
              </w:rPr>
              <w:t>v</w:t>
            </w:r>
            <w:r w:rsidRPr="00C87217">
              <w:rPr>
                <w:rFonts w:ascii="Arial Nova" w:eastAsia="Calibri" w:hAnsi="Arial Nova" w:cs="Calibri"/>
                <w:sz w:val="18"/>
                <w:szCs w:val="18"/>
              </w:rPr>
              <w:t>ia</w:t>
            </w:r>
            <w:r w:rsidRPr="00C87217">
              <w:rPr>
                <w:rFonts w:ascii="Arial Nova" w:eastAsia="Calibri" w:hAnsi="Arial Nova" w:cs="Calibri"/>
                <w:spacing w:val="-1"/>
                <w:sz w:val="18"/>
                <w:szCs w:val="18"/>
              </w:rPr>
              <w:t>b</w:t>
            </w:r>
            <w:r w:rsidRPr="00C87217">
              <w:rPr>
                <w:rFonts w:ascii="Arial Nova" w:eastAsia="Calibri" w:hAnsi="Arial Nova" w:cs="Calibri"/>
                <w:sz w:val="18"/>
                <w:szCs w:val="18"/>
              </w:rPr>
              <w:t>ili</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a</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e</w:t>
            </w:r>
            <w:r w:rsidRPr="00C87217">
              <w:rPr>
                <w:rFonts w:ascii="Arial Nova" w:eastAsia="Calibri" w:hAnsi="Arial Nova" w:cs="Calibri"/>
                <w:spacing w:val="1"/>
                <w:sz w:val="18"/>
                <w:szCs w:val="18"/>
              </w:rPr>
              <w:t xml:space="preserve"> </w:t>
            </w:r>
            <w:r w:rsidRPr="00C87217">
              <w:rPr>
                <w:rFonts w:ascii="Arial Nova" w:eastAsia="Calibri" w:hAnsi="Arial Nova" w:cs="Calibri"/>
                <w:spacing w:val="-1"/>
                <w:sz w:val="18"/>
                <w:szCs w:val="18"/>
              </w:rPr>
              <w:t>p</w:t>
            </w:r>
            <w:r w:rsidRPr="00C87217">
              <w:rPr>
                <w:rFonts w:ascii="Arial Nova" w:eastAsia="Calibri" w:hAnsi="Arial Nova" w:cs="Calibri"/>
                <w:sz w:val="18"/>
                <w:szCs w:val="18"/>
              </w:rPr>
              <w:t xml:space="preserve">ara </w:t>
            </w:r>
            <w:r w:rsidRPr="00C87217">
              <w:rPr>
                <w:rFonts w:ascii="Arial Nova" w:eastAsia="Calibri" w:hAnsi="Arial Nova" w:cs="Calibri"/>
                <w:spacing w:val="-3"/>
                <w:sz w:val="18"/>
                <w:szCs w:val="18"/>
              </w:rPr>
              <w:t>S</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cieda</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e</w:t>
            </w:r>
            <w:r w:rsidRPr="00C87217">
              <w:rPr>
                <w:rFonts w:ascii="Arial Nova" w:eastAsia="Calibri" w:hAnsi="Arial Nova" w:cs="Calibri"/>
                <w:spacing w:val="-4"/>
                <w:sz w:val="18"/>
                <w:szCs w:val="18"/>
              </w:rPr>
              <w:t xml:space="preserve"> </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e</w:t>
            </w:r>
            <w:r w:rsidRPr="00C87217">
              <w:rPr>
                <w:rFonts w:ascii="Arial Nova" w:eastAsia="Calibri" w:hAnsi="Arial Nova" w:cs="Calibri"/>
                <w:spacing w:val="1"/>
                <w:sz w:val="18"/>
                <w:szCs w:val="18"/>
              </w:rPr>
              <w:t xml:space="preserve"> </w:t>
            </w:r>
            <w:r w:rsidRPr="00C87217">
              <w:rPr>
                <w:rFonts w:ascii="Arial Nova" w:eastAsia="Calibri" w:hAnsi="Arial Nova" w:cs="Calibri"/>
                <w:sz w:val="18"/>
                <w:szCs w:val="18"/>
              </w:rPr>
              <w:t>Gar</w:t>
            </w:r>
            <w:r w:rsidRPr="00C87217">
              <w:rPr>
                <w:rFonts w:ascii="Arial Nova" w:eastAsia="Calibri" w:hAnsi="Arial Nova" w:cs="Calibri"/>
                <w:spacing w:val="-1"/>
                <w:sz w:val="18"/>
                <w:szCs w:val="18"/>
              </w:rPr>
              <w:t>an</w:t>
            </w:r>
            <w:r w:rsidRPr="00C87217">
              <w:rPr>
                <w:rFonts w:ascii="Arial Nova" w:eastAsia="Calibri" w:hAnsi="Arial Nova" w:cs="Calibri"/>
                <w:sz w:val="18"/>
                <w:szCs w:val="18"/>
              </w:rPr>
              <w:t xml:space="preserve">tias </w:t>
            </w:r>
            <w:r w:rsidRPr="00C87217">
              <w:rPr>
                <w:rFonts w:ascii="Arial Nova" w:eastAsia="Calibri" w:hAnsi="Arial Nova" w:cs="Calibri"/>
                <w:spacing w:val="-3"/>
                <w:sz w:val="18"/>
                <w:szCs w:val="18"/>
              </w:rPr>
              <w:t>d</w:t>
            </w:r>
            <w:r w:rsidRPr="00C87217">
              <w:rPr>
                <w:rFonts w:ascii="Arial Nova" w:eastAsia="Calibri" w:hAnsi="Arial Nova" w:cs="Calibri"/>
                <w:sz w:val="18"/>
                <w:szCs w:val="18"/>
              </w:rPr>
              <w:t>e</w:t>
            </w:r>
            <w:r w:rsidRPr="00C87217">
              <w:rPr>
                <w:rFonts w:ascii="Arial Nova" w:eastAsia="Calibri" w:hAnsi="Arial Nova" w:cs="Calibri"/>
                <w:spacing w:val="1"/>
                <w:sz w:val="18"/>
                <w:szCs w:val="18"/>
              </w:rPr>
              <w:t xml:space="preserve"> </w:t>
            </w:r>
            <w:r w:rsidRPr="00C87217">
              <w:rPr>
                <w:rFonts w:ascii="Arial Nova" w:eastAsia="Calibri" w:hAnsi="Arial Nova" w:cs="Calibri"/>
                <w:sz w:val="18"/>
                <w:szCs w:val="18"/>
              </w:rPr>
              <w:t>C</w:t>
            </w:r>
            <w:r w:rsidRPr="00C87217">
              <w:rPr>
                <w:rFonts w:ascii="Arial Nova" w:eastAsia="Calibri" w:hAnsi="Arial Nova" w:cs="Calibri"/>
                <w:spacing w:val="-3"/>
                <w:sz w:val="18"/>
                <w:szCs w:val="18"/>
              </w:rPr>
              <w:t>r</w:t>
            </w:r>
            <w:r w:rsidRPr="00C87217">
              <w:rPr>
                <w:rFonts w:ascii="Arial Nova" w:eastAsia="Calibri" w:hAnsi="Arial Nova" w:cs="Calibri"/>
                <w:sz w:val="18"/>
                <w:szCs w:val="18"/>
              </w:rPr>
              <w:t>éd</w:t>
            </w:r>
            <w:r w:rsidRPr="00C87217">
              <w:rPr>
                <w:rFonts w:ascii="Arial Nova" w:eastAsia="Calibri" w:hAnsi="Arial Nova" w:cs="Calibri"/>
                <w:spacing w:val="-1"/>
                <w:sz w:val="18"/>
                <w:szCs w:val="18"/>
              </w:rPr>
              <w:t>i</w:t>
            </w:r>
            <w:r w:rsidRPr="00C87217">
              <w:rPr>
                <w:rFonts w:ascii="Arial Nova" w:eastAsia="Calibri" w:hAnsi="Arial Nova" w:cs="Calibri"/>
                <w:sz w:val="18"/>
                <w:szCs w:val="18"/>
              </w:rPr>
              <w:t>t</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w:t>
            </w:r>
          </w:p>
        </w:tc>
        <w:tc>
          <w:tcPr>
            <w:tcW w:w="41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DF0748"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Vínculo formal de sócio ou empregado</w:t>
            </w:r>
          </w:p>
          <w:p w14:paraId="7C274492"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com a pessoa jurídica</w:t>
            </w:r>
            <w:r w:rsidRPr="00C87217">
              <w:rPr>
                <w:rFonts w:ascii="Arial Nova" w:eastAsia="Calibri" w:hAnsi="Arial Nova" w:cs="Calibri"/>
                <w:sz w:val="18"/>
                <w:szCs w:val="18"/>
              </w:rPr>
              <w:t xml:space="preserve"> empresas limitadas, sociedades simples e empresas individuais de responsabilidade limitada – EIRELI.</w:t>
            </w:r>
          </w:p>
          <w:p w14:paraId="097E9924"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Graduação completa em Administração, Economia, Ciências Contábeis ou Engenharia ou graduação em áreas correlatas de gestão empresarial</w:t>
            </w:r>
          </w:p>
          <w:p w14:paraId="58C5B68B"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Possuir Pós-Graduação ou Mestrado ou Doutorado.</w:t>
            </w:r>
          </w:p>
          <w:p w14:paraId="33F8E2BD"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Domínio dos conteúdos listados na subárea</w:t>
            </w:r>
          </w:p>
          <w:p w14:paraId="6E1F4A3E"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sz w:val="18"/>
                <w:szCs w:val="18"/>
              </w:rPr>
              <w:t>* Serão considerados como pós-graduação, cursos de extensão na área de conhecimento que somados tenham no mínimo 360 horas.</w:t>
            </w:r>
          </w:p>
        </w:tc>
      </w:tr>
      <w:tr w:rsidR="00C87217" w:rsidRPr="00C87217" w14:paraId="3D27A399" w14:textId="77777777" w:rsidTr="00EA15F8">
        <w:trPr>
          <w:trHeight w:hRule="exact" w:val="3823"/>
        </w:trPr>
        <w:tc>
          <w:tcPr>
            <w:tcW w:w="55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B015E9" w14:textId="77777777" w:rsidR="00C87217" w:rsidRPr="00C87217" w:rsidRDefault="00C87217" w:rsidP="00EA15F8">
            <w:pPr>
              <w:spacing w:line="260" w:lineRule="exact"/>
              <w:ind w:left="102" w:right="69"/>
              <w:jc w:val="both"/>
              <w:rPr>
                <w:rFonts w:ascii="Arial Nova" w:eastAsia="Calibri" w:hAnsi="Arial Nova" w:cs="Calibri"/>
                <w:sz w:val="18"/>
                <w:szCs w:val="18"/>
              </w:rPr>
            </w:pPr>
            <w:r w:rsidRPr="00C87217">
              <w:rPr>
                <w:rFonts w:ascii="Arial Nova" w:eastAsia="Calibri" w:hAnsi="Arial Nova" w:cs="Calibri"/>
                <w:b/>
                <w:spacing w:val="1"/>
                <w:position w:val="1"/>
                <w:sz w:val="18"/>
                <w:szCs w:val="18"/>
              </w:rPr>
              <w:lastRenderedPageBreak/>
              <w:t>4</w:t>
            </w:r>
            <w:r w:rsidRPr="00C87217">
              <w:rPr>
                <w:rFonts w:ascii="Arial Nova" w:eastAsia="Calibri" w:hAnsi="Arial Nova" w:cs="Calibri"/>
                <w:b/>
                <w:spacing w:val="-1"/>
                <w:position w:val="1"/>
                <w:sz w:val="18"/>
                <w:szCs w:val="18"/>
              </w:rPr>
              <w:t>.</w:t>
            </w:r>
            <w:r w:rsidRPr="00C87217">
              <w:rPr>
                <w:rFonts w:ascii="Arial Nova" w:eastAsia="Calibri" w:hAnsi="Arial Nova" w:cs="Calibri"/>
                <w:b/>
                <w:spacing w:val="1"/>
                <w:position w:val="1"/>
                <w:sz w:val="18"/>
                <w:szCs w:val="18"/>
              </w:rPr>
              <w:t>7</w:t>
            </w:r>
            <w:r w:rsidRPr="00C87217">
              <w:rPr>
                <w:rFonts w:ascii="Arial Nova" w:eastAsia="Calibri" w:hAnsi="Arial Nova" w:cs="Calibri"/>
                <w:b/>
                <w:position w:val="1"/>
                <w:sz w:val="18"/>
                <w:szCs w:val="18"/>
              </w:rPr>
              <w:t>. A</w:t>
            </w:r>
            <w:r w:rsidRPr="00C87217">
              <w:rPr>
                <w:rFonts w:ascii="Arial Nova" w:eastAsia="Calibri" w:hAnsi="Arial Nova" w:cs="Calibri"/>
                <w:b/>
                <w:spacing w:val="2"/>
                <w:position w:val="1"/>
                <w:sz w:val="18"/>
                <w:szCs w:val="18"/>
              </w:rPr>
              <w:t>c</w:t>
            </w:r>
            <w:r w:rsidRPr="00C87217">
              <w:rPr>
                <w:rFonts w:ascii="Arial Nova" w:eastAsia="Calibri" w:hAnsi="Arial Nova" w:cs="Calibri"/>
                <w:b/>
                <w:spacing w:val="-3"/>
                <w:position w:val="1"/>
                <w:sz w:val="18"/>
                <w:szCs w:val="18"/>
              </w:rPr>
              <w:t>e</w:t>
            </w:r>
            <w:r w:rsidRPr="00C87217">
              <w:rPr>
                <w:rFonts w:ascii="Arial Nova" w:eastAsia="Calibri" w:hAnsi="Arial Nova" w:cs="Calibri"/>
                <w:b/>
                <w:position w:val="1"/>
                <w:sz w:val="18"/>
                <w:szCs w:val="18"/>
              </w:rPr>
              <w:t xml:space="preserve">sso a </w:t>
            </w:r>
            <w:r w:rsidRPr="00C87217">
              <w:rPr>
                <w:rFonts w:ascii="Arial Nova" w:eastAsia="Calibri" w:hAnsi="Arial Nova" w:cs="Calibri"/>
                <w:b/>
                <w:spacing w:val="-1"/>
                <w:position w:val="1"/>
                <w:sz w:val="18"/>
                <w:szCs w:val="18"/>
              </w:rPr>
              <w:t>Se</w:t>
            </w:r>
            <w:r w:rsidRPr="00C87217">
              <w:rPr>
                <w:rFonts w:ascii="Arial Nova" w:eastAsia="Calibri" w:hAnsi="Arial Nova" w:cs="Calibri"/>
                <w:b/>
                <w:spacing w:val="1"/>
                <w:position w:val="1"/>
                <w:sz w:val="18"/>
                <w:szCs w:val="18"/>
              </w:rPr>
              <w:t>r</w:t>
            </w:r>
            <w:r w:rsidRPr="00C87217">
              <w:rPr>
                <w:rFonts w:ascii="Arial Nova" w:eastAsia="Calibri" w:hAnsi="Arial Nova" w:cs="Calibri"/>
                <w:b/>
                <w:spacing w:val="-1"/>
                <w:position w:val="1"/>
                <w:sz w:val="18"/>
                <w:szCs w:val="18"/>
              </w:rPr>
              <w:t>v</w:t>
            </w:r>
            <w:r w:rsidRPr="00C87217">
              <w:rPr>
                <w:rFonts w:ascii="Arial Nova" w:eastAsia="Calibri" w:hAnsi="Arial Nova" w:cs="Calibri"/>
                <w:b/>
                <w:spacing w:val="1"/>
                <w:position w:val="1"/>
                <w:sz w:val="18"/>
                <w:szCs w:val="18"/>
              </w:rPr>
              <w:t>iç</w:t>
            </w:r>
            <w:r w:rsidRPr="00C87217">
              <w:rPr>
                <w:rFonts w:ascii="Arial Nova" w:eastAsia="Calibri" w:hAnsi="Arial Nova" w:cs="Calibri"/>
                <w:b/>
                <w:spacing w:val="-1"/>
                <w:position w:val="1"/>
                <w:sz w:val="18"/>
                <w:szCs w:val="18"/>
              </w:rPr>
              <w:t>o</w:t>
            </w:r>
            <w:r w:rsidRPr="00C87217">
              <w:rPr>
                <w:rFonts w:ascii="Arial Nova" w:eastAsia="Calibri" w:hAnsi="Arial Nova" w:cs="Calibri"/>
                <w:b/>
                <w:position w:val="1"/>
                <w:sz w:val="18"/>
                <w:szCs w:val="18"/>
              </w:rPr>
              <w:t>s Fin</w:t>
            </w:r>
            <w:r w:rsidRPr="00C87217">
              <w:rPr>
                <w:rFonts w:ascii="Arial Nova" w:eastAsia="Calibri" w:hAnsi="Arial Nova" w:cs="Calibri"/>
                <w:b/>
                <w:spacing w:val="-2"/>
                <w:position w:val="1"/>
                <w:sz w:val="18"/>
                <w:szCs w:val="18"/>
              </w:rPr>
              <w:t>a</w:t>
            </w:r>
            <w:r w:rsidRPr="00C87217">
              <w:rPr>
                <w:rFonts w:ascii="Arial Nova" w:eastAsia="Calibri" w:hAnsi="Arial Nova" w:cs="Calibri"/>
                <w:b/>
                <w:spacing w:val="-1"/>
                <w:position w:val="1"/>
                <w:sz w:val="18"/>
                <w:szCs w:val="18"/>
              </w:rPr>
              <w:t>n</w:t>
            </w:r>
            <w:r w:rsidRPr="00C87217">
              <w:rPr>
                <w:rFonts w:ascii="Arial Nova" w:eastAsia="Calibri" w:hAnsi="Arial Nova" w:cs="Calibri"/>
                <w:b/>
                <w:spacing w:val="1"/>
                <w:position w:val="1"/>
                <w:sz w:val="18"/>
                <w:szCs w:val="18"/>
              </w:rPr>
              <w:t>c</w:t>
            </w:r>
            <w:r w:rsidRPr="00C87217">
              <w:rPr>
                <w:rFonts w:ascii="Arial Nova" w:eastAsia="Calibri" w:hAnsi="Arial Nova" w:cs="Calibri"/>
                <w:b/>
                <w:spacing w:val="-1"/>
                <w:position w:val="1"/>
                <w:sz w:val="18"/>
                <w:szCs w:val="18"/>
              </w:rPr>
              <w:t>e</w:t>
            </w:r>
            <w:r w:rsidRPr="00C87217">
              <w:rPr>
                <w:rFonts w:ascii="Arial Nova" w:eastAsia="Calibri" w:hAnsi="Arial Nova" w:cs="Calibri"/>
                <w:b/>
                <w:spacing w:val="1"/>
                <w:position w:val="1"/>
                <w:sz w:val="18"/>
                <w:szCs w:val="18"/>
              </w:rPr>
              <w:t>ir</w:t>
            </w:r>
            <w:r w:rsidRPr="00C87217">
              <w:rPr>
                <w:rFonts w:ascii="Arial Nova" w:eastAsia="Calibri" w:hAnsi="Arial Nova" w:cs="Calibri"/>
                <w:b/>
                <w:spacing w:val="-1"/>
                <w:position w:val="1"/>
                <w:sz w:val="18"/>
                <w:szCs w:val="18"/>
              </w:rPr>
              <w:t>o</w:t>
            </w:r>
            <w:r w:rsidRPr="00C87217">
              <w:rPr>
                <w:rFonts w:ascii="Arial Nova" w:eastAsia="Calibri" w:hAnsi="Arial Nova" w:cs="Calibri"/>
                <w:b/>
                <w:position w:val="1"/>
                <w:sz w:val="18"/>
                <w:szCs w:val="18"/>
              </w:rPr>
              <w:t xml:space="preserve">s: </w:t>
            </w:r>
            <w:r w:rsidRPr="00C87217">
              <w:rPr>
                <w:rFonts w:ascii="Arial Nova" w:eastAsia="Calibri" w:hAnsi="Arial Nova" w:cs="Calibri"/>
                <w:position w:val="1"/>
                <w:sz w:val="18"/>
                <w:szCs w:val="18"/>
              </w:rPr>
              <w:t>S</w:t>
            </w:r>
            <w:r w:rsidRPr="00C87217">
              <w:rPr>
                <w:rFonts w:ascii="Arial Nova" w:eastAsia="Calibri" w:hAnsi="Arial Nova" w:cs="Calibri"/>
                <w:spacing w:val="-1"/>
                <w:position w:val="1"/>
                <w:sz w:val="18"/>
                <w:szCs w:val="18"/>
              </w:rPr>
              <w:t>i</w:t>
            </w:r>
            <w:r w:rsidRPr="00C87217">
              <w:rPr>
                <w:rFonts w:ascii="Arial Nova" w:eastAsia="Calibri" w:hAnsi="Arial Nova" w:cs="Calibri"/>
                <w:position w:val="1"/>
                <w:sz w:val="18"/>
                <w:szCs w:val="18"/>
              </w:rPr>
              <w:t>s</w:t>
            </w:r>
            <w:r w:rsidRPr="00C87217">
              <w:rPr>
                <w:rFonts w:ascii="Arial Nova" w:eastAsia="Calibri" w:hAnsi="Arial Nova" w:cs="Calibri"/>
                <w:spacing w:val="-2"/>
                <w:position w:val="1"/>
                <w:sz w:val="18"/>
                <w:szCs w:val="18"/>
              </w:rPr>
              <w:t>te</w:t>
            </w:r>
            <w:r w:rsidRPr="00C87217">
              <w:rPr>
                <w:rFonts w:ascii="Arial Nova" w:eastAsia="Calibri" w:hAnsi="Arial Nova" w:cs="Calibri"/>
                <w:spacing w:val="1"/>
                <w:position w:val="1"/>
                <w:sz w:val="18"/>
                <w:szCs w:val="18"/>
              </w:rPr>
              <w:t>m</w:t>
            </w:r>
            <w:r w:rsidRPr="00C87217">
              <w:rPr>
                <w:rFonts w:ascii="Arial Nova" w:eastAsia="Calibri" w:hAnsi="Arial Nova" w:cs="Calibri"/>
                <w:position w:val="1"/>
                <w:sz w:val="18"/>
                <w:szCs w:val="18"/>
              </w:rPr>
              <w:t>a F</w:t>
            </w:r>
            <w:r w:rsidRPr="00C87217">
              <w:rPr>
                <w:rFonts w:ascii="Arial Nova" w:eastAsia="Calibri" w:hAnsi="Arial Nova" w:cs="Calibri"/>
                <w:spacing w:val="-1"/>
                <w:position w:val="1"/>
                <w:sz w:val="18"/>
                <w:szCs w:val="18"/>
              </w:rPr>
              <w:t>in</w:t>
            </w:r>
            <w:r w:rsidRPr="00C87217">
              <w:rPr>
                <w:rFonts w:ascii="Arial Nova" w:eastAsia="Calibri" w:hAnsi="Arial Nova" w:cs="Calibri"/>
                <w:position w:val="1"/>
                <w:sz w:val="18"/>
                <w:szCs w:val="18"/>
              </w:rPr>
              <w:t>a</w:t>
            </w:r>
            <w:r w:rsidRPr="00C87217">
              <w:rPr>
                <w:rFonts w:ascii="Arial Nova" w:eastAsia="Calibri" w:hAnsi="Arial Nova" w:cs="Calibri"/>
                <w:spacing w:val="-1"/>
                <w:position w:val="1"/>
                <w:sz w:val="18"/>
                <w:szCs w:val="18"/>
              </w:rPr>
              <w:t>n</w:t>
            </w:r>
            <w:r w:rsidRPr="00C87217">
              <w:rPr>
                <w:rFonts w:ascii="Arial Nova" w:eastAsia="Calibri" w:hAnsi="Arial Nova" w:cs="Calibri"/>
                <w:position w:val="1"/>
                <w:sz w:val="18"/>
                <w:szCs w:val="18"/>
              </w:rPr>
              <w:t>cei</w:t>
            </w:r>
            <w:r w:rsidRPr="00C87217">
              <w:rPr>
                <w:rFonts w:ascii="Arial Nova" w:eastAsia="Calibri" w:hAnsi="Arial Nova" w:cs="Calibri"/>
                <w:spacing w:val="-2"/>
                <w:position w:val="1"/>
                <w:sz w:val="18"/>
                <w:szCs w:val="18"/>
              </w:rPr>
              <w:t>r</w:t>
            </w:r>
            <w:r w:rsidRPr="00C87217">
              <w:rPr>
                <w:rFonts w:ascii="Arial Nova" w:eastAsia="Calibri" w:hAnsi="Arial Nova" w:cs="Calibri"/>
                <w:position w:val="1"/>
                <w:sz w:val="18"/>
                <w:szCs w:val="18"/>
              </w:rPr>
              <w:t>o</w:t>
            </w:r>
          </w:p>
          <w:p w14:paraId="2C45463D" w14:textId="77777777" w:rsidR="00C87217" w:rsidRPr="00C87217" w:rsidRDefault="00C87217" w:rsidP="00EA15F8">
            <w:pPr>
              <w:spacing w:line="260" w:lineRule="exact"/>
              <w:ind w:left="102"/>
              <w:rPr>
                <w:rFonts w:ascii="Arial Nova" w:eastAsia="Calibri" w:hAnsi="Arial Nova" w:cs="Calibri"/>
                <w:b/>
                <w:spacing w:val="1"/>
                <w:position w:val="1"/>
                <w:sz w:val="18"/>
                <w:szCs w:val="18"/>
              </w:rPr>
            </w:pPr>
            <w:r w:rsidRPr="00C87217">
              <w:rPr>
                <w:rFonts w:ascii="Arial Nova" w:eastAsia="Calibri" w:hAnsi="Arial Nova" w:cs="Calibri"/>
                <w:spacing w:val="-1"/>
                <w:sz w:val="18"/>
                <w:szCs w:val="18"/>
              </w:rPr>
              <w:t>N</w:t>
            </w:r>
            <w:r w:rsidRPr="00C87217">
              <w:rPr>
                <w:rFonts w:ascii="Arial Nova" w:eastAsia="Calibri" w:hAnsi="Arial Nova" w:cs="Calibri"/>
                <w:sz w:val="18"/>
                <w:szCs w:val="18"/>
              </w:rPr>
              <w:t>aci</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al,</w:t>
            </w:r>
            <w:r w:rsidRPr="00C87217">
              <w:rPr>
                <w:rFonts w:ascii="Arial Nova" w:eastAsia="Calibri" w:hAnsi="Arial Nova" w:cs="Calibri"/>
                <w:spacing w:val="2"/>
                <w:sz w:val="18"/>
                <w:szCs w:val="18"/>
              </w:rPr>
              <w:t xml:space="preserve"> </w:t>
            </w:r>
            <w:r w:rsidRPr="00C87217">
              <w:rPr>
                <w:rFonts w:ascii="Arial Nova" w:eastAsia="Calibri" w:hAnsi="Arial Nova" w:cs="Calibri"/>
                <w:spacing w:val="-1"/>
                <w:sz w:val="18"/>
                <w:szCs w:val="18"/>
              </w:rPr>
              <w:t>p</w:t>
            </w:r>
            <w:r w:rsidRPr="00C87217">
              <w:rPr>
                <w:rFonts w:ascii="Arial Nova" w:eastAsia="Calibri" w:hAnsi="Arial Nova" w:cs="Calibri"/>
                <w:sz w:val="18"/>
                <w:szCs w:val="18"/>
              </w:rPr>
              <w:t>r</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du</w:t>
            </w:r>
            <w:r w:rsidRPr="00C87217">
              <w:rPr>
                <w:rFonts w:ascii="Arial Nova" w:eastAsia="Calibri" w:hAnsi="Arial Nova" w:cs="Calibri"/>
                <w:spacing w:val="-2"/>
                <w:sz w:val="18"/>
                <w:szCs w:val="18"/>
              </w:rPr>
              <w:t>t</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s e</w:t>
            </w:r>
            <w:r w:rsidRPr="00C87217">
              <w:rPr>
                <w:rFonts w:ascii="Arial Nova" w:eastAsia="Calibri" w:hAnsi="Arial Nova" w:cs="Calibri"/>
                <w:spacing w:val="3"/>
                <w:sz w:val="18"/>
                <w:szCs w:val="18"/>
              </w:rPr>
              <w:t xml:space="preserve"> </w:t>
            </w:r>
            <w:r w:rsidRPr="00C87217">
              <w:rPr>
                <w:rFonts w:ascii="Arial Nova" w:eastAsia="Calibri" w:hAnsi="Arial Nova" w:cs="Calibri"/>
                <w:sz w:val="18"/>
                <w:szCs w:val="18"/>
              </w:rPr>
              <w:t>se</w:t>
            </w:r>
            <w:r w:rsidRPr="00C87217">
              <w:rPr>
                <w:rFonts w:ascii="Arial Nova" w:eastAsia="Calibri" w:hAnsi="Arial Nova" w:cs="Calibri"/>
                <w:spacing w:val="-2"/>
                <w:sz w:val="18"/>
                <w:szCs w:val="18"/>
              </w:rPr>
              <w:t>r</w:t>
            </w:r>
            <w:r w:rsidRPr="00C87217">
              <w:rPr>
                <w:rFonts w:ascii="Arial Nova" w:eastAsia="Calibri" w:hAnsi="Arial Nova" w:cs="Calibri"/>
                <w:spacing w:val="1"/>
                <w:sz w:val="18"/>
                <w:szCs w:val="18"/>
              </w:rPr>
              <w:t>v</w:t>
            </w:r>
            <w:r w:rsidRPr="00C87217">
              <w:rPr>
                <w:rFonts w:ascii="Arial Nova" w:eastAsia="Calibri" w:hAnsi="Arial Nova" w:cs="Calibri"/>
                <w:sz w:val="18"/>
                <w:szCs w:val="18"/>
              </w:rPr>
              <w:t>iç</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s</w:t>
            </w:r>
            <w:r w:rsidRPr="00C87217">
              <w:rPr>
                <w:rFonts w:ascii="Arial Nova" w:eastAsia="Calibri" w:hAnsi="Arial Nova" w:cs="Calibri"/>
                <w:spacing w:val="2"/>
                <w:sz w:val="18"/>
                <w:szCs w:val="18"/>
              </w:rPr>
              <w:t xml:space="preserve"> </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is</w:t>
            </w:r>
            <w:r w:rsidRPr="00C87217">
              <w:rPr>
                <w:rFonts w:ascii="Arial Nova" w:eastAsia="Calibri" w:hAnsi="Arial Nova" w:cs="Calibri"/>
                <w:spacing w:val="-1"/>
                <w:sz w:val="18"/>
                <w:szCs w:val="18"/>
              </w:rPr>
              <w:t>p</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n</w:t>
            </w:r>
            <w:r w:rsidRPr="00C87217">
              <w:rPr>
                <w:rFonts w:ascii="Arial Nova" w:eastAsia="Calibri" w:hAnsi="Arial Nova" w:cs="Calibri"/>
                <w:spacing w:val="-3"/>
                <w:sz w:val="18"/>
                <w:szCs w:val="18"/>
              </w:rPr>
              <w:t>í</w:t>
            </w:r>
            <w:r w:rsidRPr="00C87217">
              <w:rPr>
                <w:rFonts w:ascii="Arial Nova" w:eastAsia="Calibri" w:hAnsi="Arial Nova" w:cs="Calibri"/>
                <w:spacing w:val="1"/>
                <w:sz w:val="18"/>
                <w:szCs w:val="18"/>
              </w:rPr>
              <w:t>v</w:t>
            </w:r>
            <w:r w:rsidRPr="00C87217">
              <w:rPr>
                <w:rFonts w:ascii="Arial Nova" w:eastAsia="Calibri" w:hAnsi="Arial Nova" w:cs="Calibri"/>
                <w:sz w:val="18"/>
                <w:szCs w:val="18"/>
              </w:rPr>
              <w:t>eis</w:t>
            </w:r>
            <w:r w:rsidRPr="00C87217">
              <w:rPr>
                <w:rFonts w:ascii="Arial Nova" w:eastAsia="Calibri" w:hAnsi="Arial Nova" w:cs="Calibri"/>
                <w:spacing w:val="3"/>
                <w:sz w:val="18"/>
                <w:szCs w:val="18"/>
              </w:rPr>
              <w:t xml:space="preserve"> </w:t>
            </w:r>
            <w:r w:rsidRPr="00C87217">
              <w:rPr>
                <w:rFonts w:ascii="Arial Nova" w:eastAsia="Calibri" w:hAnsi="Arial Nova" w:cs="Calibri"/>
                <w:spacing w:val="-3"/>
                <w:sz w:val="18"/>
                <w:szCs w:val="18"/>
              </w:rPr>
              <w:t>n</w:t>
            </w:r>
            <w:r w:rsidRPr="00C87217">
              <w:rPr>
                <w:rFonts w:ascii="Arial Nova" w:eastAsia="Calibri" w:hAnsi="Arial Nova" w:cs="Calibri"/>
                <w:sz w:val="18"/>
                <w:szCs w:val="18"/>
              </w:rPr>
              <w:t>o</w:t>
            </w:r>
            <w:r w:rsidRPr="00C87217">
              <w:rPr>
                <w:rFonts w:ascii="Arial Nova" w:eastAsia="Calibri" w:hAnsi="Arial Nova" w:cs="Calibri"/>
                <w:spacing w:val="4"/>
                <w:sz w:val="18"/>
                <w:szCs w:val="18"/>
              </w:rPr>
              <w:t xml:space="preserve"> </w:t>
            </w:r>
            <w:r w:rsidRPr="00C87217">
              <w:rPr>
                <w:rFonts w:ascii="Arial Nova" w:eastAsia="Calibri" w:hAnsi="Arial Nova" w:cs="Calibri"/>
                <w:spacing w:val="-1"/>
                <w:sz w:val="18"/>
                <w:szCs w:val="18"/>
              </w:rPr>
              <w:t>m</w:t>
            </w:r>
            <w:r w:rsidRPr="00C87217">
              <w:rPr>
                <w:rFonts w:ascii="Arial Nova" w:eastAsia="Calibri" w:hAnsi="Arial Nova" w:cs="Calibri"/>
                <w:sz w:val="18"/>
                <w:szCs w:val="18"/>
              </w:rPr>
              <w:t>e</w:t>
            </w:r>
            <w:r w:rsidRPr="00C87217">
              <w:rPr>
                <w:rFonts w:ascii="Arial Nova" w:eastAsia="Calibri" w:hAnsi="Arial Nova" w:cs="Calibri"/>
                <w:spacing w:val="-2"/>
                <w:sz w:val="18"/>
                <w:szCs w:val="18"/>
              </w:rPr>
              <w:t>r</w:t>
            </w:r>
            <w:r w:rsidRPr="00C87217">
              <w:rPr>
                <w:rFonts w:ascii="Arial Nova" w:eastAsia="Calibri" w:hAnsi="Arial Nova" w:cs="Calibri"/>
                <w:sz w:val="18"/>
                <w:szCs w:val="18"/>
              </w:rPr>
              <w:t>ca</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o fi</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a</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ceiro</w:t>
            </w:r>
            <w:r w:rsidRPr="00C87217">
              <w:rPr>
                <w:rFonts w:ascii="Arial Nova" w:eastAsia="Calibri" w:hAnsi="Arial Nova" w:cs="Calibri"/>
                <w:spacing w:val="1"/>
                <w:sz w:val="18"/>
                <w:szCs w:val="18"/>
              </w:rPr>
              <w:t xml:space="preserve"> </w:t>
            </w:r>
            <w:r w:rsidRPr="00C87217">
              <w:rPr>
                <w:rFonts w:ascii="Arial Nova" w:eastAsia="Calibri" w:hAnsi="Arial Nova" w:cs="Calibri"/>
                <w:spacing w:val="-2"/>
                <w:sz w:val="18"/>
                <w:szCs w:val="18"/>
              </w:rPr>
              <w:t>c</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m</w:t>
            </w:r>
            <w:r w:rsidRPr="00C87217">
              <w:rPr>
                <w:rFonts w:ascii="Arial Nova" w:eastAsia="Calibri" w:hAnsi="Arial Nova" w:cs="Calibri"/>
                <w:spacing w:val="1"/>
                <w:sz w:val="18"/>
                <w:szCs w:val="18"/>
              </w:rPr>
              <w:t xml:space="preserve"> </w:t>
            </w:r>
            <w:r w:rsidRPr="00C87217">
              <w:rPr>
                <w:rFonts w:ascii="Arial Nova" w:eastAsia="Calibri" w:hAnsi="Arial Nova" w:cs="Calibri"/>
                <w:sz w:val="18"/>
                <w:szCs w:val="18"/>
              </w:rPr>
              <w:t>a</w:t>
            </w:r>
            <w:r w:rsidRPr="00C87217">
              <w:rPr>
                <w:rFonts w:ascii="Arial Nova" w:eastAsia="Calibri" w:hAnsi="Arial Nova" w:cs="Calibri"/>
                <w:spacing w:val="-1"/>
                <w:sz w:val="18"/>
                <w:szCs w:val="18"/>
              </w:rPr>
              <w:t>p</w:t>
            </w:r>
            <w:r w:rsidRPr="00C87217">
              <w:rPr>
                <w:rFonts w:ascii="Arial Nova" w:eastAsia="Calibri" w:hAnsi="Arial Nova" w:cs="Calibri"/>
                <w:sz w:val="18"/>
                <w:szCs w:val="18"/>
              </w:rPr>
              <w:t>lica</w:t>
            </w:r>
            <w:r w:rsidRPr="00C87217">
              <w:rPr>
                <w:rFonts w:ascii="Arial Nova" w:eastAsia="Calibri" w:hAnsi="Arial Nova" w:cs="Calibri"/>
                <w:spacing w:val="-1"/>
                <w:sz w:val="18"/>
                <w:szCs w:val="18"/>
              </w:rPr>
              <w:t>b</w:t>
            </w:r>
            <w:r w:rsidRPr="00C87217">
              <w:rPr>
                <w:rFonts w:ascii="Arial Nova" w:eastAsia="Calibri" w:hAnsi="Arial Nova" w:cs="Calibri"/>
                <w:sz w:val="18"/>
                <w:szCs w:val="18"/>
              </w:rPr>
              <w:t>il</w:t>
            </w:r>
            <w:r w:rsidRPr="00C87217">
              <w:rPr>
                <w:rFonts w:ascii="Arial Nova" w:eastAsia="Calibri" w:hAnsi="Arial Nova" w:cs="Calibri"/>
                <w:spacing w:val="-2"/>
                <w:sz w:val="18"/>
                <w:szCs w:val="18"/>
              </w:rPr>
              <w:t>i</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a</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e a</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 xml:space="preserve">s </w:t>
            </w:r>
            <w:r w:rsidRPr="00C87217">
              <w:rPr>
                <w:rFonts w:ascii="Arial Nova" w:eastAsia="Calibri" w:hAnsi="Arial Nova" w:cs="Calibri"/>
                <w:spacing w:val="-1"/>
                <w:sz w:val="18"/>
                <w:szCs w:val="18"/>
              </w:rPr>
              <w:t>p</w:t>
            </w:r>
            <w:r w:rsidRPr="00C87217">
              <w:rPr>
                <w:rFonts w:ascii="Arial Nova" w:eastAsia="Calibri" w:hAnsi="Arial Nova" w:cs="Calibri"/>
                <w:sz w:val="18"/>
                <w:szCs w:val="18"/>
              </w:rPr>
              <w:t>eq</w:t>
            </w:r>
            <w:r w:rsidRPr="00C87217">
              <w:rPr>
                <w:rFonts w:ascii="Arial Nova" w:eastAsia="Calibri" w:hAnsi="Arial Nova" w:cs="Calibri"/>
                <w:spacing w:val="-1"/>
                <w:sz w:val="18"/>
                <w:szCs w:val="18"/>
              </w:rPr>
              <w:t>u</w:t>
            </w:r>
            <w:r w:rsidRPr="00C87217">
              <w:rPr>
                <w:rFonts w:ascii="Arial Nova" w:eastAsia="Calibri" w:hAnsi="Arial Nova" w:cs="Calibri"/>
                <w:sz w:val="18"/>
                <w:szCs w:val="18"/>
              </w:rPr>
              <w:t>en</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 xml:space="preserve">s </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e</w:t>
            </w:r>
            <w:r w:rsidRPr="00C87217">
              <w:rPr>
                <w:rFonts w:ascii="Arial Nova" w:eastAsia="Calibri" w:hAnsi="Arial Nova" w:cs="Calibri"/>
                <w:spacing w:val="-2"/>
                <w:sz w:val="18"/>
                <w:szCs w:val="18"/>
              </w:rPr>
              <w:t>g</w:t>
            </w:r>
            <w:r w:rsidRPr="00C87217">
              <w:rPr>
                <w:rFonts w:ascii="Arial Nova" w:eastAsia="Calibri" w:hAnsi="Arial Nova" w:cs="Calibri"/>
                <w:spacing w:val="1"/>
                <w:sz w:val="18"/>
                <w:szCs w:val="18"/>
              </w:rPr>
              <w:t>ó</w:t>
            </w:r>
            <w:r w:rsidRPr="00C87217">
              <w:rPr>
                <w:rFonts w:ascii="Arial Nova" w:eastAsia="Calibri" w:hAnsi="Arial Nova" w:cs="Calibri"/>
                <w:sz w:val="18"/>
                <w:szCs w:val="18"/>
              </w:rPr>
              <w:t>c</w:t>
            </w:r>
            <w:r w:rsidRPr="00C87217">
              <w:rPr>
                <w:rFonts w:ascii="Arial Nova" w:eastAsia="Calibri" w:hAnsi="Arial Nova" w:cs="Calibri"/>
                <w:spacing w:val="-3"/>
                <w:sz w:val="18"/>
                <w:szCs w:val="18"/>
              </w:rPr>
              <w:t>i</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s, cenár</w:t>
            </w:r>
            <w:r w:rsidRPr="00C87217">
              <w:rPr>
                <w:rFonts w:ascii="Arial Nova" w:eastAsia="Calibri" w:hAnsi="Arial Nova" w:cs="Calibri"/>
                <w:spacing w:val="-1"/>
                <w:sz w:val="18"/>
                <w:szCs w:val="18"/>
              </w:rPr>
              <w:t>i</w:t>
            </w:r>
            <w:r w:rsidRPr="00C87217">
              <w:rPr>
                <w:rFonts w:ascii="Arial Nova" w:eastAsia="Calibri" w:hAnsi="Arial Nova" w:cs="Calibri"/>
                <w:sz w:val="18"/>
                <w:szCs w:val="18"/>
              </w:rPr>
              <w:t>o</w:t>
            </w:r>
            <w:r w:rsidRPr="00C87217">
              <w:rPr>
                <w:rFonts w:ascii="Arial Nova" w:eastAsia="Calibri" w:hAnsi="Arial Nova" w:cs="Calibri"/>
                <w:spacing w:val="1"/>
                <w:sz w:val="18"/>
                <w:szCs w:val="18"/>
              </w:rPr>
              <w:t xml:space="preserve"> </w:t>
            </w:r>
            <w:r w:rsidRPr="00C87217">
              <w:rPr>
                <w:rFonts w:ascii="Arial Nova" w:eastAsia="Calibri" w:hAnsi="Arial Nova" w:cs="Calibri"/>
                <w:spacing w:val="-3"/>
                <w:sz w:val="18"/>
                <w:szCs w:val="18"/>
              </w:rPr>
              <w:t>d</w:t>
            </w:r>
            <w:r w:rsidRPr="00C87217">
              <w:rPr>
                <w:rFonts w:ascii="Arial Nova" w:eastAsia="Calibri" w:hAnsi="Arial Nova" w:cs="Calibri"/>
                <w:sz w:val="18"/>
                <w:szCs w:val="18"/>
              </w:rPr>
              <w:t>e</w:t>
            </w:r>
            <w:r w:rsidRPr="00C87217">
              <w:rPr>
                <w:rFonts w:ascii="Arial Nova" w:eastAsia="Calibri" w:hAnsi="Arial Nova" w:cs="Calibri"/>
                <w:spacing w:val="1"/>
                <w:sz w:val="18"/>
                <w:szCs w:val="18"/>
              </w:rPr>
              <w:t xml:space="preserve"> </w:t>
            </w:r>
            <w:r w:rsidRPr="00C87217">
              <w:rPr>
                <w:rFonts w:ascii="Arial Nova" w:eastAsia="Calibri" w:hAnsi="Arial Nova" w:cs="Calibri"/>
                <w:sz w:val="18"/>
                <w:szCs w:val="18"/>
              </w:rPr>
              <w:t>c</w:t>
            </w:r>
            <w:r w:rsidRPr="00C87217">
              <w:rPr>
                <w:rFonts w:ascii="Arial Nova" w:eastAsia="Calibri" w:hAnsi="Arial Nova" w:cs="Calibri"/>
                <w:spacing w:val="-2"/>
                <w:sz w:val="18"/>
                <w:szCs w:val="18"/>
              </w:rPr>
              <w:t>r</w:t>
            </w:r>
            <w:r w:rsidRPr="00C87217">
              <w:rPr>
                <w:rFonts w:ascii="Arial Nova" w:eastAsia="Calibri" w:hAnsi="Arial Nova" w:cs="Calibri"/>
                <w:sz w:val="18"/>
                <w:szCs w:val="18"/>
              </w:rPr>
              <w:t>éd</w:t>
            </w:r>
            <w:r w:rsidRPr="00C87217">
              <w:rPr>
                <w:rFonts w:ascii="Arial Nova" w:eastAsia="Calibri" w:hAnsi="Arial Nova" w:cs="Calibri"/>
                <w:spacing w:val="-1"/>
                <w:sz w:val="18"/>
                <w:szCs w:val="18"/>
              </w:rPr>
              <w:t>i</w:t>
            </w:r>
            <w:r w:rsidRPr="00C87217">
              <w:rPr>
                <w:rFonts w:ascii="Arial Nova" w:eastAsia="Calibri" w:hAnsi="Arial Nova" w:cs="Calibri"/>
                <w:sz w:val="18"/>
                <w:szCs w:val="18"/>
              </w:rPr>
              <w:t>to</w:t>
            </w:r>
            <w:r w:rsidRPr="00C87217">
              <w:rPr>
                <w:rFonts w:ascii="Arial Nova" w:eastAsia="Calibri" w:hAnsi="Arial Nova" w:cs="Calibri"/>
                <w:spacing w:val="-1"/>
                <w:sz w:val="18"/>
                <w:szCs w:val="18"/>
              </w:rPr>
              <w:t xml:space="preserve"> </w:t>
            </w:r>
            <w:r w:rsidRPr="00C87217">
              <w:rPr>
                <w:rFonts w:ascii="Arial Nova" w:eastAsia="Calibri" w:hAnsi="Arial Nova" w:cs="Calibri"/>
                <w:sz w:val="18"/>
                <w:szCs w:val="18"/>
              </w:rPr>
              <w:t>nacio</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a</w:t>
            </w:r>
            <w:r w:rsidRPr="00C87217">
              <w:rPr>
                <w:rFonts w:ascii="Arial Nova" w:eastAsia="Calibri" w:hAnsi="Arial Nova" w:cs="Calibri"/>
                <w:spacing w:val="-3"/>
                <w:sz w:val="18"/>
                <w:szCs w:val="18"/>
              </w:rPr>
              <w:t>l</w:t>
            </w:r>
            <w:r w:rsidRPr="00C87217">
              <w:rPr>
                <w:rFonts w:ascii="Arial Nova" w:eastAsia="Calibri" w:hAnsi="Arial Nova" w:cs="Calibri"/>
                <w:sz w:val="18"/>
                <w:szCs w:val="18"/>
              </w:rPr>
              <w:t>.</w:t>
            </w:r>
          </w:p>
        </w:tc>
        <w:tc>
          <w:tcPr>
            <w:tcW w:w="41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A46DA5"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Vínculo formal de sócio ou empregado</w:t>
            </w:r>
          </w:p>
          <w:p w14:paraId="570F4AD3"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com a pessoa jurídica</w:t>
            </w:r>
            <w:r w:rsidRPr="00C87217">
              <w:rPr>
                <w:rFonts w:ascii="Arial Nova" w:eastAsia="Calibri" w:hAnsi="Arial Nova" w:cs="Calibri"/>
                <w:sz w:val="18"/>
                <w:szCs w:val="18"/>
              </w:rPr>
              <w:t xml:space="preserve"> empresas limitadas, sociedades simples e empresas individuais de responsabilidade limitada – EIRELI.</w:t>
            </w:r>
          </w:p>
          <w:p w14:paraId="00B67279"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Graduação completa em Administração, Economia, Ciências Contábeis ou Engenharia ou graduação em áreas correlatas de gestão empresarial</w:t>
            </w:r>
          </w:p>
          <w:p w14:paraId="72523C0F"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Possuir Pós-Graduação ou Mestrado ou Doutorado.</w:t>
            </w:r>
          </w:p>
          <w:p w14:paraId="57D6FCD1"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Domínio dos conteúdos listados na subárea</w:t>
            </w:r>
          </w:p>
          <w:p w14:paraId="6DADBC8F"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sz w:val="18"/>
                <w:szCs w:val="18"/>
              </w:rPr>
              <w:t>* Serão considerados como pós-graduação, cursos de extensão na área de conhecimento que somados tenham no mínimo 360 horas.</w:t>
            </w:r>
          </w:p>
        </w:tc>
      </w:tr>
      <w:tr w:rsidR="00C87217" w:rsidRPr="00C87217" w14:paraId="77B53A83" w14:textId="77777777" w:rsidTr="00EA15F8">
        <w:trPr>
          <w:trHeight w:hRule="exact" w:val="3830"/>
        </w:trPr>
        <w:tc>
          <w:tcPr>
            <w:tcW w:w="55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C8BF26" w14:textId="7589387E" w:rsidR="00C87217" w:rsidRPr="00C87217" w:rsidRDefault="00C87217" w:rsidP="00C87217">
            <w:pPr>
              <w:spacing w:line="260" w:lineRule="exact"/>
              <w:ind w:left="102" w:right="67"/>
              <w:jc w:val="both"/>
              <w:rPr>
                <w:rFonts w:ascii="Arial Nova" w:eastAsia="Calibri" w:hAnsi="Arial Nova" w:cs="Calibri"/>
                <w:b/>
                <w:spacing w:val="1"/>
                <w:position w:val="1"/>
                <w:sz w:val="18"/>
                <w:szCs w:val="18"/>
              </w:rPr>
            </w:pPr>
            <w:r w:rsidRPr="00C87217">
              <w:rPr>
                <w:rFonts w:ascii="Arial Nova" w:eastAsia="Calibri" w:hAnsi="Arial Nova" w:cs="Calibri"/>
                <w:b/>
                <w:spacing w:val="1"/>
                <w:position w:val="1"/>
                <w:sz w:val="18"/>
                <w:szCs w:val="18"/>
              </w:rPr>
              <w:t>4</w:t>
            </w:r>
            <w:r w:rsidRPr="00C87217">
              <w:rPr>
                <w:rFonts w:ascii="Arial Nova" w:eastAsia="Calibri" w:hAnsi="Arial Nova" w:cs="Calibri"/>
                <w:b/>
                <w:spacing w:val="-1"/>
                <w:position w:val="1"/>
                <w:sz w:val="18"/>
                <w:szCs w:val="18"/>
              </w:rPr>
              <w:t>.</w:t>
            </w:r>
            <w:r w:rsidRPr="00C87217">
              <w:rPr>
                <w:rFonts w:ascii="Arial Nova" w:eastAsia="Calibri" w:hAnsi="Arial Nova" w:cs="Calibri"/>
                <w:b/>
                <w:spacing w:val="1"/>
                <w:position w:val="1"/>
                <w:sz w:val="18"/>
                <w:szCs w:val="18"/>
              </w:rPr>
              <w:t>8</w:t>
            </w:r>
            <w:r w:rsidRPr="00C87217">
              <w:rPr>
                <w:rFonts w:ascii="Arial Nova" w:eastAsia="Calibri" w:hAnsi="Arial Nova" w:cs="Calibri"/>
                <w:b/>
                <w:position w:val="1"/>
                <w:sz w:val="18"/>
                <w:szCs w:val="18"/>
              </w:rPr>
              <w:t xml:space="preserve">. </w:t>
            </w:r>
            <w:r w:rsidRPr="00C87217">
              <w:rPr>
                <w:rFonts w:ascii="Arial Nova" w:eastAsia="Calibri" w:hAnsi="Arial Nova" w:cs="Calibri"/>
                <w:b/>
                <w:spacing w:val="-1"/>
                <w:position w:val="1"/>
                <w:sz w:val="18"/>
                <w:szCs w:val="18"/>
              </w:rPr>
              <w:t>Me</w:t>
            </w:r>
            <w:r w:rsidRPr="00C87217">
              <w:rPr>
                <w:rFonts w:ascii="Arial Nova" w:eastAsia="Calibri" w:hAnsi="Arial Nova" w:cs="Calibri"/>
                <w:b/>
                <w:spacing w:val="1"/>
                <w:position w:val="1"/>
                <w:sz w:val="18"/>
                <w:szCs w:val="18"/>
              </w:rPr>
              <w:t>i</w:t>
            </w:r>
            <w:r w:rsidRPr="00C87217">
              <w:rPr>
                <w:rFonts w:ascii="Arial Nova" w:eastAsia="Calibri" w:hAnsi="Arial Nova" w:cs="Calibri"/>
                <w:b/>
                <w:spacing w:val="-1"/>
                <w:position w:val="1"/>
                <w:sz w:val="18"/>
                <w:szCs w:val="18"/>
              </w:rPr>
              <w:t>o</w:t>
            </w:r>
            <w:r w:rsidRPr="00C87217">
              <w:rPr>
                <w:rFonts w:ascii="Arial Nova" w:eastAsia="Calibri" w:hAnsi="Arial Nova" w:cs="Calibri"/>
                <w:b/>
                <w:position w:val="1"/>
                <w:sz w:val="18"/>
                <w:szCs w:val="18"/>
              </w:rPr>
              <w:t xml:space="preserve">s </w:t>
            </w:r>
            <w:r w:rsidRPr="00C87217">
              <w:rPr>
                <w:rFonts w:ascii="Arial Nova" w:eastAsia="Calibri" w:hAnsi="Arial Nova" w:cs="Calibri"/>
                <w:b/>
                <w:spacing w:val="-2"/>
                <w:position w:val="1"/>
                <w:sz w:val="18"/>
                <w:szCs w:val="18"/>
              </w:rPr>
              <w:t>E</w:t>
            </w:r>
            <w:r w:rsidRPr="00C87217">
              <w:rPr>
                <w:rFonts w:ascii="Arial Nova" w:eastAsia="Calibri" w:hAnsi="Arial Nova" w:cs="Calibri"/>
                <w:b/>
                <w:spacing w:val="1"/>
                <w:position w:val="1"/>
                <w:sz w:val="18"/>
                <w:szCs w:val="18"/>
              </w:rPr>
              <w:t>l</w:t>
            </w:r>
            <w:r w:rsidRPr="00C87217">
              <w:rPr>
                <w:rFonts w:ascii="Arial Nova" w:eastAsia="Calibri" w:hAnsi="Arial Nova" w:cs="Calibri"/>
                <w:b/>
                <w:spacing w:val="-1"/>
                <w:position w:val="1"/>
                <w:sz w:val="18"/>
                <w:szCs w:val="18"/>
              </w:rPr>
              <w:t>e</w:t>
            </w:r>
            <w:r w:rsidRPr="00C87217">
              <w:rPr>
                <w:rFonts w:ascii="Arial Nova" w:eastAsia="Calibri" w:hAnsi="Arial Nova" w:cs="Calibri"/>
                <w:b/>
                <w:position w:val="1"/>
                <w:sz w:val="18"/>
                <w:szCs w:val="18"/>
              </w:rPr>
              <w:t>t</w:t>
            </w:r>
            <w:r w:rsidRPr="00C87217">
              <w:rPr>
                <w:rFonts w:ascii="Arial Nova" w:eastAsia="Calibri" w:hAnsi="Arial Nova" w:cs="Calibri"/>
                <w:b/>
                <w:spacing w:val="1"/>
                <w:position w:val="1"/>
                <w:sz w:val="18"/>
                <w:szCs w:val="18"/>
              </w:rPr>
              <w:t>r</w:t>
            </w:r>
            <w:r w:rsidRPr="00C87217">
              <w:rPr>
                <w:rFonts w:ascii="Arial Nova" w:eastAsia="Calibri" w:hAnsi="Arial Nova" w:cs="Calibri"/>
                <w:b/>
                <w:spacing w:val="-1"/>
                <w:position w:val="1"/>
                <w:sz w:val="18"/>
                <w:szCs w:val="18"/>
              </w:rPr>
              <w:t>ôni</w:t>
            </w:r>
            <w:r w:rsidRPr="00C87217">
              <w:rPr>
                <w:rFonts w:ascii="Arial Nova" w:eastAsia="Calibri" w:hAnsi="Arial Nova" w:cs="Calibri"/>
                <w:b/>
                <w:spacing w:val="1"/>
                <w:position w:val="1"/>
                <w:sz w:val="18"/>
                <w:szCs w:val="18"/>
              </w:rPr>
              <w:t>c</w:t>
            </w:r>
            <w:r w:rsidRPr="00C87217">
              <w:rPr>
                <w:rFonts w:ascii="Arial Nova" w:eastAsia="Calibri" w:hAnsi="Arial Nova" w:cs="Calibri"/>
                <w:b/>
                <w:spacing w:val="-1"/>
                <w:position w:val="1"/>
                <w:sz w:val="18"/>
                <w:szCs w:val="18"/>
              </w:rPr>
              <w:t>o</w:t>
            </w:r>
            <w:r w:rsidRPr="00C87217">
              <w:rPr>
                <w:rFonts w:ascii="Arial Nova" w:eastAsia="Calibri" w:hAnsi="Arial Nova" w:cs="Calibri"/>
                <w:b/>
                <w:position w:val="1"/>
                <w:sz w:val="18"/>
                <w:szCs w:val="18"/>
              </w:rPr>
              <w:t xml:space="preserve">s </w:t>
            </w:r>
            <w:r w:rsidRPr="00C87217">
              <w:rPr>
                <w:rFonts w:ascii="Arial Nova" w:eastAsia="Calibri" w:hAnsi="Arial Nova" w:cs="Calibri"/>
                <w:b/>
                <w:spacing w:val="-1"/>
                <w:position w:val="1"/>
                <w:sz w:val="18"/>
                <w:szCs w:val="18"/>
              </w:rPr>
              <w:t>d</w:t>
            </w:r>
            <w:r w:rsidRPr="00C87217">
              <w:rPr>
                <w:rFonts w:ascii="Arial Nova" w:eastAsia="Calibri" w:hAnsi="Arial Nova" w:cs="Calibri"/>
                <w:b/>
                <w:position w:val="1"/>
                <w:sz w:val="18"/>
                <w:szCs w:val="18"/>
              </w:rPr>
              <w:t>e P</w:t>
            </w:r>
            <w:r w:rsidRPr="00C87217">
              <w:rPr>
                <w:rFonts w:ascii="Arial Nova" w:eastAsia="Calibri" w:hAnsi="Arial Nova" w:cs="Calibri"/>
                <w:b/>
                <w:spacing w:val="-1"/>
                <w:position w:val="1"/>
                <w:sz w:val="18"/>
                <w:szCs w:val="18"/>
              </w:rPr>
              <w:t>a</w:t>
            </w:r>
            <w:r w:rsidRPr="00C87217">
              <w:rPr>
                <w:rFonts w:ascii="Arial Nova" w:eastAsia="Calibri" w:hAnsi="Arial Nova" w:cs="Calibri"/>
                <w:b/>
                <w:spacing w:val="1"/>
                <w:position w:val="1"/>
                <w:sz w:val="18"/>
                <w:szCs w:val="18"/>
              </w:rPr>
              <w:t>g</w:t>
            </w:r>
            <w:r w:rsidRPr="00C87217">
              <w:rPr>
                <w:rFonts w:ascii="Arial Nova" w:eastAsia="Calibri" w:hAnsi="Arial Nova" w:cs="Calibri"/>
                <w:b/>
                <w:spacing w:val="-1"/>
                <w:position w:val="1"/>
                <w:sz w:val="18"/>
                <w:szCs w:val="18"/>
              </w:rPr>
              <w:t>a</w:t>
            </w:r>
            <w:r w:rsidRPr="00C87217">
              <w:rPr>
                <w:rFonts w:ascii="Arial Nova" w:eastAsia="Calibri" w:hAnsi="Arial Nova" w:cs="Calibri"/>
                <w:b/>
                <w:position w:val="1"/>
                <w:sz w:val="18"/>
                <w:szCs w:val="18"/>
              </w:rPr>
              <w:t>me</w:t>
            </w:r>
            <w:r w:rsidRPr="00C87217">
              <w:rPr>
                <w:rFonts w:ascii="Arial Nova" w:eastAsia="Calibri" w:hAnsi="Arial Nova" w:cs="Calibri"/>
                <w:b/>
                <w:spacing w:val="-1"/>
                <w:position w:val="1"/>
                <w:sz w:val="18"/>
                <w:szCs w:val="18"/>
              </w:rPr>
              <w:t>n</w:t>
            </w:r>
            <w:r w:rsidRPr="00C87217">
              <w:rPr>
                <w:rFonts w:ascii="Arial Nova" w:eastAsia="Calibri" w:hAnsi="Arial Nova" w:cs="Calibri"/>
                <w:b/>
                <w:position w:val="1"/>
                <w:sz w:val="18"/>
                <w:szCs w:val="18"/>
              </w:rPr>
              <w:t>t</w:t>
            </w:r>
            <w:r w:rsidRPr="00C87217">
              <w:rPr>
                <w:rFonts w:ascii="Arial Nova" w:eastAsia="Calibri" w:hAnsi="Arial Nova" w:cs="Calibri"/>
                <w:b/>
                <w:spacing w:val="-1"/>
                <w:position w:val="1"/>
                <w:sz w:val="18"/>
                <w:szCs w:val="18"/>
              </w:rPr>
              <w:t>o</w:t>
            </w:r>
            <w:r w:rsidRPr="00C87217">
              <w:rPr>
                <w:rFonts w:ascii="Arial Nova" w:eastAsia="Calibri" w:hAnsi="Arial Nova" w:cs="Calibri"/>
                <w:b/>
                <w:position w:val="1"/>
                <w:sz w:val="18"/>
                <w:szCs w:val="18"/>
              </w:rPr>
              <w:t xml:space="preserve">: </w:t>
            </w:r>
            <w:r w:rsidRPr="00C87217">
              <w:rPr>
                <w:rFonts w:ascii="Arial Nova" w:eastAsia="Calibri" w:hAnsi="Arial Nova" w:cs="Calibri"/>
                <w:spacing w:val="-1"/>
                <w:position w:val="1"/>
                <w:sz w:val="18"/>
                <w:szCs w:val="18"/>
              </w:rPr>
              <w:t>p</w:t>
            </w:r>
            <w:r w:rsidRPr="00C87217">
              <w:rPr>
                <w:rFonts w:ascii="Arial Nova" w:eastAsia="Calibri" w:hAnsi="Arial Nova" w:cs="Calibri"/>
                <w:position w:val="1"/>
                <w:sz w:val="18"/>
                <w:szCs w:val="18"/>
              </w:rPr>
              <w:t>lata</w:t>
            </w:r>
            <w:r w:rsidRPr="00C87217">
              <w:rPr>
                <w:rFonts w:ascii="Arial Nova" w:eastAsia="Calibri" w:hAnsi="Arial Nova" w:cs="Calibri"/>
                <w:spacing w:val="2"/>
                <w:position w:val="1"/>
                <w:sz w:val="18"/>
                <w:szCs w:val="18"/>
              </w:rPr>
              <w:t>f</w:t>
            </w:r>
            <w:r w:rsidRPr="00C87217">
              <w:rPr>
                <w:rFonts w:ascii="Arial Nova" w:eastAsia="Calibri" w:hAnsi="Arial Nova" w:cs="Calibri"/>
                <w:spacing w:val="1"/>
                <w:position w:val="1"/>
                <w:sz w:val="18"/>
                <w:szCs w:val="18"/>
              </w:rPr>
              <w:t>o</w:t>
            </w:r>
            <w:r w:rsidRPr="00C87217">
              <w:rPr>
                <w:rFonts w:ascii="Arial Nova" w:eastAsia="Calibri" w:hAnsi="Arial Nova" w:cs="Calibri"/>
                <w:position w:val="1"/>
                <w:sz w:val="18"/>
                <w:szCs w:val="18"/>
              </w:rPr>
              <w:t>r</w:t>
            </w:r>
            <w:r w:rsidRPr="00C87217">
              <w:rPr>
                <w:rFonts w:ascii="Arial Nova" w:eastAsia="Calibri" w:hAnsi="Arial Nova" w:cs="Calibri"/>
                <w:spacing w:val="-1"/>
                <w:position w:val="1"/>
                <w:sz w:val="18"/>
                <w:szCs w:val="18"/>
              </w:rPr>
              <w:t>m</w:t>
            </w:r>
            <w:r w:rsidRPr="00C87217">
              <w:rPr>
                <w:rFonts w:ascii="Arial Nova" w:eastAsia="Calibri" w:hAnsi="Arial Nova" w:cs="Calibri"/>
                <w:position w:val="1"/>
                <w:sz w:val="18"/>
                <w:szCs w:val="18"/>
              </w:rPr>
              <w:t>as</w:t>
            </w:r>
            <w:r>
              <w:rPr>
                <w:rFonts w:ascii="Arial Nova" w:eastAsia="Calibri" w:hAnsi="Arial Nova" w:cs="Calibri"/>
                <w:position w:val="1"/>
                <w:sz w:val="18"/>
                <w:szCs w:val="18"/>
              </w:rPr>
              <w:t xml:space="preserve"> </w:t>
            </w:r>
            <w:r w:rsidRPr="00C87217">
              <w:rPr>
                <w:rFonts w:ascii="Arial Nova" w:eastAsia="Calibri" w:hAnsi="Arial Nova" w:cs="Calibri"/>
                <w:sz w:val="18"/>
                <w:szCs w:val="18"/>
              </w:rPr>
              <w:t>ele</w:t>
            </w:r>
            <w:r w:rsidRPr="00C87217">
              <w:rPr>
                <w:rFonts w:ascii="Arial Nova" w:eastAsia="Calibri" w:hAnsi="Arial Nova" w:cs="Calibri"/>
                <w:spacing w:val="1"/>
                <w:sz w:val="18"/>
                <w:szCs w:val="18"/>
              </w:rPr>
              <w:t>t</w:t>
            </w:r>
            <w:r w:rsidRPr="00C87217">
              <w:rPr>
                <w:rFonts w:ascii="Arial Nova" w:eastAsia="Calibri" w:hAnsi="Arial Nova" w:cs="Calibri"/>
                <w:spacing w:val="-3"/>
                <w:sz w:val="18"/>
                <w:szCs w:val="18"/>
              </w:rPr>
              <w:t>r</w:t>
            </w:r>
            <w:r w:rsidRPr="00C87217">
              <w:rPr>
                <w:rFonts w:ascii="Arial Nova" w:eastAsia="Calibri" w:hAnsi="Arial Nova" w:cs="Calibri"/>
                <w:spacing w:val="1"/>
                <w:sz w:val="18"/>
                <w:szCs w:val="18"/>
              </w:rPr>
              <w:t>ô</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icas</w:t>
            </w:r>
            <w:r w:rsidRPr="00C87217">
              <w:rPr>
                <w:rFonts w:ascii="Arial Nova" w:eastAsia="Calibri" w:hAnsi="Arial Nova" w:cs="Calibri"/>
                <w:spacing w:val="2"/>
                <w:sz w:val="18"/>
                <w:szCs w:val="18"/>
              </w:rPr>
              <w:t xml:space="preserve"> </w:t>
            </w:r>
            <w:r w:rsidRPr="00C87217">
              <w:rPr>
                <w:rFonts w:ascii="Arial Nova" w:eastAsia="Calibri" w:hAnsi="Arial Nova" w:cs="Calibri"/>
                <w:spacing w:val="-3"/>
                <w:sz w:val="18"/>
                <w:szCs w:val="18"/>
              </w:rPr>
              <w:t>d</w:t>
            </w:r>
            <w:r w:rsidRPr="00C87217">
              <w:rPr>
                <w:rFonts w:ascii="Arial Nova" w:eastAsia="Calibri" w:hAnsi="Arial Nova" w:cs="Calibri"/>
                <w:sz w:val="18"/>
                <w:szCs w:val="18"/>
              </w:rPr>
              <w:t>e</w:t>
            </w:r>
            <w:r w:rsidRPr="00C87217">
              <w:rPr>
                <w:rFonts w:ascii="Arial Nova" w:eastAsia="Calibri" w:hAnsi="Arial Nova" w:cs="Calibri"/>
                <w:spacing w:val="2"/>
                <w:sz w:val="18"/>
                <w:szCs w:val="18"/>
              </w:rPr>
              <w:t xml:space="preserve"> </w:t>
            </w:r>
            <w:r w:rsidRPr="00C87217">
              <w:rPr>
                <w:rFonts w:ascii="Arial Nova" w:eastAsia="Calibri" w:hAnsi="Arial Nova" w:cs="Calibri"/>
                <w:spacing w:val="-1"/>
                <w:sz w:val="18"/>
                <w:szCs w:val="18"/>
              </w:rPr>
              <w:t>p</w:t>
            </w:r>
            <w:r w:rsidRPr="00C87217">
              <w:rPr>
                <w:rFonts w:ascii="Arial Nova" w:eastAsia="Calibri" w:hAnsi="Arial Nova" w:cs="Calibri"/>
                <w:sz w:val="18"/>
                <w:szCs w:val="18"/>
              </w:rPr>
              <w:t>a</w:t>
            </w:r>
            <w:r w:rsidRPr="00C87217">
              <w:rPr>
                <w:rFonts w:ascii="Arial Nova" w:eastAsia="Calibri" w:hAnsi="Arial Nova" w:cs="Calibri"/>
                <w:spacing w:val="-1"/>
                <w:sz w:val="18"/>
                <w:szCs w:val="18"/>
              </w:rPr>
              <w:t>g</w:t>
            </w:r>
            <w:r w:rsidRPr="00C87217">
              <w:rPr>
                <w:rFonts w:ascii="Arial Nova" w:eastAsia="Calibri" w:hAnsi="Arial Nova" w:cs="Calibri"/>
                <w:spacing w:val="-3"/>
                <w:sz w:val="18"/>
                <w:szCs w:val="18"/>
              </w:rPr>
              <w:t>a</w:t>
            </w:r>
            <w:r w:rsidRPr="00C87217">
              <w:rPr>
                <w:rFonts w:ascii="Arial Nova" w:eastAsia="Calibri" w:hAnsi="Arial Nova" w:cs="Calibri"/>
                <w:spacing w:val="1"/>
                <w:sz w:val="18"/>
                <w:szCs w:val="18"/>
              </w:rPr>
              <w:t>m</w:t>
            </w:r>
            <w:r w:rsidRPr="00C87217">
              <w:rPr>
                <w:rFonts w:ascii="Arial Nova" w:eastAsia="Calibri" w:hAnsi="Arial Nova" w:cs="Calibri"/>
                <w:sz w:val="18"/>
                <w:szCs w:val="18"/>
              </w:rPr>
              <w:t>en</w:t>
            </w:r>
            <w:r w:rsidRPr="00C87217">
              <w:rPr>
                <w:rFonts w:ascii="Arial Nova" w:eastAsia="Calibri" w:hAnsi="Arial Nova" w:cs="Calibri"/>
                <w:spacing w:val="-2"/>
                <w:sz w:val="18"/>
                <w:szCs w:val="18"/>
              </w:rPr>
              <w:t>t</w:t>
            </w:r>
            <w:r w:rsidRPr="00C87217">
              <w:rPr>
                <w:rFonts w:ascii="Arial Nova" w:eastAsia="Calibri" w:hAnsi="Arial Nova" w:cs="Calibri"/>
                <w:sz w:val="18"/>
                <w:szCs w:val="18"/>
              </w:rPr>
              <w:t>o</w:t>
            </w:r>
            <w:r w:rsidRPr="00C87217">
              <w:rPr>
                <w:rFonts w:ascii="Arial Nova" w:eastAsia="Calibri" w:hAnsi="Arial Nova" w:cs="Calibri"/>
                <w:spacing w:val="3"/>
                <w:sz w:val="18"/>
                <w:szCs w:val="18"/>
              </w:rPr>
              <w:t xml:space="preserve"> </w:t>
            </w:r>
            <w:r w:rsidRPr="00C87217">
              <w:rPr>
                <w:rFonts w:ascii="Arial Nova" w:eastAsia="Calibri" w:hAnsi="Arial Nova" w:cs="Calibri"/>
                <w:sz w:val="18"/>
                <w:szCs w:val="18"/>
              </w:rPr>
              <w:t>e r</w:t>
            </w:r>
            <w:r w:rsidRPr="00C87217">
              <w:rPr>
                <w:rFonts w:ascii="Arial Nova" w:eastAsia="Calibri" w:hAnsi="Arial Nova" w:cs="Calibri"/>
                <w:spacing w:val="-2"/>
                <w:sz w:val="18"/>
                <w:szCs w:val="18"/>
              </w:rPr>
              <w:t>e</w:t>
            </w:r>
            <w:r w:rsidRPr="00C87217">
              <w:rPr>
                <w:rFonts w:ascii="Arial Nova" w:eastAsia="Calibri" w:hAnsi="Arial Nova" w:cs="Calibri"/>
                <w:sz w:val="18"/>
                <w:szCs w:val="18"/>
              </w:rPr>
              <w:t>cebi</w:t>
            </w:r>
            <w:r w:rsidRPr="00C87217">
              <w:rPr>
                <w:rFonts w:ascii="Arial Nova" w:eastAsia="Calibri" w:hAnsi="Arial Nova" w:cs="Calibri"/>
                <w:spacing w:val="-2"/>
                <w:sz w:val="18"/>
                <w:szCs w:val="18"/>
              </w:rPr>
              <w:t>m</w:t>
            </w:r>
            <w:r w:rsidRPr="00C87217">
              <w:rPr>
                <w:rFonts w:ascii="Arial Nova" w:eastAsia="Calibri" w:hAnsi="Arial Nova" w:cs="Calibri"/>
                <w:sz w:val="18"/>
                <w:szCs w:val="18"/>
              </w:rPr>
              <w:t>en</w:t>
            </w:r>
            <w:r w:rsidRPr="00C87217">
              <w:rPr>
                <w:rFonts w:ascii="Arial Nova" w:eastAsia="Calibri" w:hAnsi="Arial Nova" w:cs="Calibri"/>
                <w:spacing w:val="-2"/>
                <w:sz w:val="18"/>
                <w:szCs w:val="18"/>
              </w:rPr>
              <w:t>t</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w:t>
            </w:r>
            <w:r w:rsidRPr="00C87217">
              <w:rPr>
                <w:rFonts w:ascii="Arial Nova" w:eastAsia="Calibri" w:hAnsi="Arial Nova" w:cs="Calibri"/>
                <w:spacing w:val="2"/>
                <w:sz w:val="18"/>
                <w:szCs w:val="18"/>
              </w:rPr>
              <w:t xml:space="preserve"> </w:t>
            </w:r>
            <w:r w:rsidRPr="00C87217">
              <w:rPr>
                <w:rFonts w:ascii="Arial Nova" w:eastAsia="Calibri" w:hAnsi="Arial Nova" w:cs="Calibri"/>
                <w:spacing w:val="-2"/>
                <w:sz w:val="18"/>
                <w:szCs w:val="18"/>
              </w:rPr>
              <w:t>t</w:t>
            </w:r>
            <w:r w:rsidRPr="00C87217">
              <w:rPr>
                <w:rFonts w:ascii="Arial Nova" w:eastAsia="Calibri" w:hAnsi="Arial Nova" w:cs="Calibri"/>
                <w:sz w:val="18"/>
                <w:szCs w:val="18"/>
              </w:rPr>
              <w:t>ec</w:t>
            </w:r>
            <w:r w:rsidRPr="00C87217">
              <w:rPr>
                <w:rFonts w:ascii="Arial Nova" w:eastAsia="Calibri" w:hAnsi="Arial Nova" w:cs="Calibri"/>
                <w:spacing w:val="-2"/>
                <w:sz w:val="18"/>
                <w:szCs w:val="18"/>
              </w:rPr>
              <w:t>n</w:t>
            </w:r>
            <w:r w:rsidRPr="00C87217">
              <w:rPr>
                <w:rFonts w:ascii="Arial Nova" w:eastAsia="Calibri" w:hAnsi="Arial Nova" w:cs="Calibri"/>
                <w:spacing w:val="1"/>
                <w:sz w:val="18"/>
                <w:szCs w:val="18"/>
              </w:rPr>
              <w:t>o</w:t>
            </w:r>
            <w:r w:rsidRPr="00C87217">
              <w:rPr>
                <w:rFonts w:ascii="Arial Nova" w:eastAsia="Calibri" w:hAnsi="Arial Nova" w:cs="Calibri"/>
                <w:spacing w:val="-3"/>
                <w:sz w:val="18"/>
                <w:szCs w:val="18"/>
              </w:rPr>
              <w:t>l</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g</w:t>
            </w:r>
            <w:r w:rsidRPr="00C87217">
              <w:rPr>
                <w:rFonts w:ascii="Arial Nova" w:eastAsia="Calibri" w:hAnsi="Arial Nova" w:cs="Calibri"/>
                <w:sz w:val="18"/>
                <w:szCs w:val="18"/>
              </w:rPr>
              <w:t>ia</w:t>
            </w:r>
            <w:r w:rsidRPr="00C87217">
              <w:rPr>
                <w:rFonts w:ascii="Arial Nova" w:eastAsia="Calibri" w:hAnsi="Arial Nova" w:cs="Calibri"/>
                <w:spacing w:val="1"/>
                <w:sz w:val="18"/>
                <w:szCs w:val="18"/>
              </w:rPr>
              <w:t xml:space="preserve"> </w:t>
            </w:r>
            <w:r w:rsidRPr="00C87217">
              <w:rPr>
                <w:rFonts w:ascii="Arial Nova" w:eastAsia="Calibri" w:hAnsi="Arial Nova" w:cs="Calibri"/>
                <w:sz w:val="18"/>
                <w:szCs w:val="18"/>
              </w:rPr>
              <w:t>e i</w:t>
            </w:r>
            <w:r w:rsidRPr="00C87217">
              <w:rPr>
                <w:rFonts w:ascii="Arial Nova" w:eastAsia="Calibri" w:hAnsi="Arial Nova" w:cs="Calibri"/>
                <w:spacing w:val="-1"/>
                <w:sz w:val="18"/>
                <w:szCs w:val="18"/>
              </w:rPr>
              <w:t>n</w:t>
            </w:r>
            <w:r w:rsidRPr="00C87217">
              <w:rPr>
                <w:rFonts w:ascii="Arial Nova" w:eastAsia="Calibri" w:hAnsi="Arial Nova" w:cs="Calibri"/>
                <w:spacing w:val="1"/>
                <w:sz w:val="18"/>
                <w:szCs w:val="18"/>
              </w:rPr>
              <w:t>ov</w:t>
            </w:r>
            <w:r w:rsidRPr="00C87217">
              <w:rPr>
                <w:rFonts w:ascii="Arial Nova" w:eastAsia="Calibri" w:hAnsi="Arial Nova" w:cs="Calibri"/>
                <w:sz w:val="18"/>
                <w:szCs w:val="18"/>
              </w:rPr>
              <w:t>aç</w:t>
            </w:r>
            <w:r w:rsidRPr="00C87217">
              <w:rPr>
                <w:rFonts w:ascii="Arial Nova" w:eastAsia="Calibri" w:hAnsi="Arial Nova" w:cs="Calibri"/>
                <w:spacing w:val="-2"/>
                <w:sz w:val="18"/>
                <w:szCs w:val="18"/>
              </w:rPr>
              <w:t>ã</w:t>
            </w:r>
            <w:r w:rsidRPr="00C87217">
              <w:rPr>
                <w:rFonts w:ascii="Arial Nova" w:eastAsia="Calibri" w:hAnsi="Arial Nova" w:cs="Calibri"/>
                <w:sz w:val="18"/>
                <w:szCs w:val="18"/>
              </w:rPr>
              <w:t>o</w:t>
            </w:r>
            <w:r w:rsidRPr="00C87217">
              <w:rPr>
                <w:rFonts w:ascii="Arial Nova" w:eastAsia="Calibri" w:hAnsi="Arial Nova" w:cs="Calibri"/>
                <w:spacing w:val="1"/>
                <w:sz w:val="18"/>
                <w:szCs w:val="18"/>
              </w:rPr>
              <w:t xml:space="preserve"> </w:t>
            </w:r>
            <w:r w:rsidRPr="00C87217">
              <w:rPr>
                <w:rFonts w:ascii="Arial Nova" w:eastAsia="Calibri" w:hAnsi="Arial Nova" w:cs="Calibri"/>
                <w:spacing w:val="-2"/>
                <w:sz w:val="18"/>
                <w:szCs w:val="18"/>
              </w:rPr>
              <w:t>e</w:t>
            </w:r>
            <w:r w:rsidRPr="00C87217">
              <w:rPr>
                <w:rFonts w:ascii="Arial Nova" w:eastAsia="Calibri" w:hAnsi="Arial Nova" w:cs="Calibri"/>
                <w:sz w:val="18"/>
                <w:szCs w:val="18"/>
              </w:rPr>
              <w:t>m</w:t>
            </w:r>
            <w:r w:rsidRPr="00C87217">
              <w:rPr>
                <w:rFonts w:ascii="Arial Nova" w:eastAsia="Calibri" w:hAnsi="Arial Nova" w:cs="Calibri"/>
                <w:spacing w:val="4"/>
                <w:sz w:val="18"/>
                <w:szCs w:val="18"/>
              </w:rPr>
              <w:t xml:space="preserve"> </w:t>
            </w:r>
            <w:r w:rsidRPr="00C87217">
              <w:rPr>
                <w:rFonts w:ascii="Arial Nova" w:eastAsia="Calibri" w:hAnsi="Arial Nova" w:cs="Calibri"/>
                <w:spacing w:val="-2"/>
                <w:sz w:val="18"/>
                <w:szCs w:val="18"/>
              </w:rPr>
              <w:t>s</w:t>
            </w:r>
            <w:r w:rsidRPr="00C87217">
              <w:rPr>
                <w:rFonts w:ascii="Arial Nova" w:eastAsia="Calibri" w:hAnsi="Arial Nova" w:cs="Calibri"/>
                <w:sz w:val="18"/>
                <w:szCs w:val="18"/>
              </w:rPr>
              <w:t>er</w:t>
            </w:r>
            <w:r w:rsidRPr="00C87217">
              <w:rPr>
                <w:rFonts w:ascii="Arial Nova" w:eastAsia="Calibri" w:hAnsi="Arial Nova" w:cs="Calibri"/>
                <w:spacing w:val="1"/>
                <w:sz w:val="18"/>
                <w:szCs w:val="18"/>
              </w:rPr>
              <w:t>v</w:t>
            </w:r>
            <w:r w:rsidRPr="00C87217">
              <w:rPr>
                <w:rFonts w:ascii="Arial Nova" w:eastAsia="Calibri" w:hAnsi="Arial Nova" w:cs="Calibri"/>
                <w:sz w:val="18"/>
                <w:szCs w:val="18"/>
              </w:rPr>
              <w:t>i</w:t>
            </w:r>
            <w:r w:rsidRPr="00C87217">
              <w:rPr>
                <w:rFonts w:ascii="Arial Nova" w:eastAsia="Calibri" w:hAnsi="Arial Nova" w:cs="Calibri"/>
                <w:spacing w:val="-3"/>
                <w:sz w:val="18"/>
                <w:szCs w:val="18"/>
              </w:rPr>
              <w:t>ç</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s fi</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a</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ceir</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 xml:space="preserve">s </w:t>
            </w:r>
            <w:r w:rsidRPr="00C87217">
              <w:rPr>
                <w:rFonts w:ascii="Arial Nova" w:eastAsia="Calibri" w:hAnsi="Arial Nova" w:cs="Calibri"/>
                <w:spacing w:val="-2"/>
                <w:sz w:val="18"/>
                <w:szCs w:val="18"/>
              </w:rPr>
              <w:t>e</w:t>
            </w:r>
            <w:r w:rsidRPr="00C87217">
              <w:rPr>
                <w:rFonts w:ascii="Arial Nova" w:eastAsia="Calibri" w:hAnsi="Arial Nova" w:cs="Calibri"/>
                <w:sz w:val="18"/>
                <w:szCs w:val="18"/>
              </w:rPr>
              <w:t>m</w:t>
            </w:r>
            <w:r w:rsidRPr="00C87217">
              <w:rPr>
                <w:rFonts w:ascii="Arial Nova" w:eastAsia="Calibri" w:hAnsi="Arial Nova" w:cs="Calibri"/>
                <w:spacing w:val="4"/>
                <w:sz w:val="18"/>
                <w:szCs w:val="18"/>
              </w:rPr>
              <w:t xml:space="preserve"> </w:t>
            </w:r>
            <w:r w:rsidRPr="00C87217">
              <w:rPr>
                <w:rFonts w:ascii="Arial Nova" w:eastAsia="Calibri" w:hAnsi="Arial Nova" w:cs="Calibri"/>
                <w:spacing w:val="-1"/>
                <w:sz w:val="18"/>
                <w:szCs w:val="18"/>
              </w:rPr>
              <w:t>p</w:t>
            </w:r>
            <w:r w:rsidRPr="00C87217">
              <w:rPr>
                <w:rFonts w:ascii="Arial Nova" w:eastAsia="Calibri" w:hAnsi="Arial Nova" w:cs="Calibri"/>
                <w:sz w:val="18"/>
                <w:szCs w:val="18"/>
              </w:rPr>
              <w:t>lata</w:t>
            </w:r>
            <w:r w:rsidRPr="00C87217">
              <w:rPr>
                <w:rFonts w:ascii="Arial Nova" w:eastAsia="Calibri" w:hAnsi="Arial Nova" w:cs="Calibri"/>
                <w:spacing w:val="-3"/>
                <w:sz w:val="18"/>
                <w:szCs w:val="18"/>
              </w:rPr>
              <w:t>f</w:t>
            </w:r>
            <w:r w:rsidRPr="00C87217">
              <w:rPr>
                <w:rFonts w:ascii="Arial Nova" w:eastAsia="Calibri" w:hAnsi="Arial Nova" w:cs="Calibri"/>
                <w:spacing w:val="1"/>
                <w:sz w:val="18"/>
                <w:szCs w:val="18"/>
              </w:rPr>
              <w:t>o</w:t>
            </w:r>
            <w:r w:rsidRPr="00C87217">
              <w:rPr>
                <w:rFonts w:ascii="Arial Nova" w:eastAsia="Calibri" w:hAnsi="Arial Nova" w:cs="Calibri"/>
                <w:spacing w:val="-3"/>
                <w:sz w:val="18"/>
                <w:szCs w:val="18"/>
              </w:rPr>
              <w:t>r</w:t>
            </w:r>
            <w:r w:rsidRPr="00C87217">
              <w:rPr>
                <w:rFonts w:ascii="Arial Nova" w:eastAsia="Calibri" w:hAnsi="Arial Nova" w:cs="Calibri"/>
                <w:spacing w:val="1"/>
                <w:sz w:val="18"/>
                <w:szCs w:val="18"/>
              </w:rPr>
              <w:t>m</w:t>
            </w:r>
            <w:r w:rsidRPr="00C87217">
              <w:rPr>
                <w:rFonts w:ascii="Arial Nova" w:eastAsia="Calibri" w:hAnsi="Arial Nova" w:cs="Calibri"/>
                <w:sz w:val="18"/>
                <w:szCs w:val="18"/>
              </w:rPr>
              <w:t>as</w:t>
            </w:r>
            <w:r w:rsidRPr="00C87217">
              <w:rPr>
                <w:rFonts w:ascii="Arial Nova" w:eastAsia="Calibri" w:hAnsi="Arial Nova" w:cs="Calibri"/>
                <w:spacing w:val="2"/>
                <w:sz w:val="18"/>
                <w:szCs w:val="18"/>
              </w:rPr>
              <w:t xml:space="preserve"> </w:t>
            </w:r>
            <w:r w:rsidRPr="00C87217">
              <w:rPr>
                <w:rFonts w:ascii="Arial Nova" w:eastAsia="Calibri" w:hAnsi="Arial Nova" w:cs="Calibri"/>
                <w:spacing w:val="-1"/>
                <w:sz w:val="18"/>
                <w:szCs w:val="18"/>
              </w:rPr>
              <w:t>d</w:t>
            </w:r>
            <w:r w:rsidRPr="00C87217">
              <w:rPr>
                <w:rFonts w:ascii="Arial Nova" w:eastAsia="Calibri" w:hAnsi="Arial Nova" w:cs="Calibri"/>
                <w:spacing w:val="-3"/>
                <w:sz w:val="18"/>
                <w:szCs w:val="18"/>
              </w:rPr>
              <w:t>i</w:t>
            </w:r>
            <w:r w:rsidRPr="00C87217">
              <w:rPr>
                <w:rFonts w:ascii="Arial Nova" w:eastAsia="Calibri" w:hAnsi="Arial Nova" w:cs="Calibri"/>
                <w:spacing w:val="-1"/>
                <w:sz w:val="18"/>
                <w:szCs w:val="18"/>
              </w:rPr>
              <w:t>g</w:t>
            </w:r>
            <w:r w:rsidRPr="00C87217">
              <w:rPr>
                <w:rFonts w:ascii="Arial Nova" w:eastAsia="Calibri" w:hAnsi="Arial Nova" w:cs="Calibri"/>
                <w:sz w:val="18"/>
                <w:szCs w:val="18"/>
              </w:rPr>
              <w:t xml:space="preserve">itais, </w:t>
            </w:r>
            <w:r w:rsidRPr="00C87217">
              <w:rPr>
                <w:rFonts w:ascii="Arial Nova" w:eastAsia="Calibri" w:hAnsi="Arial Nova" w:cs="Calibri"/>
                <w:spacing w:val="-1"/>
                <w:sz w:val="18"/>
                <w:szCs w:val="18"/>
              </w:rPr>
              <w:t>n</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r</w:t>
            </w:r>
            <w:r w:rsidRPr="00C87217">
              <w:rPr>
                <w:rFonts w:ascii="Arial Nova" w:eastAsia="Calibri" w:hAnsi="Arial Nova" w:cs="Calibri"/>
                <w:spacing w:val="1"/>
                <w:sz w:val="18"/>
                <w:szCs w:val="18"/>
              </w:rPr>
              <w:t>m</w:t>
            </w:r>
            <w:r w:rsidRPr="00C87217">
              <w:rPr>
                <w:rFonts w:ascii="Arial Nova" w:eastAsia="Calibri" w:hAnsi="Arial Nova" w:cs="Calibri"/>
                <w:spacing w:val="-3"/>
                <w:sz w:val="18"/>
                <w:szCs w:val="18"/>
              </w:rPr>
              <w:t>a</w:t>
            </w:r>
            <w:r w:rsidRPr="00C87217">
              <w:rPr>
                <w:rFonts w:ascii="Arial Nova" w:eastAsia="Calibri" w:hAnsi="Arial Nova" w:cs="Calibri"/>
                <w:sz w:val="18"/>
                <w:szCs w:val="18"/>
              </w:rPr>
              <w:t>ti</w:t>
            </w:r>
            <w:r w:rsidRPr="00C87217">
              <w:rPr>
                <w:rFonts w:ascii="Arial Nova" w:eastAsia="Calibri" w:hAnsi="Arial Nova" w:cs="Calibri"/>
                <w:spacing w:val="-1"/>
                <w:sz w:val="18"/>
                <w:szCs w:val="18"/>
              </w:rPr>
              <w:t>v</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 xml:space="preserve">s </w:t>
            </w:r>
            <w:r w:rsidRPr="00C87217">
              <w:rPr>
                <w:rFonts w:ascii="Arial Nova" w:eastAsia="Calibri" w:hAnsi="Arial Nova" w:cs="Calibri"/>
                <w:spacing w:val="-2"/>
                <w:sz w:val="18"/>
                <w:szCs w:val="18"/>
              </w:rPr>
              <w:t>s</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b</w:t>
            </w:r>
            <w:r w:rsidRPr="00C87217">
              <w:rPr>
                <w:rFonts w:ascii="Arial Nova" w:eastAsia="Calibri" w:hAnsi="Arial Nova" w:cs="Calibri"/>
                <w:sz w:val="18"/>
                <w:szCs w:val="18"/>
              </w:rPr>
              <w:t>re</w:t>
            </w:r>
            <w:r w:rsidRPr="00C87217">
              <w:rPr>
                <w:rFonts w:ascii="Arial Nova" w:eastAsia="Calibri" w:hAnsi="Arial Nova" w:cs="Calibri"/>
                <w:spacing w:val="-2"/>
                <w:sz w:val="18"/>
                <w:szCs w:val="18"/>
              </w:rPr>
              <w:t xml:space="preserve"> </w:t>
            </w:r>
            <w:r w:rsidRPr="00C87217">
              <w:rPr>
                <w:rFonts w:ascii="Arial Nova" w:eastAsia="Calibri" w:hAnsi="Arial Nova" w:cs="Calibri"/>
                <w:spacing w:val="-1"/>
                <w:sz w:val="18"/>
                <w:szCs w:val="18"/>
              </w:rPr>
              <w:t>m</w:t>
            </w:r>
            <w:r w:rsidRPr="00C87217">
              <w:rPr>
                <w:rFonts w:ascii="Arial Nova" w:eastAsia="Calibri" w:hAnsi="Arial Nova" w:cs="Calibri"/>
                <w:sz w:val="18"/>
                <w:szCs w:val="18"/>
              </w:rPr>
              <w:t>ei</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 xml:space="preserve">s </w:t>
            </w:r>
            <w:r w:rsidRPr="00C87217">
              <w:rPr>
                <w:rFonts w:ascii="Arial Nova" w:eastAsia="Calibri" w:hAnsi="Arial Nova" w:cs="Calibri"/>
                <w:spacing w:val="1"/>
                <w:sz w:val="18"/>
                <w:szCs w:val="18"/>
              </w:rPr>
              <w:t>e</w:t>
            </w:r>
            <w:r w:rsidRPr="00C87217">
              <w:rPr>
                <w:rFonts w:ascii="Arial Nova" w:eastAsia="Calibri" w:hAnsi="Arial Nova" w:cs="Calibri"/>
                <w:spacing w:val="-3"/>
                <w:sz w:val="18"/>
                <w:szCs w:val="18"/>
              </w:rPr>
              <w:t>l</w:t>
            </w:r>
            <w:r w:rsidRPr="00C87217">
              <w:rPr>
                <w:rFonts w:ascii="Arial Nova" w:eastAsia="Calibri" w:hAnsi="Arial Nova" w:cs="Calibri"/>
                <w:sz w:val="18"/>
                <w:szCs w:val="18"/>
              </w:rPr>
              <w:t>e</w:t>
            </w:r>
            <w:r w:rsidRPr="00C87217">
              <w:rPr>
                <w:rFonts w:ascii="Arial Nova" w:eastAsia="Calibri" w:hAnsi="Arial Nova" w:cs="Calibri"/>
                <w:spacing w:val="1"/>
                <w:sz w:val="18"/>
                <w:szCs w:val="18"/>
              </w:rPr>
              <w:t>t</w:t>
            </w:r>
            <w:r w:rsidRPr="00C87217">
              <w:rPr>
                <w:rFonts w:ascii="Arial Nova" w:eastAsia="Calibri" w:hAnsi="Arial Nova" w:cs="Calibri"/>
                <w:sz w:val="18"/>
                <w:szCs w:val="18"/>
              </w:rPr>
              <w:t>r</w:t>
            </w:r>
            <w:r w:rsidRPr="00C87217">
              <w:rPr>
                <w:rFonts w:ascii="Arial Nova" w:eastAsia="Calibri" w:hAnsi="Arial Nova" w:cs="Calibri"/>
                <w:spacing w:val="1"/>
                <w:sz w:val="18"/>
                <w:szCs w:val="18"/>
              </w:rPr>
              <w:t>ô</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i</w:t>
            </w:r>
            <w:r w:rsidRPr="00C87217">
              <w:rPr>
                <w:rFonts w:ascii="Arial Nova" w:eastAsia="Calibri" w:hAnsi="Arial Nova" w:cs="Calibri"/>
                <w:spacing w:val="-3"/>
                <w:sz w:val="18"/>
                <w:szCs w:val="18"/>
              </w:rPr>
              <w:t>c</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 xml:space="preserve">s </w:t>
            </w:r>
            <w:r w:rsidRPr="00C87217">
              <w:rPr>
                <w:rFonts w:ascii="Arial Nova" w:eastAsia="Calibri" w:hAnsi="Arial Nova" w:cs="Calibri"/>
                <w:spacing w:val="-3"/>
                <w:sz w:val="18"/>
                <w:szCs w:val="18"/>
              </w:rPr>
              <w:t>d</w:t>
            </w:r>
            <w:r w:rsidRPr="00C87217">
              <w:rPr>
                <w:rFonts w:ascii="Arial Nova" w:eastAsia="Calibri" w:hAnsi="Arial Nova" w:cs="Calibri"/>
                <w:sz w:val="18"/>
                <w:szCs w:val="18"/>
              </w:rPr>
              <w:t>e</w:t>
            </w:r>
            <w:r w:rsidRPr="00C87217">
              <w:rPr>
                <w:rFonts w:ascii="Arial Nova" w:eastAsia="Calibri" w:hAnsi="Arial Nova" w:cs="Calibri"/>
                <w:spacing w:val="1"/>
                <w:sz w:val="18"/>
                <w:szCs w:val="18"/>
              </w:rPr>
              <w:t xml:space="preserve"> </w:t>
            </w:r>
            <w:r w:rsidRPr="00C87217">
              <w:rPr>
                <w:rFonts w:ascii="Arial Nova" w:eastAsia="Calibri" w:hAnsi="Arial Nova" w:cs="Calibri"/>
                <w:spacing w:val="-1"/>
                <w:sz w:val="18"/>
                <w:szCs w:val="18"/>
              </w:rPr>
              <w:t>p</w:t>
            </w:r>
            <w:r w:rsidRPr="00C87217">
              <w:rPr>
                <w:rFonts w:ascii="Arial Nova" w:eastAsia="Calibri" w:hAnsi="Arial Nova" w:cs="Calibri"/>
                <w:sz w:val="18"/>
                <w:szCs w:val="18"/>
              </w:rPr>
              <w:t>a</w:t>
            </w:r>
            <w:r w:rsidRPr="00C87217">
              <w:rPr>
                <w:rFonts w:ascii="Arial Nova" w:eastAsia="Calibri" w:hAnsi="Arial Nova" w:cs="Calibri"/>
                <w:spacing w:val="-1"/>
                <w:sz w:val="18"/>
                <w:szCs w:val="18"/>
              </w:rPr>
              <w:t>g</w:t>
            </w:r>
            <w:r w:rsidRPr="00C87217">
              <w:rPr>
                <w:rFonts w:ascii="Arial Nova" w:eastAsia="Calibri" w:hAnsi="Arial Nova" w:cs="Calibri"/>
                <w:spacing w:val="-3"/>
                <w:sz w:val="18"/>
                <w:szCs w:val="18"/>
              </w:rPr>
              <w:t>a</w:t>
            </w:r>
            <w:r w:rsidRPr="00C87217">
              <w:rPr>
                <w:rFonts w:ascii="Arial Nova" w:eastAsia="Calibri" w:hAnsi="Arial Nova" w:cs="Calibri"/>
                <w:spacing w:val="1"/>
                <w:sz w:val="18"/>
                <w:szCs w:val="18"/>
              </w:rPr>
              <w:t>m</w:t>
            </w:r>
            <w:r w:rsidRPr="00C87217">
              <w:rPr>
                <w:rFonts w:ascii="Arial Nova" w:eastAsia="Calibri" w:hAnsi="Arial Nova" w:cs="Calibri"/>
                <w:sz w:val="18"/>
                <w:szCs w:val="18"/>
              </w:rPr>
              <w:t>en</w:t>
            </w:r>
            <w:r w:rsidRPr="00C87217">
              <w:rPr>
                <w:rFonts w:ascii="Arial Nova" w:eastAsia="Calibri" w:hAnsi="Arial Nova" w:cs="Calibri"/>
                <w:spacing w:val="-2"/>
                <w:sz w:val="18"/>
                <w:szCs w:val="18"/>
              </w:rPr>
              <w:t>t</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w:t>
            </w:r>
          </w:p>
        </w:tc>
        <w:tc>
          <w:tcPr>
            <w:tcW w:w="41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59DD1C"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Vínculo formal de sócio ou empregado</w:t>
            </w:r>
          </w:p>
          <w:p w14:paraId="45845FE0"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com a pessoa jurídica</w:t>
            </w:r>
            <w:r w:rsidRPr="00C87217">
              <w:rPr>
                <w:rFonts w:ascii="Arial Nova" w:eastAsia="Calibri" w:hAnsi="Arial Nova" w:cs="Calibri"/>
                <w:sz w:val="18"/>
                <w:szCs w:val="18"/>
              </w:rPr>
              <w:t xml:space="preserve"> empresas limitadas, sociedades simples e empresas individuais de responsabilidade limitada – EIRELI.</w:t>
            </w:r>
          </w:p>
          <w:p w14:paraId="025EF303"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Graduação completa em Administração, Economia, Ciências Contábeis ou Engenharia ou graduação em áreas correlatas de gestão empresarial</w:t>
            </w:r>
          </w:p>
          <w:p w14:paraId="0F9D7D61"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Possuir Pós-Graduação ou Mestrado ou Doutorado.</w:t>
            </w:r>
          </w:p>
          <w:p w14:paraId="27DFAA10"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Domínio dos conteúdos listados na subárea</w:t>
            </w:r>
          </w:p>
          <w:p w14:paraId="4A8BFEA7"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sz w:val="18"/>
                <w:szCs w:val="18"/>
              </w:rPr>
              <w:t>* Serão considerados como pós-graduação, cursos de extensão na área de conhecimento que somados tenham no mínimo 360 horas.</w:t>
            </w:r>
          </w:p>
        </w:tc>
      </w:tr>
      <w:tr w:rsidR="00C87217" w:rsidRPr="00C87217" w14:paraId="7AA7E384" w14:textId="77777777" w:rsidTr="00EA15F8">
        <w:trPr>
          <w:trHeight w:hRule="exact" w:val="3827"/>
        </w:trPr>
        <w:tc>
          <w:tcPr>
            <w:tcW w:w="55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8D1238" w14:textId="50620727" w:rsidR="00C87217" w:rsidRPr="00C87217" w:rsidRDefault="00C87217" w:rsidP="00C87217">
            <w:pPr>
              <w:spacing w:line="260" w:lineRule="exact"/>
              <w:ind w:left="102"/>
              <w:rPr>
                <w:rFonts w:ascii="Arial Nova" w:eastAsia="Calibri" w:hAnsi="Arial Nova" w:cs="Calibri"/>
                <w:b/>
                <w:spacing w:val="1"/>
                <w:position w:val="1"/>
                <w:sz w:val="18"/>
                <w:szCs w:val="18"/>
              </w:rPr>
            </w:pPr>
            <w:r w:rsidRPr="00C87217">
              <w:rPr>
                <w:rFonts w:ascii="Arial Nova" w:eastAsia="Calibri" w:hAnsi="Arial Nova" w:cs="Calibri"/>
                <w:b/>
                <w:spacing w:val="1"/>
                <w:position w:val="1"/>
                <w:sz w:val="18"/>
                <w:szCs w:val="18"/>
              </w:rPr>
              <w:t>4</w:t>
            </w:r>
            <w:r w:rsidRPr="00C87217">
              <w:rPr>
                <w:rFonts w:ascii="Arial Nova" w:eastAsia="Calibri" w:hAnsi="Arial Nova" w:cs="Calibri"/>
                <w:b/>
                <w:spacing w:val="-1"/>
                <w:position w:val="1"/>
                <w:sz w:val="18"/>
                <w:szCs w:val="18"/>
              </w:rPr>
              <w:t>.</w:t>
            </w:r>
            <w:r w:rsidRPr="00C87217">
              <w:rPr>
                <w:rFonts w:ascii="Arial Nova" w:eastAsia="Calibri" w:hAnsi="Arial Nova" w:cs="Calibri"/>
                <w:b/>
                <w:spacing w:val="1"/>
                <w:position w:val="1"/>
                <w:sz w:val="18"/>
                <w:szCs w:val="18"/>
              </w:rPr>
              <w:t>9</w:t>
            </w:r>
            <w:r w:rsidRPr="00C87217">
              <w:rPr>
                <w:rFonts w:ascii="Arial Nova" w:eastAsia="Calibri" w:hAnsi="Arial Nova" w:cs="Calibri"/>
                <w:b/>
                <w:position w:val="1"/>
                <w:sz w:val="18"/>
                <w:szCs w:val="18"/>
              </w:rPr>
              <w:t xml:space="preserve">. </w:t>
            </w:r>
            <w:r w:rsidRPr="00C87217">
              <w:rPr>
                <w:rFonts w:ascii="Arial Nova" w:eastAsia="Calibri" w:hAnsi="Arial Nova" w:cs="Calibri"/>
                <w:b/>
                <w:spacing w:val="-1"/>
                <w:position w:val="1"/>
                <w:sz w:val="18"/>
                <w:szCs w:val="18"/>
              </w:rPr>
              <w:t>T</w:t>
            </w:r>
            <w:r w:rsidRPr="00C87217">
              <w:rPr>
                <w:rFonts w:ascii="Arial Nova" w:eastAsia="Calibri" w:hAnsi="Arial Nova" w:cs="Calibri"/>
                <w:b/>
                <w:spacing w:val="1"/>
                <w:position w:val="1"/>
                <w:sz w:val="18"/>
                <w:szCs w:val="18"/>
              </w:rPr>
              <w:t>ri</w:t>
            </w:r>
            <w:r w:rsidRPr="00C87217">
              <w:rPr>
                <w:rFonts w:ascii="Arial Nova" w:eastAsia="Calibri" w:hAnsi="Arial Nova" w:cs="Calibri"/>
                <w:b/>
                <w:spacing w:val="-1"/>
                <w:position w:val="1"/>
                <w:sz w:val="18"/>
                <w:szCs w:val="18"/>
              </w:rPr>
              <w:t>bu</w:t>
            </w:r>
            <w:r w:rsidRPr="00C87217">
              <w:rPr>
                <w:rFonts w:ascii="Arial Nova" w:eastAsia="Calibri" w:hAnsi="Arial Nova" w:cs="Calibri"/>
                <w:b/>
                <w:position w:val="1"/>
                <w:sz w:val="18"/>
                <w:szCs w:val="18"/>
              </w:rPr>
              <w:t>t</w:t>
            </w:r>
            <w:r w:rsidRPr="00C87217">
              <w:rPr>
                <w:rFonts w:ascii="Arial Nova" w:eastAsia="Calibri" w:hAnsi="Arial Nova" w:cs="Calibri"/>
                <w:b/>
                <w:spacing w:val="-1"/>
                <w:position w:val="1"/>
                <w:sz w:val="18"/>
                <w:szCs w:val="18"/>
              </w:rPr>
              <w:t>a</w:t>
            </w:r>
            <w:r w:rsidRPr="00C87217">
              <w:rPr>
                <w:rFonts w:ascii="Arial Nova" w:eastAsia="Calibri" w:hAnsi="Arial Nova" w:cs="Calibri"/>
                <w:b/>
                <w:spacing w:val="1"/>
                <w:position w:val="1"/>
                <w:sz w:val="18"/>
                <w:szCs w:val="18"/>
              </w:rPr>
              <w:t>ç</w:t>
            </w:r>
            <w:r w:rsidRPr="00C87217">
              <w:rPr>
                <w:rFonts w:ascii="Arial Nova" w:eastAsia="Calibri" w:hAnsi="Arial Nova" w:cs="Calibri"/>
                <w:b/>
                <w:spacing w:val="-1"/>
                <w:position w:val="1"/>
                <w:sz w:val="18"/>
                <w:szCs w:val="18"/>
              </w:rPr>
              <w:t>ã</w:t>
            </w:r>
            <w:r w:rsidRPr="00C87217">
              <w:rPr>
                <w:rFonts w:ascii="Arial Nova" w:eastAsia="Calibri" w:hAnsi="Arial Nova" w:cs="Calibri"/>
                <w:b/>
                <w:position w:val="1"/>
                <w:sz w:val="18"/>
                <w:szCs w:val="18"/>
              </w:rPr>
              <w:t xml:space="preserve">o </w:t>
            </w:r>
            <w:r w:rsidRPr="00C87217">
              <w:rPr>
                <w:rFonts w:ascii="Arial Nova" w:eastAsia="Calibri" w:hAnsi="Arial Nova" w:cs="Calibri"/>
                <w:b/>
                <w:spacing w:val="-1"/>
                <w:position w:val="1"/>
                <w:sz w:val="18"/>
                <w:szCs w:val="18"/>
              </w:rPr>
              <w:t>pa</w:t>
            </w:r>
            <w:r w:rsidRPr="00C87217">
              <w:rPr>
                <w:rFonts w:ascii="Arial Nova" w:eastAsia="Calibri" w:hAnsi="Arial Nova" w:cs="Calibri"/>
                <w:b/>
                <w:spacing w:val="1"/>
                <w:position w:val="1"/>
                <w:sz w:val="18"/>
                <w:szCs w:val="18"/>
              </w:rPr>
              <w:t>r</w:t>
            </w:r>
            <w:r w:rsidRPr="00C87217">
              <w:rPr>
                <w:rFonts w:ascii="Arial Nova" w:eastAsia="Calibri" w:hAnsi="Arial Nova" w:cs="Calibri"/>
                <w:b/>
                <w:position w:val="1"/>
                <w:sz w:val="18"/>
                <w:szCs w:val="18"/>
              </w:rPr>
              <w:t>a Pe</w:t>
            </w:r>
            <w:r w:rsidRPr="00C87217">
              <w:rPr>
                <w:rFonts w:ascii="Arial Nova" w:eastAsia="Calibri" w:hAnsi="Arial Nova" w:cs="Calibri"/>
                <w:b/>
                <w:spacing w:val="-2"/>
                <w:position w:val="1"/>
                <w:sz w:val="18"/>
                <w:szCs w:val="18"/>
              </w:rPr>
              <w:t>q</w:t>
            </w:r>
            <w:r w:rsidRPr="00C87217">
              <w:rPr>
                <w:rFonts w:ascii="Arial Nova" w:eastAsia="Calibri" w:hAnsi="Arial Nova" w:cs="Calibri"/>
                <w:b/>
                <w:spacing w:val="-1"/>
                <w:position w:val="1"/>
                <w:sz w:val="18"/>
                <w:szCs w:val="18"/>
              </w:rPr>
              <w:t>ueno</w:t>
            </w:r>
            <w:r w:rsidRPr="00C87217">
              <w:rPr>
                <w:rFonts w:ascii="Arial Nova" w:eastAsia="Calibri" w:hAnsi="Arial Nova" w:cs="Calibri"/>
                <w:b/>
                <w:position w:val="1"/>
                <w:sz w:val="18"/>
                <w:szCs w:val="18"/>
              </w:rPr>
              <w:t xml:space="preserve">s </w:t>
            </w:r>
            <w:r w:rsidRPr="00C87217">
              <w:rPr>
                <w:rFonts w:ascii="Arial Nova" w:eastAsia="Calibri" w:hAnsi="Arial Nova" w:cs="Calibri"/>
                <w:b/>
                <w:spacing w:val="1"/>
                <w:position w:val="1"/>
                <w:sz w:val="18"/>
                <w:szCs w:val="18"/>
              </w:rPr>
              <w:t>N</w:t>
            </w:r>
            <w:r w:rsidRPr="00C87217">
              <w:rPr>
                <w:rFonts w:ascii="Arial Nova" w:eastAsia="Calibri" w:hAnsi="Arial Nova" w:cs="Calibri"/>
                <w:b/>
                <w:spacing w:val="-1"/>
                <w:position w:val="1"/>
                <w:sz w:val="18"/>
                <w:szCs w:val="18"/>
              </w:rPr>
              <w:t>e</w:t>
            </w:r>
            <w:r w:rsidRPr="00C87217">
              <w:rPr>
                <w:rFonts w:ascii="Arial Nova" w:eastAsia="Calibri" w:hAnsi="Arial Nova" w:cs="Calibri"/>
                <w:b/>
                <w:spacing w:val="1"/>
                <w:position w:val="1"/>
                <w:sz w:val="18"/>
                <w:szCs w:val="18"/>
              </w:rPr>
              <w:t>g</w:t>
            </w:r>
            <w:r w:rsidRPr="00C87217">
              <w:rPr>
                <w:rFonts w:ascii="Arial Nova" w:eastAsia="Calibri" w:hAnsi="Arial Nova" w:cs="Calibri"/>
                <w:b/>
                <w:spacing w:val="-1"/>
                <w:position w:val="1"/>
                <w:sz w:val="18"/>
                <w:szCs w:val="18"/>
              </w:rPr>
              <w:t>óc</w:t>
            </w:r>
            <w:r w:rsidRPr="00C87217">
              <w:rPr>
                <w:rFonts w:ascii="Arial Nova" w:eastAsia="Calibri" w:hAnsi="Arial Nova" w:cs="Calibri"/>
                <w:b/>
                <w:spacing w:val="1"/>
                <w:position w:val="1"/>
                <w:sz w:val="18"/>
                <w:szCs w:val="18"/>
              </w:rPr>
              <w:t>i</w:t>
            </w:r>
            <w:r w:rsidRPr="00C87217">
              <w:rPr>
                <w:rFonts w:ascii="Arial Nova" w:eastAsia="Calibri" w:hAnsi="Arial Nova" w:cs="Calibri"/>
                <w:b/>
                <w:spacing w:val="-1"/>
                <w:position w:val="1"/>
                <w:sz w:val="18"/>
                <w:szCs w:val="18"/>
              </w:rPr>
              <w:t>o</w:t>
            </w:r>
            <w:r w:rsidRPr="00C87217">
              <w:rPr>
                <w:rFonts w:ascii="Arial Nova" w:eastAsia="Calibri" w:hAnsi="Arial Nova" w:cs="Calibri"/>
                <w:b/>
                <w:spacing w:val="4"/>
                <w:position w:val="1"/>
                <w:sz w:val="18"/>
                <w:szCs w:val="18"/>
              </w:rPr>
              <w:t>s</w:t>
            </w:r>
            <w:r w:rsidRPr="00C87217">
              <w:rPr>
                <w:rFonts w:ascii="Arial Nova" w:eastAsia="Calibri" w:hAnsi="Arial Nova" w:cs="Calibri"/>
                <w:position w:val="1"/>
                <w:sz w:val="18"/>
                <w:szCs w:val="18"/>
              </w:rPr>
              <w:t>: tr</w:t>
            </w:r>
            <w:r w:rsidRPr="00C87217">
              <w:rPr>
                <w:rFonts w:ascii="Arial Nova" w:eastAsia="Calibri" w:hAnsi="Arial Nova" w:cs="Calibri"/>
                <w:spacing w:val="-2"/>
                <w:position w:val="1"/>
                <w:sz w:val="18"/>
                <w:szCs w:val="18"/>
              </w:rPr>
              <w:t>i</w:t>
            </w:r>
            <w:r w:rsidRPr="00C87217">
              <w:rPr>
                <w:rFonts w:ascii="Arial Nova" w:eastAsia="Calibri" w:hAnsi="Arial Nova" w:cs="Calibri"/>
                <w:spacing w:val="-1"/>
                <w:position w:val="1"/>
                <w:sz w:val="18"/>
                <w:szCs w:val="18"/>
              </w:rPr>
              <w:t>bu</w:t>
            </w:r>
            <w:r w:rsidRPr="00C87217">
              <w:rPr>
                <w:rFonts w:ascii="Arial Nova" w:eastAsia="Calibri" w:hAnsi="Arial Nova" w:cs="Calibri"/>
                <w:position w:val="1"/>
                <w:sz w:val="18"/>
                <w:szCs w:val="18"/>
              </w:rPr>
              <w:t>t</w:t>
            </w:r>
            <w:r w:rsidRPr="00C87217">
              <w:rPr>
                <w:rFonts w:ascii="Arial Nova" w:eastAsia="Calibri" w:hAnsi="Arial Nova" w:cs="Calibri"/>
                <w:spacing w:val="1"/>
                <w:position w:val="1"/>
                <w:sz w:val="18"/>
                <w:szCs w:val="18"/>
              </w:rPr>
              <w:t>o</w:t>
            </w:r>
            <w:r w:rsidRPr="00C87217">
              <w:rPr>
                <w:rFonts w:ascii="Arial Nova" w:eastAsia="Calibri" w:hAnsi="Arial Nova" w:cs="Calibri"/>
                <w:position w:val="1"/>
                <w:sz w:val="18"/>
                <w:szCs w:val="18"/>
              </w:rPr>
              <w:t>s,</w:t>
            </w:r>
            <w:r>
              <w:rPr>
                <w:rFonts w:ascii="Arial Nova" w:eastAsia="Calibri" w:hAnsi="Arial Nova" w:cs="Calibri"/>
                <w:position w:val="1"/>
                <w:sz w:val="18"/>
                <w:szCs w:val="18"/>
              </w:rPr>
              <w:t xml:space="preserve"> </w:t>
            </w:r>
            <w:r w:rsidRPr="00C87217">
              <w:rPr>
                <w:rFonts w:ascii="Arial Nova" w:eastAsia="Calibri" w:hAnsi="Arial Nova" w:cs="Calibri"/>
                <w:position w:val="1"/>
                <w:sz w:val="18"/>
                <w:szCs w:val="18"/>
              </w:rPr>
              <w:t>al</w:t>
            </w:r>
            <w:r w:rsidRPr="00C87217">
              <w:rPr>
                <w:rFonts w:ascii="Arial Nova" w:eastAsia="Calibri" w:hAnsi="Arial Nova" w:cs="Calibri"/>
                <w:spacing w:val="-1"/>
                <w:position w:val="1"/>
                <w:sz w:val="18"/>
                <w:szCs w:val="18"/>
              </w:rPr>
              <w:t>íqu</w:t>
            </w:r>
            <w:r w:rsidRPr="00C87217">
              <w:rPr>
                <w:rFonts w:ascii="Arial Nova" w:eastAsia="Calibri" w:hAnsi="Arial Nova" w:cs="Calibri"/>
                <w:spacing w:val="1"/>
                <w:position w:val="1"/>
                <w:sz w:val="18"/>
                <w:szCs w:val="18"/>
              </w:rPr>
              <w:t>o</w:t>
            </w:r>
            <w:r w:rsidRPr="00C87217">
              <w:rPr>
                <w:rFonts w:ascii="Arial Nova" w:eastAsia="Calibri" w:hAnsi="Arial Nova" w:cs="Calibri"/>
                <w:position w:val="1"/>
                <w:sz w:val="18"/>
                <w:szCs w:val="18"/>
              </w:rPr>
              <w:t>tas,</w:t>
            </w:r>
            <w:r w:rsidRPr="00C87217">
              <w:rPr>
                <w:rFonts w:ascii="Arial Nova" w:eastAsia="Calibri" w:hAnsi="Arial Nova" w:cs="Calibri"/>
                <w:spacing w:val="13"/>
                <w:position w:val="1"/>
                <w:sz w:val="18"/>
                <w:szCs w:val="18"/>
              </w:rPr>
              <w:t xml:space="preserve"> </w:t>
            </w:r>
            <w:r w:rsidRPr="00C87217">
              <w:rPr>
                <w:rFonts w:ascii="Arial Nova" w:eastAsia="Calibri" w:hAnsi="Arial Nova" w:cs="Calibri"/>
                <w:position w:val="1"/>
                <w:sz w:val="18"/>
                <w:szCs w:val="18"/>
              </w:rPr>
              <w:t>i</w:t>
            </w:r>
            <w:r w:rsidRPr="00C87217">
              <w:rPr>
                <w:rFonts w:ascii="Arial Nova" w:eastAsia="Calibri" w:hAnsi="Arial Nova" w:cs="Calibri"/>
                <w:spacing w:val="-1"/>
                <w:position w:val="1"/>
                <w:sz w:val="18"/>
                <w:szCs w:val="18"/>
              </w:rPr>
              <w:t>n</w:t>
            </w:r>
            <w:r w:rsidRPr="00C87217">
              <w:rPr>
                <w:rFonts w:ascii="Arial Nova" w:eastAsia="Calibri" w:hAnsi="Arial Nova" w:cs="Calibri"/>
                <w:position w:val="1"/>
                <w:sz w:val="18"/>
                <w:szCs w:val="18"/>
              </w:rPr>
              <w:t>ci</w:t>
            </w:r>
            <w:r w:rsidRPr="00C87217">
              <w:rPr>
                <w:rFonts w:ascii="Arial Nova" w:eastAsia="Calibri" w:hAnsi="Arial Nova" w:cs="Calibri"/>
                <w:spacing w:val="-1"/>
                <w:position w:val="1"/>
                <w:sz w:val="18"/>
                <w:szCs w:val="18"/>
              </w:rPr>
              <w:t>d</w:t>
            </w:r>
            <w:r w:rsidRPr="00C87217">
              <w:rPr>
                <w:rFonts w:ascii="Arial Nova" w:eastAsia="Calibri" w:hAnsi="Arial Nova" w:cs="Calibri"/>
                <w:position w:val="1"/>
                <w:sz w:val="18"/>
                <w:szCs w:val="18"/>
              </w:rPr>
              <w:t>ência</w:t>
            </w:r>
            <w:r w:rsidRPr="00C87217">
              <w:rPr>
                <w:rFonts w:ascii="Arial Nova" w:eastAsia="Calibri" w:hAnsi="Arial Nova" w:cs="Calibri"/>
                <w:spacing w:val="-3"/>
                <w:position w:val="1"/>
                <w:sz w:val="18"/>
                <w:szCs w:val="18"/>
              </w:rPr>
              <w:t>s</w:t>
            </w:r>
            <w:r w:rsidRPr="00C87217">
              <w:rPr>
                <w:rFonts w:ascii="Arial Nova" w:eastAsia="Calibri" w:hAnsi="Arial Nova" w:cs="Calibri"/>
                <w:position w:val="1"/>
                <w:sz w:val="18"/>
                <w:szCs w:val="18"/>
              </w:rPr>
              <w:t>,</w:t>
            </w:r>
            <w:r w:rsidRPr="00C87217">
              <w:rPr>
                <w:rFonts w:ascii="Arial Nova" w:eastAsia="Calibri" w:hAnsi="Arial Nova" w:cs="Calibri"/>
                <w:spacing w:val="13"/>
                <w:position w:val="1"/>
                <w:sz w:val="18"/>
                <w:szCs w:val="18"/>
              </w:rPr>
              <w:t xml:space="preserve"> </w:t>
            </w:r>
            <w:r w:rsidRPr="00C87217">
              <w:rPr>
                <w:rFonts w:ascii="Arial Nova" w:eastAsia="Calibri" w:hAnsi="Arial Nova" w:cs="Calibri"/>
                <w:position w:val="1"/>
                <w:sz w:val="18"/>
                <w:szCs w:val="18"/>
              </w:rPr>
              <w:t>ise</w:t>
            </w:r>
            <w:r w:rsidRPr="00C87217">
              <w:rPr>
                <w:rFonts w:ascii="Arial Nova" w:eastAsia="Calibri" w:hAnsi="Arial Nova" w:cs="Calibri"/>
                <w:spacing w:val="-3"/>
                <w:position w:val="1"/>
                <w:sz w:val="18"/>
                <w:szCs w:val="18"/>
              </w:rPr>
              <w:t>n</w:t>
            </w:r>
            <w:r w:rsidRPr="00C87217">
              <w:rPr>
                <w:rFonts w:ascii="Arial Nova" w:eastAsia="Calibri" w:hAnsi="Arial Nova" w:cs="Calibri"/>
                <w:position w:val="1"/>
                <w:sz w:val="18"/>
                <w:szCs w:val="18"/>
              </w:rPr>
              <w:t>çã</w:t>
            </w:r>
            <w:r w:rsidRPr="00C87217">
              <w:rPr>
                <w:rFonts w:ascii="Arial Nova" w:eastAsia="Calibri" w:hAnsi="Arial Nova" w:cs="Calibri"/>
                <w:spacing w:val="1"/>
                <w:position w:val="1"/>
                <w:sz w:val="18"/>
                <w:szCs w:val="18"/>
              </w:rPr>
              <w:t>o</w:t>
            </w:r>
            <w:r w:rsidRPr="00C87217">
              <w:rPr>
                <w:rFonts w:ascii="Arial Nova" w:eastAsia="Calibri" w:hAnsi="Arial Nova" w:cs="Calibri"/>
                <w:position w:val="1"/>
                <w:sz w:val="18"/>
                <w:szCs w:val="18"/>
              </w:rPr>
              <w:t>,</w:t>
            </w:r>
            <w:r w:rsidRPr="00C87217">
              <w:rPr>
                <w:rFonts w:ascii="Arial Nova" w:eastAsia="Calibri" w:hAnsi="Arial Nova" w:cs="Calibri"/>
                <w:spacing w:val="13"/>
                <w:position w:val="1"/>
                <w:sz w:val="18"/>
                <w:szCs w:val="18"/>
              </w:rPr>
              <w:t xml:space="preserve"> </w:t>
            </w:r>
            <w:r w:rsidRPr="00C87217">
              <w:rPr>
                <w:rFonts w:ascii="Arial Nova" w:eastAsia="Calibri" w:hAnsi="Arial Nova" w:cs="Calibri"/>
                <w:spacing w:val="-3"/>
                <w:position w:val="1"/>
                <w:sz w:val="18"/>
                <w:szCs w:val="18"/>
              </w:rPr>
              <w:t>i</w:t>
            </w:r>
            <w:r w:rsidRPr="00C87217">
              <w:rPr>
                <w:rFonts w:ascii="Arial Nova" w:eastAsia="Calibri" w:hAnsi="Arial Nova" w:cs="Calibri"/>
                <w:spacing w:val="1"/>
                <w:position w:val="1"/>
                <w:sz w:val="18"/>
                <w:szCs w:val="18"/>
              </w:rPr>
              <w:t>m</w:t>
            </w:r>
            <w:r w:rsidRPr="00C87217">
              <w:rPr>
                <w:rFonts w:ascii="Arial Nova" w:eastAsia="Calibri" w:hAnsi="Arial Nova" w:cs="Calibri"/>
                <w:spacing w:val="-1"/>
                <w:position w:val="1"/>
                <w:sz w:val="18"/>
                <w:szCs w:val="18"/>
              </w:rPr>
              <w:t>un</w:t>
            </w:r>
            <w:r w:rsidRPr="00C87217">
              <w:rPr>
                <w:rFonts w:ascii="Arial Nova" w:eastAsia="Calibri" w:hAnsi="Arial Nova" w:cs="Calibri"/>
                <w:position w:val="1"/>
                <w:sz w:val="18"/>
                <w:szCs w:val="18"/>
              </w:rPr>
              <w:t>i</w:t>
            </w:r>
            <w:r w:rsidRPr="00C87217">
              <w:rPr>
                <w:rFonts w:ascii="Arial Nova" w:eastAsia="Calibri" w:hAnsi="Arial Nova" w:cs="Calibri"/>
                <w:spacing w:val="-1"/>
                <w:position w:val="1"/>
                <w:sz w:val="18"/>
                <w:szCs w:val="18"/>
              </w:rPr>
              <w:t>d</w:t>
            </w:r>
            <w:r w:rsidRPr="00C87217">
              <w:rPr>
                <w:rFonts w:ascii="Arial Nova" w:eastAsia="Calibri" w:hAnsi="Arial Nova" w:cs="Calibri"/>
                <w:position w:val="1"/>
                <w:sz w:val="18"/>
                <w:szCs w:val="18"/>
              </w:rPr>
              <w:t>a</w:t>
            </w:r>
            <w:r w:rsidRPr="00C87217">
              <w:rPr>
                <w:rFonts w:ascii="Arial Nova" w:eastAsia="Calibri" w:hAnsi="Arial Nova" w:cs="Calibri"/>
                <w:spacing w:val="1"/>
                <w:position w:val="1"/>
                <w:sz w:val="18"/>
                <w:szCs w:val="18"/>
              </w:rPr>
              <w:t>d</w:t>
            </w:r>
            <w:r w:rsidRPr="00C87217">
              <w:rPr>
                <w:rFonts w:ascii="Arial Nova" w:eastAsia="Calibri" w:hAnsi="Arial Nova" w:cs="Calibri"/>
                <w:position w:val="1"/>
                <w:sz w:val="18"/>
                <w:szCs w:val="18"/>
              </w:rPr>
              <w:t>es,</w:t>
            </w:r>
            <w:r w:rsidRPr="00C87217">
              <w:rPr>
                <w:rFonts w:ascii="Arial Nova" w:eastAsia="Calibri" w:hAnsi="Arial Nova" w:cs="Calibri"/>
                <w:spacing w:val="13"/>
                <w:position w:val="1"/>
                <w:sz w:val="18"/>
                <w:szCs w:val="18"/>
              </w:rPr>
              <w:t xml:space="preserve"> </w:t>
            </w:r>
            <w:r w:rsidRPr="00C87217">
              <w:rPr>
                <w:rFonts w:ascii="Arial Nova" w:eastAsia="Calibri" w:hAnsi="Arial Nova" w:cs="Calibri"/>
                <w:position w:val="1"/>
                <w:sz w:val="18"/>
                <w:szCs w:val="18"/>
              </w:rPr>
              <w:t>li</w:t>
            </w:r>
            <w:r w:rsidRPr="00C87217">
              <w:rPr>
                <w:rFonts w:ascii="Arial Nova" w:eastAsia="Calibri" w:hAnsi="Arial Nova" w:cs="Calibri"/>
                <w:spacing w:val="1"/>
                <w:position w:val="1"/>
                <w:sz w:val="18"/>
                <w:szCs w:val="18"/>
              </w:rPr>
              <w:t>v</w:t>
            </w:r>
            <w:r w:rsidRPr="00C87217">
              <w:rPr>
                <w:rFonts w:ascii="Arial Nova" w:eastAsia="Calibri" w:hAnsi="Arial Nova" w:cs="Calibri"/>
                <w:spacing w:val="-3"/>
                <w:position w:val="1"/>
                <w:sz w:val="18"/>
                <w:szCs w:val="18"/>
              </w:rPr>
              <w:t>r</w:t>
            </w:r>
            <w:r w:rsidRPr="00C87217">
              <w:rPr>
                <w:rFonts w:ascii="Arial Nova" w:eastAsia="Calibri" w:hAnsi="Arial Nova" w:cs="Calibri"/>
                <w:spacing w:val="1"/>
                <w:position w:val="1"/>
                <w:sz w:val="18"/>
                <w:szCs w:val="18"/>
              </w:rPr>
              <w:t>o</w:t>
            </w:r>
            <w:r w:rsidRPr="00C87217">
              <w:rPr>
                <w:rFonts w:ascii="Arial Nova" w:eastAsia="Calibri" w:hAnsi="Arial Nova" w:cs="Calibri"/>
                <w:position w:val="1"/>
                <w:sz w:val="18"/>
                <w:szCs w:val="18"/>
              </w:rPr>
              <w:t>s</w:t>
            </w:r>
            <w:r w:rsidRPr="00C87217">
              <w:rPr>
                <w:rFonts w:ascii="Arial Nova" w:eastAsia="Calibri" w:hAnsi="Arial Nova" w:cs="Calibri"/>
                <w:spacing w:val="13"/>
                <w:position w:val="1"/>
                <w:sz w:val="18"/>
                <w:szCs w:val="18"/>
              </w:rPr>
              <w:t xml:space="preserve"> </w:t>
            </w:r>
            <w:r w:rsidRPr="00C87217">
              <w:rPr>
                <w:rFonts w:ascii="Arial Nova" w:eastAsia="Calibri" w:hAnsi="Arial Nova" w:cs="Calibri"/>
                <w:spacing w:val="-2"/>
                <w:position w:val="1"/>
                <w:sz w:val="18"/>
                <w:szCs w:val="18"/>
              </w:rPr>
              <w:t>e</w:t>
            </w:r>
            <w:r w:rsidRPr="00C87217">
              <w:rPr>
                <w:rFonts w:ascii="Arial Nova" w:eastAsia="Calibri" w:hAnsi="Arial Nova" w:cs="Calibri"/>
                <w:position w:val="1"/>
                <w:sz w:val="18"/>
                <w:szCs w:val="18"/>
              </w:rPr>
              <w:t>x</w:t>
            </w:r>
            <w:r w:rsidRPr="00C87217">
              <w:rPr>
                <w:rFonts w:ascii="Arial Nova" w:eastAsia="Calibri" w:hAnsi="Arial Nova" w:cs="Calibri"/>
                <w:spacing w:val="-2"/>
                <w:position w:val="1"/>
                <w:sz w:val="18"/>
                <w:szCs w:val="18"/>
              </w:rPr>
              <w:t>i</w:t>
            </w:r>
            <w:r w:rsidRPr="00C87217">
              <w:rPr>
                <w:rFonts w:ascii="Arial Nova" w:eastAsia="Calibri" w:hAnsi="Arial Nova" w:cs="Calibri"/>
                <w:spacing w:val="-1"/>
                <w:position w:val="1"/>
                <w:sz w:val="18"/>
                <w:szCs w:val="18"/>
              </w:rPr>
              <w:t>g</w:t>
            </w:r>
            <w:r w:rsidRPr="00C87217">
              <w:rPr>
                <w:rFonts w:ascii="Arial Nova" w:eastAsia="Calibri" w:hAnsi="Arial Nova" w:cs="Calibri"/>
                <w:position w:val="1"/>
                <w:sz w:val="18"/>
                <w:szCs w:val="18"/>
              </w:rPr>
              <w:t>i</w:t>
            </w:r>
            <w:r w:rsidRPr="00C87217">
              <w:rPr>
                <w:rFonts w:ascii="Arial Nova" w:eastAsia="Calibri" w:hAnsi="Arial Nova" w:cs="Calibri"/>
                <w:spacing w:val="-1"/>
                <w:position w:val="1"/>
                <w:sz w:val="18"/>
                <w:szCs w:val="18"/>
              </w:rPr>
              <w:t>d</w:t>
            </w:r>
            <w:r w:rsidRPr="00C87217">
              <w:rPr>
                <w:rFonts w:ascii="Arial Nova" w:eastAsia="Calibri" w:hAnsi="Arial Nova" w:cs="Calibri"/>
                <w:spacing w:val="1"/>
                <w:position w:val="1"/>
                <w:sz w:val="18"/>
                <w:szCs w:val="18"/>
              </w:rPr>
              <w:t>o</w:t>
            </w:r>
            <w:r w:rsidRPr="00C87217">
              <w:rPr>
                <w:rFonts w:ascii="Arial Nova" w:eastAsia="Calibri" w:hAnsi="Arial Nova" w:cs="Calibri"/>
                <w:position w:val="1"/>
                <w:sz w:val="18"/>
                <w:szCs w:val="18"/>
              </w:rPr>
              <w:t>s,</w:t>
            </w:r>
            <w:r>
              <w:rPr>
                <w:rFonts w:ascii="Arial Nova" w:eastAsia="Calibri" w:hAnsi="Arial Nova" w:cs="Calibri"/>
                <w:position w:val="1"/>
                <w:sz w:val="18"/>
                <w:szCs w:val="18"/>
              </w:rPr>
              <w:t xml:space="preserve"> </w:t>
            </w:r>
            <w:r w:rsidRPr="00C87217">
              <w:rPr>
                <w:rFonts w:ascii="Arial Nova" w:eastAsia="Calibri" w:hAnsi="Arial Nova" w:cs="Calibri"/>
                <w:sz w:val="18"/>
                <w:szCs w:val="18"/>
              </w:rPr>
              <w:t>c</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tab</w:t>
            </w:r>
            <w:r w:rsidRPr="00C87217">
              <w:rPr>
                <w:rFonts w:ascii="Arial Nova" w:eastAsia="Calibri" w:hAnsi="Arial Nova" w:cs="Calibri"/>
                <w:spacing w:val="-1"/>
                <w:sz w:val="18"/>
                <w:szCs w:val="18"/>
              </w:rPr>
              <w:t>i</w:t>
            </w:r>
            <w:r w:rsidRPr="00C87217">
              <w:rPr>
                <w:rFonts w:ascii="Arial Nova" w:eastAsia="Calibri" w:hAnsi="Arial Nova" w:cs="Calibri"/>
                <w:sz w:val="18"/>
                <w:szCs w:val="18"/>
              </w:rPr>
              <w:t>li</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a</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e fisca</w:t>
            </w:r>
            <w:r w:rsidRPr="00C87217">
              <w:rPr>
                <w:rFonts w:ascii="Arial Nova" w:eastAsia="Calibri" w:hAnsi="Arial Nova" w:cs="Calibri"/>
                <w:spacing w:val="-1"/>
                <w:sz w:val="18"/>
                <w:szCs w:val="18"/>
              </w:rPr>
              <w:t>l</w:t>
            </w:r>
            <w:r w:rsidRPr="00C87217">
              <w:rPr>
                <w:rFonts w:ascii="Arial Nova" w:eastAsia="Calibri" w:hAnsi="Arial Nova" w:cs="Calibri"/>
                <w:sz w:val="18"/>
                <w:szCs w:val="18"/>
              </w:rPr>
              <w:t xml:space="preserve">, </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b</w:t>
            </w:r>
            <w:r w:rsidRPr="00C87217">
              <w:rPr>
                <w:rFonts w:ascii="Arial Nova" w:eastAsia="Calibri" w:hAnsi="Arial Nova" w:cs="Calibri"/>
                <w:sz w:val="18"/>
                <w:szCs w:val="18"/>
              </w:rPr>
              <w:t>r</w:t>
            </w:r>
            <w:r w:rsidRPr="00C87217">
              <w:rPr>
                <w:rFonts w:ascii="Arial Nova" w:eastAsia="Calibri" w:hAnsi="Arial Nova" w:cs="Calibri"/>
                <w:spacing w:val="-3"/>
                <w:sz w:val="18"/>
                <w:szCs w:val="18"/>
              </w:rPr>
              <w:t>i</w:t>
            </w:r>
            <w:r w:rsidRPr="00C87217">
              <w:rPr>
                <w:rFonts w:ascii="Arial Nova" w:eastAsia="Calibri" w:hAnsi="Arial Nova" w:cs="Calibri"/>
                <w:spacing w:val="-1"/>
                <w:sz w:val="18"/>
                <w:szCs w:val="18"/>
              </w:rPr>
              <w:t>g</w:t>
            </w:r>
            <w:r w:rsidRPr="00C87217">
              <w:rPr>
                <w:rFonts w:ascii="Arial Nova" w:eastAsia="Calibri" w:hAnsi="Arial Nova" w:cs="Calibri"/>
                <w:sz w:val="18"/>
                <w:szCs w:val="18"/>
              </w:rPr>
              <w:t>aç</w:t>
            </w:r>
            <w:r w:rsidRPr="00C87217">
              <w:rPr>
                <w:rFonts w:ascii="Arial Nova" w:eastAsia="Calibri" w:hAnsi="Arial Nova" w:cs="Calibri"/>
                <w:spacing w:val="1"/>
                <w:sz w:val="18"/>
                <w:szCs w:val="18"/>
              </w:rPr>
              <w:t>õ</w:t>
            </w:r>
            <w:r w:rsidRPr="00C87217">
              <w:rPr>
                <w:rFonts w:ascii="Arial Nova" w:eastAsia="Calibri" w:hAnsi="Arial Nova" w:cs="Calibri"/>
                <w:sz w:val="18"/>
                <w:szCs w:val="18"/>
              </w:rPr>
              <w:t>e</w:t>
            </w:r>
            <w:r w:rsidRPr="00C87217">
              <w:rPr>
                <w:rFonts w:ascii="Arial Nova" w:eastAsia="Calibri" w:hAnsi="Arial Nova" w:cs="Calibri"/>
                <w:spacing w:val="-2"/>
                <w:sz w:val="18"/>
                <w:szCs w:val="18"/>
              </w:rPr>
              <w:t>s</w:t>
            </w:r>
            <w:r w:rsidRPr="00C87217">
              <w:rPr>
                <w:rFonts w:ascii="Arial Nova" w:eastAsia="Calibri" w:hAnsi="Arial Nova" w:cs="Calibri"/>
                <w:spacing w:val="1"/>
                <w:sz w:val="18"/>
                <w:szCs w:val="18"/>
              </w:rPr>
              <w:t>/</w:t>
            </w:r>
            <w:r w:rsidRPr="00C87217">
              <w:rPr>
                <w:rFonts w:ascii="Arial Nova" w:eastAsia="Calibri" w:hAnsi="Arial Nova" w:cs="Calibri"/>
                <w:spacing w:val="-1"/>
                <w:sz w:val="18"/>
                <w:szCs w:val="18"/>
              </w:rPr>
              <w:t>gu</w:t>
            </w:r>
            <w:r w:rsidRPr="00C87217">
              <w:rPr>
                <w:rFonts w:ascii="Arial Nova" w:eastAsia="Calibri" w:hAnsi="Arial Nova" w:cs="Calibri"/>
                <w:sz w:val="18"/>
                <w:szCs w:val="18"/>
              </w:rPr>
              <w:t>ias, rene</w:t>
            </w:r>
            <w:r w:rsidRPr="00C87217">
              <w:rPr>
                <w:rFonts w:ascii="Arial Nova" w:eastAsia="Calibri" w:hAnsi="Arial Nova" w:cs="Calibri"/>
                <w:spacing w:val="-3"/>
                <w:sz w:val="18"/>
                <w:szCs w:val="18"/>
              </w:rPr>
              <w:t>g</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ci</w:t>
            </w:r>
            <w:r w:rsidRPr="00C87217">
              <w:rPr>
                <w:rFonts w:ascii="Arial Nova" w:eastAsia="Calibri" w:hAnsi="Arial Nova" w:cs="Calibri"/>
                <w:spacing w:val="-3"/>
                <w:sz w:val="18"/>
                <w:szCs w:val="18"/>
              </w:rPr>
              <w:t>a</w:t>
            </w:r>
            <w:r w:rsidRPr="00C87217">
              <w:rPr>
                <w:rFonts w:ascii="Arial Nova" w:eastAsia="Calibri" w:hAnsi="Arial Nova" w:cs="Calibri"/>
                <w:sz w:val="18"/>
                <w:szCs w:val="18"/>
              </w:rPr>
              <w:t>ç</w:t>
            </w:r>
            <w:r w:rsidRPr="00C87217">
              <w:rPr>
                <w:rFonts w:ascii="Arial Nova" w:eastAsia="Calibri" w:hAnsi="Arial Nova" w:cs="Calibri"/>
                <w:spacing w:val="-2"/>
                <w:sz w:val="18"/>
                <w:szCs w:val="18"/>
              </w:rPr>
              <w:t>ã</w:t>
            </w:r>
            <w:r w:rsidRPr="00C87217">
              <w:rPr>
                <w:rFonts w:ascii="Arial Nova" w:eastAsia="Calibri" w:hAnsi="Arial Nova" w:cs="Calibri"/>
                <w:sz w:val="18"/>
                <w:szCs w:val="18"/>
              </w:rPr>
              <w:t xml:space="preserve">o </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 xml:space="preserve">e </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ívida f</w:t>
            </w:r>
            <w:r w:rsidRPr="00C87217">
              <w:rPr>
                <w:rFonts w:ascii="Arial Nova" w:eastAsia="Calibri" w:hAnsi="Arial Nova" w:cs="Calibri"/>
                <w:spacing w:val="-1"/>
                <w:sz w:val="18"/>
                <w:szCs w:val="18"/>
              </w:rPr>
              <w:t>i</w:t>
            </w:r>
            <w:r w:rsidRPr="00C87217">
              <w:rPr>
                <w:rFonts w:ascii="Arial Nova" w:eastAsia="Calibri" w:hAnsi="Arial Nova" w:cs="Calibri"/>
                <w:sz w:val="18"/>
                <w:szCs w:val="18"/>
              </w:rPr>
              <w:t xml:space="preserve">scal, </w:t>
            </w:r>
            <w:r w:rsidRPr="00C87217">
              <w:rPr>
                <w:rFonts w:ascii="Arial Nova" w:eastAsia="Calibri" w:hAnsi="Arial Nova" w:cs="Calibri"/>
                <w:spacing w:val="-3"/>
                <w:sz w:val="18"/>
                <w:szCs w:val="18"/>
              </w:rPr>
              <w:t>l</w:t>
            </w:r>
            <w:r w:rsidRPr="00C87217">
              <w:rPr>
                <w:rFonts w:ascii="Arial Nova" w:eastAsia="Calibri" w:hAnsi="Arial Nova" w:cs="Calibri"/>
                <w:sz w:val="18"/>
                <w:szCs w:val="18"/>
              </w:rPr>
              <w:t>egislaç</w:t>
            </w:r>
            <w:r w:rsidRPr="00C87217">
              <w:rPr>
                <w:rFonts w:ascii="Arial Nova" w:eastAsia="Calibri" w:hAnsi="Arial Nova" w:cs="Calibri"/>
                <w:spacing w:val="-3"/>
                <w:sz w:val="18"/>
                <w:szCs w:val="18"/>
              </w:rPr>
              <w:t>ã</w:t>
            </w:r>
            <w:r w:rsidRPr="00C87217">
              <w:rPr>
                <w:rFonts w:ascii="Arial Nova" w:eastAsia="Calibri" w:hAnsi="Arial Nova" w:cs="Calibri"/>
                <w:sz w:val="18"/>
                <w:szCs w:val="18"/>
              </w:rPr>
              <w:t>o</w:t>
            </w:r>
            <w:r w:rsidRPr="00C87217">
              <w:rPr>
                <w:rFonts w:ascii="Arial Nova" w:eastAsia="Calibri" w:hAnsi="Arial Nova" w:cs="Calibri"/>
                <w:spacing w:val="1"/>
                <w:sz w:val="18"/>
                <w:szCs w:val="18"/>
              </w:rPr>
              <w:t xml:space="preserve"> </w:t>
            </w:r>
            <w:r w:rsidRPr="00C87217">
              <w:rPr>
                <w:rFonts w:ascii="Arial Nova" w:eastAsia="Calibri" w:hAnsi="Arial Nova" w:cs="Calibri"/>
                <w:sz w:val="18"/>
                <w:szCs w:val="18"/>
              </w:rPr>
              <w:t>das</w:t>
            </w:r>
            <w:r w:rsidRPr="00C87217">
              <w:rPr>
                <w:rFonts w:ascii="Arial Nova" w:eastAsia="Calibri" w:hAnsi="Arial Nova" w:cs="Calibri"/>
                <w:spacing w:val="-2"/>
                <w:sz w:val="18"/>
                <w:szCs w:val="18"/>
              </w:rPr>
              <w:t xml:space="preserve"> </w:t>
            </w:r>
            <w:r w:rsidRPr="00C87217">
              <w:rPr>
                <w:rFonts w:ascii="Arial Nova" w:eastAsia="Calibri" w:hAnsi="Arial Nova" w:cs="Calibri"/>
                <w:spacing w:val="1"/>
                <w:sz w:val="18"/>
                <w:szCs w:val="18"/>
              </w:rPr>
              <w:t>MP</w:t>
            </w:r>
            <w:r w:rsidRPr="00C87217">
              <w:rPr>
                <w:rFonts w:ascii="Arial Nova" w:eastAsia="Calibri" w:hAnsi="Arial Nova" w:cs="Calibri"/>
                <w:sz w:val="18"/>
                <w:szCs w:val="18"/>
              </w:rPr>
              <w:t>E</w:t>
            </w:r>
            <w:r w:rsidRPr="00C87217">
              <w:rPr>
                <w:rFonts w:ascii="Arial Nova" w:eastAsia="Calibri" w:hAnsi="Arial Nova" w:cs="Calibri"/>
                <w:spacing w:val="-2"/>
                <w:sz w:val="18"/>
                <w:szCs w:val="18"/>
              </w:rPr>
              <w:t xml:space="preserve"> </w:t>
            </w:r>
            <w:r w:rsidRPr="00C87217">
              <w:rPr>
                <w:rFonts w:ascii="Arial Nova" w:eastAsia="Calibri" w:hAnsi="Arial Nova" w:cs="Calibri"/>
                <w:sz w:val="18"/>
                <w:szCs w:val="18"/>
              </w:rPr>
              <w:t>e</w:t>
            </w:r>
            <w:r w:rsidRPr="00C87217">
              <w:rPr>
                <w:rFonts w:ascii="Arial Nova" w:eastAsia="Calibri" w:hAnsi="Arial Nova" w:cs="Calibri"/>
                <w:spacing w:val="1"/>
                <w:sz w:val="18"/>
                <w:szCs w:val="18"/>
              </w:rPr>
              <w:t xml:space="preserve"> </w:t>
            </w:r>
            <w:r w:rsidRPr="00C87217">
              <w:rPr>
                <w:rFonts w:ascii="Arial Nova" w:eastAsia="Calibri" w:hAnsi="Arial Nova" w:cs="Calibri"/>
                <w:spacing w:val="-2"/>
                <w:sz w:val="18"/>
                <w:szCs w:val="18"/>
              </w:rPr>
              <w:t>r</w:t>
            </w:r>
            <w:r w:rsidRPr="00C87217">
              <w:rPr>
                <w:rFonts w:ascii="Arial Nova" w:eastAsia="Calibri" w:hAnsi="Arial Nova" w:cs="Calibri"/>
                <w:sz w:val="18"/>
                <w:szCs w:val="18"/>
              </w:rPr>
              <w:t>egi</w:t>
            </w:r>
            <w:r w:rsidRPr="00C87217">
              <w:rPr>
                <w:rFonts w:ascii="Arial Nova" w:eastAsia="Calibri" w:hAnsi="Arial Nova" w:cs="Calibri"/>
                <w:spacing w:val="-1"/>
                <w:sz w:val="18"/>
                <w:szCs w:val="18"/>
              </w:rPr>
              <w:t>m</w:t>
            </w:r>
            <w:r w:rsidRPr="00C87217">
              <w:rPr>
                <w:rFonts w:ascii="Arial Nova" w:eastAsia="Calibri" w:hAnsi="Arial Nova" w:cs="Calibri"/>
                <w:sz w:val="18"/>
                <w:szCs w:val="18"/>
              </w:rPr>
              <w:t>es</w:t>
            </w:r>
            <w:r w:rsidRPr="00C87217">
              <w:rPr>
                <w:rFonts w:ascii="Arial Nova" w:eastAsia="Calibri" w:hAnsi="Arial Nova" w:cs="Calibri"/>
                <w:spacing w:val="-1"/>
                <w:sz w:val="18"/>
                <w:szCs w:val="18"/>
              </w:rPr>
              <w:t xml:space="preserve"> </w:t>
            </w:r>
            <w:r w:rsidRPr="00C87217">
              <w:rPr>
                <w:rFonts w:ascii="Arial Nova" w:eastAsia="Calibri" w:hAnsi="Arial Nova" w:cs="Calibri"/>
                <w:sz w:val="18"/>
                <w:szCs w:val="18"/>
              </w:rPr>
              <w:t>especiais.</w:t>
            </w:r>
          </w:p>
        </w:tc>
        <w:tc>
          <w:tcPr>
            <w:tcW w:w="41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0F61D"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Vínculo formal de sócio ou empregado</w:t>
            </w:r>
          </w:p>
          <w:p w14:paraId="5AEE9578"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com a pessoa jurídica</w:t>
            </w:r>
            <w:r w:rsidRPr="00C87217">
              <w:rPr>
                <w:rFonts w:ascii="Arial Nova" w:eastAsia="Calibri" w:hAnsi="Arial Nova" w:cs="Calibri"/>
                <w:sz w:val="18"/>
                <w:szCs w:val="18"/>
              </w:rPr>
              <w:t xml:space="preserve"> empresas limitadas, sociedades simples e empresas individuais de responsabilidade limitada – EIRELI.</w:t>
            </w:r>
          </w:p>
          <w:p w14:paraId="0DE8FBC2"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Graduação completa em Administração, Economia, Ciências Contábeis ou Engenharia ou graduação em áreas correlatas de gestão empresarial</w:t>
            </w:r>
          </w:p>
          <w:p w14:paraId="3E0EE8D0"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Possuir Pós-Graduação ou Mestrado ou Doutorado.</w:t>
            </w:r>
          </w:p>
          <w:p w14:paraId="5D065B43"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Domínio dos conteúdos listados na subárea</w:t>
            </w:r>
          </w:p>
          <w:p w14:paraId="57E8022A" w14:textId="77777777" w:rsidR="00C87217" w:rsidRPr="00C87217" w:rsidRDefault="00C87217" w:rsidP="00EA15F8">
            <w:pPr>
              <w:spacing w:line="260" w:lineRule="exact"/>
              <w:ind w:left="100" w:right="142"/>
              <w:jc w:val="both"/>
              <w:rPr>
                <w:rFonts w:ascii="Arial Nova" w:eastAsia="Calibri" w:hAnsi="Arial Nova" w:cs="Calibri"/>
                <w:position w:val="1"/>
                <w:sz w:val="18"/>
                <w:szCs w:val="18"/>
              </w:rPr>
            </w:pPr>
            <w:r w:rsidRPr="00C87217">
              <w:rPr>
                <w:rFonts w:ascii="Arial Nova" w:eastAsia="Calibri" w:hAnsi="Arial Nova" w:cs="Calibri"/>
                <w:sz w:val="18"/>
                <w:szCs w:val="18"/>
              </w:rPr>
              <w:t>* Serão considerados como pós-graduação, cursos de extensão na área de conhecimento que somados tenham no mínimo 360 horas.</w:t>
            </w:r>
          </w:p>
        </w:tc>
      </w:tr>
      <w:tr w:rsidR="00C87217" w:rsidRPr="00C87217" w14:paraId="4717E8DB" w14:textId="77777777" w:rsidTr="00EA15F8">
        <w:trPr>
          <w:trHeight w:hRule="exact" w:val="3696"/>
        </w:trPr>
        <w:tc>
          <w:tcPr>
            <w:tcW w:w="55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399420" w14:textId="6C52284D" w:rsidR="00C87217" w:rsidRPr="00C87217" w:rsidRDefault="00C87217" w:rsidP="00C87217">
            <w:pPr>
              <w:spacing w:line="260" w:lineRule="exact"/>
              <w:ind w:left="102" w:right="71"/>
              <w:jc w:val="both"/>
              <w:rPr>
                <w:rFonts w:ascii="Arial Nova" w:eastAsia="Calibri" w:hAnsi="Arial Nova" w:cs="Calibri"/>
                <w:b/>
                <w:spacing w:val="1"/>
                <w:position w:val="1"/>
                <w:sz w:val="18"/>
                <w:szCs w:val="18"/>
              </w:rPr>
            </w:pPr>
            <w:r w:rsidRPr="00C87217">
              <w:rPr>
                <w:rFonts w:ascii="Arial Nova" w:eastAsia="Calibri" w:hAnsi="Arial Nova" w:cs="Calibri"/>
                <w:b/>
                <w:spacing w:val="1"/>
                <w:position w:val="1"/>
                <w:sz w:val="18"/>
                <w:szCs w:val="18"/>
              </w:rPr>
              <w:lastRenderedPageBreak/>
              <w:t>4</w:t>
            </w:r>
            <w:r w:rsidRPr="00C87217">
              <w:rPr>
                <w:rFonts w:ascii="Arial Nova" w:eastAsia="Calibri" w:hAnsi="Arial Nova" w:cs="Calibri"/>
                <w:b/>
                <w:spacing w:val="-1"/>
                <w:position w:val="1"/>
                <w:sz w:val="18"/>
                <w:szCs w:val="18"/>
              </w:rPr>
              <w:t>.</w:t>
            </w:r>
            <w:r w:rsidRPr="00C87217">
              <w:rPr>
                <w:rFonts w:ascii="Arial Nova" w:eastAsia="Calibri" w:hAnsi="Arial Nova" w:cs="Calibri"/>
                <w:b/>
                <w:spacing w:val="1"/>
                <w:position w:val="1"/>
                <w:sz w:val="18"/>
                <w:szCs w:val="18"/>
              </w:rPr>
              <w:t>1</w:t>
            </w:r>
            <w:r w:rsidRPr="00C87217">
              <w:rPr>
                <w:rFonts w:ascii="Arial Nova" w:eastAsia="Calibri" w:hAnsi="Arial Nova" w:cs="Calibri"/>
                <w:b/>
                <w:spacing w:val="-2"/>
                <w:position w:val="1"/>
                <w:sz w:val="18"/>
                <w:szCs w:val="18"/>
              </w:rPr>
              <w:t>0</w:t>
            </w:r>
            <w:r w:rsidRPr="00C87217">
              <w:rPr>
                <w:rFonts w:ascii="Arial Nova" w:eastAsia="Calibri" w:hAnsi="Arial Nova" w:cs="Calibri"/>
                <w:b/>
                <w:position w:val="1"/>
                <w:sz w:val="18"/>
                <w:szCs w:val="18"/>
              </w:rPr>
              <w:t xml:space="preserve">. </w:t>
            </w:r>
            <w:r w:rsidRPr="00C87217">
              <w:rPr>
                <w:rFonts w:ascii="Arial Nova" w:eastAsia="Calibri" w:hAnsi="Arial Nova" w:cs="Calibri"/>
                <w:b/>
                <w:spacing w:val="-1"/>
                <w:position w:val="1"/>
                <w:sz w:val="18"/>
                <w:szCs w:val="18"/>
              </w:rPr>
              <w:t>Si</w:t>
            </w:r>
            <w:r w:rsidRPr="00C87217">
              <w:rPr>
                <w:rFonts w:ascii="Arial Nova" w:eastAsia="Calibri" w:hAnsi="Arial Nova" w:cs="Calibri"/>
                <w:b/>
                <w:position w:val="1"/>
                <w:sz w:val="18"/>
                <w:szCs w:val="18"/>
              </w:rPr>
              <w:t>stem</w:t>
            </w:r>
            <w:r w:rsidRPr="00C87217">
              <w:rPr>
                <w:rFonts w:ascii="Arial Nova" w:eastAsia="Calibri" w:hAnsi="Arial Nova" w:cs="Calibri"/>
                <w:b/>
                <w:spacing w:val="-1"/>
                <w:position w:val="1"/>
                <w:sz w:val="18"/>
                <w:szCs w:val="18"/>
              </w:rPr>
              <w:t>a</w:t>
            </w:r>
            <w:r w:rsidRPr="00C87217">
              <w:rPr>
                <w:rFonts w:ascii="Arial Nova" w:eastAsia="Calibri" w:hAnsi="Arial Nova" w:cs="Calibri"/>
                <w:b/>
                <w:position w:val="1"/>
                <w:sz w:val="18"/>
                <w:szCs w:val="18"/>
              </w:rPr>
              <w:t xml:space="preserve">s </w:t>
            </w:r>
            <w:r w:rsidRPr="00C87217">
              <w:rPr>
                <w:rFonts w:ascii="Arial Nova" w:eastAsia="Calibri" w:hAnsi="Arial Nova" w:cs="Calibri"/>
                <w:b/>
                <w:spacing w:val="1"/>
                <w:position w:val="1"/>
                <w:sz w:val="18"/>
                <w:szCs w:val="18"/>
              </w:rPr>
              <w:t>C</w:t>
            </w:r>
            <w:r w:rsidRPr="00C87217">
              <w:rPr>
                <w:rFonts w:ascii="Arial Nova" w:eastAsia="Calibri" w:hAnsi="Arial Nova" w:cs="Calibri"/>
                <w:b/>
                <w:spacing w:val="-1"/>
                <w:position w:val="1"/>
                <w:sz w:val="18"/>
                <w:szCs w:val="18"/>
              </w:rPr>
              <w:t>on</w:t>
            </w:r>
            <w:r w:rsidRPr="00C87217">
              <w:rPr>
                <w:rFonts w:ascii="Arial Nova" w:eastAsia="Calibri" w:hAnsi="Arial Nova" w:cs="Calibri"/>
                <w:b/>
                <w:position w:val="1"/>
                <w:sz w:val="18"/>
                <w:szCs w:val="18"/>
              </w:rPr>
              <w:t>t</w:t>
            </w:r>
            <w:r w:rsidRPr="00C87217">
              <w:rPr>
                <w:rFonts w:ascii="Arial Nova" w:eastAsia="Calibri" w:hAnsi="Arial Nova" w:cs="Calibri"/>
                <w:b/>
                <w:spacing w:val="-1"/>
                <w:position w:val="1"/>
                <w:sz w:val="18"/>
                <w:szCs w:val="18"/>
              </w:rPr>
              <w:t>á</w:t>
            </w:r>
            <w:r w:rsidRPr="00C87217">
              <w:rPr>
                <w:rFonts w:ascii="Arial Nova" w:eastAsia="Calibri" w:hAnsi="Arial Nova" w:cs="Calibri"/>
                <w:b/>
                <w:spacing w:val="-3"/>
                <w:position w:val="1"/>
                <w:sz w:val="18"/>
                <w:szCs w:val="18"/>
              </w:rPr>
              <w:t>b</w:t>
            </w:r>
            <w:r w:rsidRPr="00C87217">
              <w:rPr>
                <w:rFonts w:ascii="Arial Nova" w:eastAsia="Calibri" w:hAnsi="Arial Nova" w:cs="Calibri"/>
                <w:b/>
                <w:spacing w:val="-1"/>
                <w:position w:val="1"/>
                <w:sz w:val="18"/>
                <w:szCs w:val="18"/>
              </w:rPr>
              <w:t>e</w:t>
            </w:r>
            <w:r w:rsidRPr="00C87217">
              <w:rPr>
                <w:rFonts w:ascii="Arial Nova" w:eastAsia="Calibri" w:hAnsi="Arial Nova" w:cs="Calibri"/>
                <w:b/>
                <w:spacing w:val="1"/>
                <w:position w:val="1"/>
                <w:sz w:val="18"/>
                <w:szCs w:val="18"/>
              </w:rPr>
              <w:t>i</w:t>
            </w:r>
            <w:r w:rsidRPr="00C87217">
              <w:rPr>
                <w:rFonts w:ascii="Arial Nova" w:eastAsia="Calibri" w:hAnsi="Arial Nova" w:cs="Calibri"/>
                <w:b/>
                <w:position w:val="1"/>
                <w:sz w:val="18"/>
                <w:szCs w:val="18"/>
              </w:rPr>
              <w:t xml:space="preserve">s: </w:t>
            </w:r>
            <w:r w:rsidRPr="00C87217">
              <w:rPr>
                <w:rFonts w:ascii="Arial Nova" w:eastAsia="Calibri" w:hAnsi="Arial Nova" w:cs="Calibri"/>
                <w:position w:val="1"/>
                <w:sz w:val="18"/>
                <w:szCs w:val="18"/>
              </w:rPr>
              <w:t>reg</w:t>
            </w:r>
            <w:r w:rsidRPr="00C87217">
              <w:rPr>
                <w:rFonts w:ascii="Arial Nova" w:eastAsia="Calibri" w:hAnsi="Arial Nova" w:cs="Calibri"/>
                <w:spacing w:val="-1"/>
                <w:position w:val="1"/>
                <w:sz w:val="18"/>
                <w:szCs w:val="18"/>
              </w:rPr>
              <w:t>i</w:t>
            </w:r>
            <w:r w:rsidRPr="00C87217">
              <w:rPr>
                <w:rFonts w:ascii="Arial Nova" w:eastAsia="Calibri" w:hAnsi="Arial Nova" w:cs="Calibri"/>
                <w:spacing w:val="-2"/>
                <w:position w:val="1"/>
                <w:sz w:val="18"/>
                <w:szCs w:val="18"/>
              </w:rPr>
              <w:t>s</w:t>
            </w:r>
            <w:r w:rsidRPr="00C87217">
              <w:rPr>
                <w:rFonts w:ascii="Arial Nova" w:eastAsia="Calibri" w:hAnsi="Arial Nova" w:cs="Calibri"/>
                <w:position w:val="1"/>
                <w:sz w:val="18"/>
                <w:szCs w:val="18"/>
              </w:rPr>
              <w:t>tr</w:t>
            </w:r>
            <w:r w:rsidRPr="00C87217">
              <w:rPr>
                <w:rFonts w:ascii="Arial Nova" w:eastAsia="Calibri" w:hAnsi="Arial Nova" w:cs="Calibri"/>
                <w:spacing w:val="1"/>
                <w:position w:val="1"/>
                <w:sz w:val="18"/>
                <w:szCs w:val="18"/>
              </w:rPr>
              <w:t>o</w:t>
            </w:r>
            <w:r w:rsidRPr="00C87217">
              <w:rPr>
                <w:rFonts w:ascii="Arial Nova" w:eastAsia="Calibri" w:hAnsi="Arial Nova" w:cs="Calibri"/>
                <w:position w:val="1"/>
                <w:sz w:val="18"/>
                <w:szCs w:val="18"/>
              </w:rPr>
              <w:t>s</w:t>
            </w:r>
            <w:r w:rsidRPr="00C87217">
              <w:rPr>
                <w:rFonts w:ascii="Arial Nova" w:eastAsia="Calibri" w:hAnsi="Arial Nova" w:cs="Calibri"/>
                <w:spacing w:val="41"/>
                <w:position w:val="1"/>
                <w:sz w:val="18"/>
                <w:szCs w:val="18"/>
              </w:rPr>
              <w:t xml:space="preserve"> </w:t>
            </w:r>
            <w:r w:rsidRPr="00C87217">
              <w:rPr>
                <w:rFonts w:ascii="Arial Nova" w:eastAsia="Calibri" w:hAnsi="Arial Nova" w:cs="Calibri"/>
                <w:position w:val="1"/>
                <w:sz w:val="18"/>
                <w:szCs w:val="18"/>
              </w:rPr>
              <w:t xml:space="preserve">e </w:t>
            </w:r>
            <w:r w:rsidRPr="00C87217">
              <w:rPr>
                <w:rFonts w:ascii="Arial Nova" w:eastAsia="Calibri" w:hAnsi="Arial Nova" w:cs="Calibri"/>
                <w:spacing w:val="-2"/>
                <w:position w:val="1"/>
                <w:sz w:val="18"/>
                <w:szCs w:val="18"/>
              </w:rPr>
              <w:t>c</w:t>
            </w:r>
            <w:r w:rsidRPr="00C87217">
              <w:rPr>
                <w:rFonts w:ascii="Arial Nova" w:eastAsia="Calibri" w:hAnsi="Arial Nova" w:cs="Calibri"/>
                <w:spacing w:val="1"/>
                <w:position w:val="1"/>
                <w:sz w:val="18"/>
                <w:szCs w:val="18"/>
              </w:rPr>
              <w:t>o</w:t>
            </w:r>
            <w:r w:rsidRPr="00C87217">
              <w:rPr>
                <w:rFonts w:ascii="Arial Nova" w:eastAsia="Calibri" w:hAnsi="Arial Nova" w:cs="Calibri"/>
                <w:spacing w:val="-1"/>
                <w:position w:val="1"/>
                <w:sz w:val="18"/>
                <w:szCs w:val="18"/>
              </w:rPr>
              <w:t>n</w:t>
            </w:r>
            <w:r w:rsidRPr="00C87217">
              <w:rPr>
                <w:rFonts w:ascii="Arial Nova" w:eastAsia="Calibri" w:hAnsi="Arial Nova" w:cs="Calibri"/>
                <w:position w:val="1"/>
                <w:sz w:val="18"/>
                <w:szCs w:val="18"/>
              </w:rPr>
              <w:t>ci</w:t>
            </w:r>
            <w:r w:rsidRPr="00C87217">
              <w:rPr>
                <w:rFonts w:ascii="Arial Nova" w:eastAsia="Calibri" w:hAnsi="Arial Nova" w:cs="Calibri"/>
                <w:spacing w:val="-3"/>
                <w:position w:val="1"/>
                <w:sz w:val="18"/>
                <w:szCs w:val="18"/>
              </w:rPr>
              <w:t>l</w:t>
            </w:r>
            <w:r w:rsidRPr="00C87217">
              <w:rPr>
                <w:rFonts w:ascii="Arial Nova" w:eastAsia="Calibri" w:hAnsi="Arial Nova" w:cs="Calibri"/>
                <w:position w:val="1"/>
                <w:sz w:val="18"/>
                <w:szCs w:val="18"/>
              </w:rPr>
              <w:t>iação</w:t>
            </w:r>
            <w:r>
              <w:rPr>
                <w:rFonts w:ascii="Arial Nova" w:eastAsia="Calibri" w:hAnsi="Arial Nova" w:cs="Calibri"/>
                <w:position w:val="1"/>
                <w:sz w:val="18"/>
                <w:szCs w:val="18"/>
              </w:rPr>
              <w:t xml:space="preserve"> </w:t>
            </w:r>
            <w:r w:rsidRPr="00C87217">
              <w:rPr>
                <w:rFonts w:ascii="Arial Nova" w:eastAsia="Calibri" w:hAnsi="Arial Nova" w:cs="Calibri"/>
                <w:sz w:val="18"/>
                <w:szCs w:val="18"/>
              </w:rPr>
              <w:t>c</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tábei</w:t>
            </w:r>
            <w:r w:rsidRPr="00C87217">
              <w:rPr>
                <w:rFonts w:ascii="Arial Nova" w:eastAsia="Calibri" w:hAnsi="Arial Nova" w:cs="Calibri"/>
                <w:spacing w:val="-3"/>
                <w:sz w:val="18"/>
                <w:szCs w:val="18"/>
              </w:rPr>
              <w:t>s</w:t>
            </w:r>
            <w:r w:rsidRPr="00C87217">
              <w:rPr>
                <w:rFonts w:ascii="Arial Nova" w:eastAsia="Calibri" w:hAnsi="Arial Nova" w:cs="Calibri"/>
                <w:sz w:val="18"/>
                <w:szCs w:val="18"/>
              </w:rPr>
              <w:t>,</w:t>
            </w:r>
            <w:r w:rsidRPr="00C87217">
              <w:rPr>
                <w:rFonts w:ascii="Arial Nova" w:eastAsia="Calibri" w:hAnsi="Arial Nova" w:cs="Calibri"/>
                <w:spacing w:val="3"/>
                <w:sz w:val="18"/>
                <w:szCs w:val="18"/>
              </w:rPr>
              <w:t xml:space="preserve"> </w:t>
            </w:r>
            <w:r w:rsidRPr="00C87217">
              <w:rPr>
                <w:rFonts w:ascii="Arial Nova" w:eastAsia="Calibri" w:hAnsi="Arial Nova" w:cs="Calibri"/>
                <w:sz w:val="18"/>
                <w:szCs w:val="18"/>
              </w:rPr>
              <w:t>rel</w:t>
            </w:r>
            <w:r w:rsidRPr="00C87217">
              <w:rPr>
                <w:rFonts w:ascii="Arial Nova" w:eastAsia="Calibri" w:hAnsi="Arial Nova" w:cs="Calibri"/>
                <w:spacing w:val="-3"/>
                <w:sz w:val="18"/>
                <w:szCs w:val="18"/>
              </w:rPr>
              <w:t>a</w:t>
            </w:r>
            <w:r w:rsidRPr="00C87217">
              <w:rPr>
                <w:rFonts w:ascii="Arial Nova" w:eastAsia="Calibri" w:hAnsi="Arial Nova" w:cs="Calibri"/>
                <w:sz w:val="18"/>
                <w:szCs w:val="18"/>
              </w:rPr>
              <w:t>t</w:t>
            </w:r>
            <w:r w:rsidRPr="00C87217">
              <w:rPr>
                <w:rFonts w:ascii="Arial Nova" w:eastAsia="Calibri" w:hAnsi="Arial Nova" w:cs="Calibri"/>
                <w:spacing w:val="1"/>
                <w:sz w:val="18"/>
                <w:szCs w:val="18"/>
              </w:rPr>
              <w:t>ó</w:t>
            </w:r>
            <w:r w:rsidRPr="00C87217">
              <w:rPr>
                <w:rFonts w:ascii="Arial Nova" w:eastAsia="Calibri" w:hAnsi="Arial Nova" w:cs="Calibri"/>
                <w:sz w:val="18"/>
                <w:szCs w:val="18"/>
              </w:rPr>
              <w:t>r</w:t>
            </w:r>
            <w:r w:rsidRPr="00C87217">
              <w:rPr>
                <w:rFonts w:ascii="Arial Nova" w:eastAsia="Calibri" w:hAnsi="Arial Nova" w:cs="Calibri"/>
                <w:spacing w:val="-3"/>
                <w:sz w:val="18"/>
                <w:szCs w:val="18"/>
              </w:rPr>
              <w:t>i</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 xml:space="preserve">s </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ficiais</w:t>
            </w:r>
            <w:r w:rsidRPr="00C87217">
              <w:rPr>
                <w:rFonts w:ascii="Arial Nova" w:eastAsia="Calibri" w:hAnsi="Arial Nova" w:cs="Calibri"/>
                <w:spacing w:val="2"/>
                <w:sz w:val="18"/>
                <w:szCs w:val="18"/>
              </w:rPr>
              <w:t xml:space="preserve"> </w:t>
            </w:r>
            <w:r w:rsidRPr="00C87217">
              <w:rPr>
                <w:rFonts w:ascii="Arial Nova" w:eastAsia="Calibri" w:hAnsi="Arial Nova" w:cs="Calibri"/>
                <w:sz w:val="18"/>
                <w:szCs w:val="18"/>
              </w:rPr>
              <w:t>(ba</w:t>
            </w:r>
            <w:r w:rsidRPr="00C87217">
              <w:rPr>
                <w:rFonts w:ascii="Arial Nova" w:eastAsia="Calibri" w:hAnsi="Arial Nova" w:cs="Calibri"/>
                <w:spacing w:val="-1"/>
                <w:sz w:val="18"/>
                <w:szCs w:val="18"/>
              </w:rPr>
              <w:t>l</w:t>
            </w:r>
            <w:r w:rsidRPr="00C87217">
              <w:rPr>
                <w:rFonts w:ascii="Arial Nova" w:eastAsia="Calibri" w:hAnsi="Arial Nova" w:cs="Calibri"/>
                <w:sz w:val="18"/>
                <w:szCs w:val="18"/>
              </w:rPr>
              <w:t>a</w:t>
            </w:r>
            <w:r w:rsidRPr="00C87217">
              <w:rPr>
                <w:rFonts w:ascii="Arial Nova" w:eastAsia="Calibri" w:hAnsi="Arial Nova" w:cs="Calibri"/>
                <w:spacing w:val="-1"/>
                <w:sz w:val="18"/>
                <w:szCs w:val="18"/>
              </w:rPr>
              <w:t>n</w:t>
            </w:r>
            <w:r w:rsidRPr="00C87217">
              <w:rPr>
                <w:rFonts w:ascii="Arial Nova" w:eastAsia="Calibri" w:hAnsi="Arial Nova" w:cs="Calibri"/>
                <w:spacing w:val="-2"/>
                <w:sz w:val="18"/>
                <w:szCs w:val="18"/>
              </w:rPr>
              <w:t>ç</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s,</w:t>
            </w:r>
            <w:r w:rsidRPr="00C87217">
              <w:rPr>
                <w:rFonts w:ascii="Arial Nova" w:eastAsia="Calibri" w:hAnsi="Arial Nova" w:cs="Calibri"/>
                <w:spacing w:val="3"/>
                <w:sz w:val="18"/>
                <w:szCs w:val="18"/>
              </w:rPr>
              <w:t xml:space="preserve"> </w:t>
            </w:r>
            <w:r w:rsidRPr="00C87217">
              <w:rPr>
                <w:rFonts w:ascii="Arial Nova" w:eastAsia="Calibri" w:hAnsi="Arial Nova" w:cs="Calibri"/>
                <w:spacing w:val="-1"/>
                <w:sz w:val="18"/>
                <w:szCs w:val="18"/>
              </w:rPr>
              <w:t>b</w:t>
            </w:r>
            <w:r w:rsidRPr="00C87217">
              <w:rPr>
                <w:rFonts w:ascii="Arial Nova" w:eastAsia="Calibri" w:hAnsi="Arial Nova" w:cs="Calibri"/>
                <w:sz w:val="18"/>
                <w:szCs w:val="18"/>
              </w:rPr>
              <w:t>al</w:t>
            </w:r>
            <w:r w:rsidRPr="00C87217">
              <w:rPr>
                <w:rFonts w:ascii="Arial Nova" w:eastAsia="Calibri" w:hAnsi="Arial Nova" w:cs="Calibri"/>
                <w:spacing w:val="-1"/>
                <w:sz w:val="18"/>
                <w:szCs w:val="18"/>
              </w:rPr>
              <w:t>a</w:t>
            </w:r>
            <w:r w:rsidRPr="00C87217">
              <w:rPr>
                <w:rFonts w:ascii="Arial Nova" w:eastAsia="Calibri" w:hAnsi="Arial Nova" w:cs="Calibri"/>
                <w:spacing w:val="-3"/>
                <w:sz w:val="18"/>
                <w:szCs w:val="18"/>
              </w:rPr>
              <w:t>n</w:t>
            </w:r>
            <w:r w:rsidRPr="00C87217">
              <w:rPr>
                <w:rFonts w:ascii="Arial Nova" w:eastAsia="Calibri" w:hAnsi="Arial Nova" w:cs="Calibri"/>
                <w:sz w:val="18"/>
                <w:szCs w:val="18"/>
              </w:rPr>
              <w:t>ce</w:t>
            </w:r>
            <w:r w:rsidRPr="00C87217">
              <w:rPr>
                <w:rFonts w:ascii="Arial Nova" w:eastAsia="Calibri" w:hAnsi="Arial Nova" w:cs="Calibri"/>
                <w:spacing w:val="1"/>
                <w:sz w:val="18"/>
                <w:szCs w:val="18"/>
              </w:rPr>
              <w:t>t</w:t>
            </w:r>
            <w:r w:rsidRPr="00C87217">
              <w:rPr>
                <w:rFonts w:ascii="Arial Nova" w:eastAsia="Calibri" w:hAnsi="Arial Nova" w:cs="Calibri"/>
                <w:sz w:val="18"/>
                <w:szCs w:val="18"/>
              </w:rPr>
              <w:t>e</w:t>
            </w:r>
            <w:r w:rsidRPr="00C87217">
              <w:rPr>
                <w:rFonts w:ascii="Arial Nova" w:eastAsia="Calibri" w:hAnsi="Arial Nova" w:cs="Calibri"/>
                <w:spacing w:val="-2"/>
                <w:sz w:val="18"/>
                <w:szCs w:val="18"/>
              </w:rPr>
              <w:t>s</w:t>
            </w:r>
            <w:r w:rsidRPr="00C87217">
              <w:rPr>
                <w:rFonts w:ascii="Arial Nova" w:eastAsia="Calibri" w:hAnsi="Arial Nova" w:cs="Calibri"/>
                <w:sz w:val="18"/>
                <w:szCs w:val="18"/>
              </w:rPr>
              <w:t xml:space="preserve">, </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e</w:t>
            </w:r>
            <w:r w:rsidRPr="00C87217">
              <w:rPr>
                <w:rFonts w:ascii="Arial Nova" w:eastAsia="Calibri" w:hAnsi="Arial Nova" w:cs="Calibri"/>
                <w:spacing w:val="-1"/>
                <w:sz w:val="18"/>
                <w:szCs w:val="18"/>
              </w:rPr>
              <w:t>m</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strat</w:t>
            </w:r>
            <w:r w:rsidRPr="00C87217">
              <w:rPr>
                <w:rFonts w:ascii="Arial Nova" w:eastAsia="Calibri" w:hAnsi="Arial Nova" w:cs="Calibri"/>
                <w:spacing w:val="-2"/>
                <w:sz w:val="18"/>
                <w:szCs w:val="18"/>
              </w:rPr>
              <w:t>i</w:t>
            </w:r>
            <w:r w:rsidRPr="00C87217">
              <w:rPr>
                <w:rFonts w:ascii="Arial Nova" w:eastAsia="Calibri" w:hAnsi="Arial Nova" w:cs="Calibri"/>
                <w:spacing w:val="-1"/>
                <w:sz w:val="18"/>
                <w:szCs w:val="18"/>
              </w:rPr>
              <w:t>v</w:t>
            </w:r>
            <w:r w:rsidRPr="00C87217">
              <w:rPr>
                <w:rFonts w:ascii="Arial Nova" w:eastAsia="Calibri" w:hAnsi="Arial Nova" w:cs="Calibri"/>
                <w:sz w:val="18"/>
                <w:szCs w:val="18"/>
              </w:rPr>
              <w:t>o</w:t>
            </w:r>
            <w:r w:rsidRPr="00C87217">
              <w:rPr>
                <w:rFonts w:ascii="Arial Nova" w:eastAsia="Calibri" w:hAnsi="Arial Nova" w:cs="Calibri"/>
                <w:spacing w:val="1"/>
                <w:sz w:val="18"/>
                <w:szCs w:val="18"/>
              </w:rPr>
              <w:t xml:space="preserve"> </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e r</w:t>
            </w:r>
            <w:r w:rsidRPr="00C87217">
              <w:rPr>
                <w:rFonts w:ascii="Arial Nova" w:eastAsia="Calibri" w:hAnsi="Arial Nova" w:cs="Calibri"/>
                <w:spacing w:val="-2"/>
                <w:sz w:val="18"/>
                <w:szCs w:val="18"/>
              </w:rPr>
              <w:t>e</w:t>
            </w:r>
            <w:r w:rsidRPr="00C87217">
              <w:rPr>
                <w:rFonts w:ascii="Arial Nova" w:eastAsia="Calibri" w:hAnsi="Arial Nova" w:cs="Calibri"/>
                <w:sz w:val="18"/>
                <w:szCs w:val="18"/>
              </w:rPr>
              <w:t>su</w:t>
            </w:r>
            <w:r w:rsidRPr="00C87217">
              <w:rPr>
                <w:rFonts w:ascii="Arial Nova" w:eastAsia="Calibri" w:hAnsi="Arial Nova" w:cs="Calibri"/>
                <w:spacing w:val="-1"/>
                <w:sz w:val="18"/>
                <w:szCs w:val="18"/>
              </w:rPr>
              <w:t>l</w:t>
            </w:r>
            <w:r w:rsidRPr="00C87217">
              <w:rPr>
                <w:rFonts w:ascii="Arial Nova" w:eastAsia="Calibri" w:hAnsi="Arial Nova" w:cs="Calibri"/>
                <w:sz w:val="18"/>
                <w:szCs w:val="18"/>
              </w:rPr>
              <w:t>ta</w:t>
            </w:r>
            <w:r w:rsidRPr="00C87217">
              <w:rPr>
                <w:rFonts w:ascii="Arial Nova" w:eastAsia="Calibri" w:hAnsi="Arial Nova" w:cs="Calibri"/>
                <w:spacing w:val="-3"/>
                <w:sz w:val="18"/>
                <w:szCs w:val="18"/>
              </w:rPr>
              <w:t>d</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 xml:space="preserve">s, </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iá</w:t>
            </w:r>
            <w:r w:rsidRPr="00C87217">
              <w:rPr>
                <w:rFonts w:ascii="Arial Nova" w:eastAsia="Calibri" w:hAnsi="Arial Nova" w:cs="Calibri"/>
                <w:spacing w:val="-1"/>
                <w:sz w:val="18"/>
                <w:szCs w:val="18"/>
              </w:rPr>
              <w:t>r</w:t>
            </w:r>
            <w:r w:rsidRPr="00C87217">
              <w:rPr>
                <w:rFonts w:ascii="Arial Nova" w:eastAsia="Calibri" w:hAnsi="Arial Nova" w:cs="Calibri"/>
                <w:spacing w:val="-3"/>
                <w:sz w:val="18"/>
                <w:szCs w:val="18"/>
              </w:rPr>
              <w:t>i</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 xml:space="preserve">), </w:t>
            </w:r>
            <w:r w:rsidRPr="00C87217">
              <w:rPr>
                <w:rFonts w:ascii="Arial Nova" w:eastAsia="Calibri" w:hAnsi="Arial Nova" w:cs="Calibri"/>
                <w:spacing w:val="-3"/>
                <w:sz w:val="18"/>
                <w:szCs w:val="18"/>
              </w:rPr>
              <w:t>i</w:t>
            </w:r>
            <w:r w:rsidRPr="00C87217">
              <w:rPr>
                <w:rFonts w:ascii="Arial Nova" w:eastAsia="Calibri" w:hAnsi="Arial Nova" w:cs="Calibri"/>
                <w:spacing w:val="1"/>
                <w:sz w:val="18"/>
                <w:szCs w:val="18"/>
              </w:rPr>
              <w:t>mo</w:t>
            </w:r>
            <w:r w:rsidRPr="00C87217">
              <w:rPr>
                <w:rFonts w:ascii="Arial Nova" w:eastAsia="Calibri" w:hAnsi="Arial Nova" w:cs="Calibri"/>
                <w:spacing w:val="-1"/>
                <w:sz w:val="18"/>
                <w:szCs w:val="18"/>
              </w:rPr>
              <w:t>b</w:t>
            </w:r>
            <w:r w:rsidRPr="00C87217">
              <w:rPr>
                <w:rFonts w:ascii="Arial Nova" w:eastAsia="Calibri" w:hAnsi="Arial Nova" w:cs="Calibri"/>
                <w:sz w:val="18"/>
                <w:szCs w:val="18"/>
              </w:rPr>
              <w:t>ili</w:t>
            </w:r>
            <w:r w:rsidRPr="00C87217">
              <w:rPr>
                <w:rFonts w:ascii="Arial Nova" w:eastAsia="Calibri" w:hAnsi="Arial Nova" w:cs="Calibri"/>
                <w:spacing w:val="-1"/>
                <w:sz w:val="18"/>
                <w:szCs w:val="18"/>
              </w:rPr>
              <w:t>z</w:t>
            </w:r>
            <w:r w:rsidRPr="00C87217">
              <w:rPr>
                <w:rFonts w:ascii="Arial Nova" w:eastAsia="Calibri" w:hAnsi="Arial Nova" w:cs="Calibri"/>
                <w:sz w:val="18"/>
                <w:szCs w:val="18"/>
              </w:rPr>
              <w:t>a</w:t>
            </w:r>
            <w:r w:rsidRPr="00C87217">
              <w:rPr>
                <w:rFonts w:ascii="Arial Nova" w:eastAsia="Calibri" w:hAnsi="Arial Nova" w:cs="Calibri"/>
                <w:spacing w:val="-3"/>
                <w:sz w:val="18"/>
                <w:szCs w:val="18"/>
              </w:rPr>
              <w:t>d</w:t>
            </w:r>
            <w:r w:rsidRPr="00C87217">
              <w:rPr>
                <w:rFonts w:ascii="Arial Nova" w:eastAsia="Calibri" w:hAnsi="Arial Nova" w:cs="Calibri"/>
                <w:sz w:val="18"/>
                <w:szCs w:val="18"/>
              </w:rPr>
              <w:t>o</w:t>
            </w:r>
            <w:r w:rsidRPr="00C87217">
              <w:rPr>
                <w:rFonts w:ascii="Arial Nova" w:eastAsia="Calibri" w:hAnsi="Arial Nova" w:cs="Calibri"/>
                <w:spacing w:val="1"/>
                <w:sz w:val="18"/>
                <w:szCs w:val="18"/>
              </w:rPr>
              <w:t xml:space="preserve"> </w:t>
            </w:r>
            <w:r w:rsidRPr="00C87217">
              <w:rPr>
                <w:rFonts w:ascii="Arial Nova" w:eastAsia="Calibri" w:hAnsi="Arial Nova" w:cs="Calibri"/>
                <w:spacing w:val="-2"/>
                <w:sz w:val="18"/>
                <w:szCs w:val="18"/>
              </w:rPr>
              <w:t>c</w:t>
            </w:r>
            <w:r w:rsidRPr="00C87217">
              <w:rPr>
                <w:rFonts w:ascii="Arial Nova" w:eastAsia="Calibri" w:hAnsi="Arial Nova" w:cs="Calibri"/>
                <w:spacing w:val="-1"/>
                <w:sz w:val="18"/>
                <w:szCs w:val="18"/>
              </w:rPr>
              <w:t>on</w:t>
            </w:r>
            <w:r w:rsidRPr="00C87217">
              <w:rPr>
                <w:rFonts w:ascii="Arial Nova" w:eastAsia="Calibri" w:hAnsi="Arial Nova" w:cs="Calibri"/>
                <w:sz w:val="18"/>
                <w:szCs w:val="18"/>
              </w:rPr>
              <w:t>táb</w:t>
            </w:r>
            <w:r w:rsidRPr="00C87217">
              <w:rPr>
                <w:rFonts w:ascii="Arial Nova" w:eastAsia="Calibri" w:hAnsi="Arial Nova" w:cs="Calibri"/>
                <w:spacing w:val="-1"/>
                <w:sz w:val="18"/>
                <w:szCs w:val="18"/>
              </w:rPr>
              <w:t>i</w:t>
            </w:r>
            <w:r w:rsidRPr="00C87217">
              <w:rPr>
                <w:rFonts w:ascii="Arial Nova" w:eastAsia="Calibri" w:hAnsi="Arial Nova" w:cs="Calibri"/>
                <w:sz w:val="18"/>
                <w:szCs w:val="18"/>
              </w:rPr>
              <w:t>l (c</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r</w:t>
            </w:r>
            <w:r w:rsidRPr="00C87217">
              <w:rPr>
                <w:rFonts w:ascii="Arial Nova" w:eastAsia="Calibri" w:hAnsi="Arial Nova" w:cs="Calibri"/>
                <w:spacing w:val="-3"/>
                <w:sz w:val="18"/>
                <w:szCs w:val="18"/>
              </w:rPr>
              <w:t>r</w:t>
            </w:r>
            <w:r w:rsidRPr="00C87217">
              <w:rPr>
                <w:rFonts w:ascii="Arial Nova" w:eastAsia="Calibri" w:hAnsi="Arial Nova" w:cs="Calibri"/>
                <w:sz w:val="18"/>
                <w:szCs w:val="18"/>
              </w:rPr>
              <w:t>eç</w:t>
            </w:r>
            <w:r w:rsidRPr="00C87217">
              <w:rPr>
                <w:rFonts w:ascii="Arial Nova" w:eastAsia="Calibri" w:hAnsi="Arial Nova" w:cs="Calibri"/>
                <w:spacing w:val="-2"/>
                <w:sz w:val="18"/>
                <w:szCs w:val="18"/>
              </w:rPr>
              <w:t>ã</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w:t>
            </w:r>
            <w:r w:rsidRPr="00C87217">
              <w:rPr>
                <w:rFonts w:ascii="Arial Nova" w:eastAsia="Calibri" w:hAnsi="Arial Nova" w:cs="Calibri"/>
                <w:spacing w:val="2"/>
                <w:sz w:val="18"/>
                <w:szCs w:val="18"/>
              </w:rPr>
              <w:t xml:space="preserve"> </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epr</w:t>
            </w:r>
            <w:r w:rsidRPr="00C87217">
              <w:rPr>
                <w:rFonts w:ascii="Arial Nova" w:eastAsia="Calibri" w:hAnsi="Arial Nova" w:cs="Calibri"/>
                <w:spacing w:val="-2"/>
                <w:sz w:val="18"/>
                <w:szCs w:val="18"/>
              </w:rPr>
              <w:t>e</w:t>
            </w:r>
            <w:r w:rsidRPr="00C87217">
              <w:rPr>
                <w:rFonts w:ascii="Arial Nova" w:eastAsia="Calibri" w:hAnsi="Arial Nova" w:cs="Calibri"/>
                <w:sz w:val="18"/>
                <w:szCs w:val="18"/>
              </w:rPr>
              <w:t>ciaç</w:t>
            </w:r>
            <w:r w:rsidRPr="00C87217">
              <w:rPr>
                <w:rFonts w:ascii="Arial Nova" w:eastAsia="Calibri" w:hAnsi="Arial Nova" w:cs="Calibri"/>
                <w:spacing w:val="-2"/>
                <w:sz w:val="18"/>
                <w:szCs w:val="18"/>
              </w:rPr>
              <w:t>ã</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 xml:space="preserve">), </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e</w:t>
            </w:r>
            <w:r w:rsidRPr="00C87217">
              <w:rPr>
                <w:rFonts w:ascii="Arial Nova" w:eastAsia="Calibri" w:hAnsi="Arial Nova" w:cs="Calibri"/>
                <w:spacing w:val="-1"/>
                <w:sz w:val="18"/>
                <w:szCs w:val="18"/>
              </w:rPr>
              <w:t>m</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n</w:t>
            </w:r>
            <w:r w:rsidRPr="00C87217">
              <w:rPr>
                <w:rFonts w:ascii="Arial Nova" w:eastAsia="Calibri" w:hAnsi="Arial Nova" w:cs="Calibri"/>
                <w:spacing w:val="2"/>
                <w:sz w:val="18"/>
                <w:szCs w:val="18"/>
              </w:rPr>
              <w:t>s</w:t>
            </w:r>
            <w:r w:rsidRPr="00C87217">
              <w:rPr>
                <w:rFonts w:ascii="Arial Nova" w:eastAsia="Calibri" w:hAnsi="Arial Nova" w:cs="Calibri"/>
                <w:sz w:val="18"/>
                <w:szCs w:val="18"/>
              </w:rPr>
              <w:t>tr</w:t>
            </w:r>
            <w:r w:rsidRPr="00C87217">
              <w:rPr>
                <w:rFonts w:ascii="Arial Nova" w:eastAsia="Calibri" w:hAnsi="Arial Nova" w:cs="Calibri"/>
                <w:spacing w:val="-2"/>
                <w:sz w:val="18"/>
                <w:szCs w:val="18"/>
              </w:rPr>
              <w:t>a</w:t>
            </w:r>
            <w:r w:rsidRPr="00C87217">
              <w:rPr>
                <w:rFonts w:ascii="Arial Nova" w:eastAsia="Calibri" w:hAnsi="Arial Nova" w:cs="Calibri"/>
                <w:sz w:val="18"/>
                <w:szCs w:val="18"/>
              </w:rPr>
              <w:t>ti</w:t>
            </w:r>
            <w:r w:rsidRPr="00C87217">
              <w:rPr>
                <w:rFonts w:ascii="Arial Nova" w:eastAsia="Calibri" w:hAnsi="Arial Nova" w:cs="Calibri"/>
                <w:spacing w:val="-1"/>
                <w:sz w:val="18"/>
                <w:szCs w:val="18"/>
              </w:rPr>
              <w:t>v</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s</w:t>
            </w:r>
            <w:r w:rsidRPr="00C87217">
              <w:rPr>
                <w:rFonts w:ascii="Arial Nova" w:eastAsia="Calibri" w:hAnsi="Arial Nova" w:cs="Calibri"/>
                <w:spacing w:val="2"/>
                <w:sz w:val="18"/>
                <w:szCs w:val="18"/>
              </w:rPr>
              <w:t xml:space="preserve"> </w:t>
            </w:r>
            <w:r w:rsidRPr="00C87217">
              <w:rPr>
                <w:rFonts w:ascii="Arial Nova" w:eastAsia="Calibri" w:hAnsi="Arial Nova" w:cs="Calibri"/>
                <w:spacing w:val="-1"/>
                <w:sz w:val="18"/>
                <w:szCs w:val="18"/>
              </w:rPr>
              <w:t>p</w:t>
            </w:r>
            <w:r w:rsidRPr="00C87217">
              <w:rPr>
                <w:rFonts w:ascii="Arial Nova" w:eastAsia="Calibri" w:hAnsi="Arial Nova" w:cs="Calibri"/>
                <w:sz w:val="18"/>
                <w:szCs w:val="18"/>
              </w:rPr>
              <w:t>a</w:t>
            </w:r>
            <w:r w:rsidRPr="00C87217">
              <w:rPr>
                <w:rFonts w:ascii="Arial Nova" w:eastAsia="Calibri" w:hAnsi="Arial Nova" w:cs="Calibri"/>
                <w:spacing w:val="-2"/>
                <w:sz w:val="18"/>
                <w:szCs w:val="18"/>
              </w:rPr>
              <w:t>t</w:t>
            </w:r>
            <w:r w:rsidRPr="00C87217">
              <w:rPr>
                <w:rFonts w:ascii="Arial Nova" w:eastAsia="Calibri" w:hAnsi="Arial Nova" w:cs="Calibri"/>
                <w:sz w:val="18"/>
                <w:szCs w:val="18"/>
              </w:rPr>
              <w:t>ri</w:t>
            </w:r>
            <w:r w:rsidRPr="00C87217">
              <w:rPr>
                <w:rFonts w:ascii="Arial Nova" w:eastAsia="Calibri" w:hAnsi="Arial Nova" w:cs="Calibri"/>
                <w:spacing w:val="-2"/>
                <w:sz w:val="18"/>
                <w:szCs w:val="18"/>
              </w:rPr>
              <w:t>m</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ia</w:t>
            </w:r>
            <w:r w:rsidRPr="00C87217">
              <w:rPr>
                <w:rFonts w:ascii="Arial Nova" w:eastAsia="Calibri" w:hAnsi="Arial Nova" w:cs="Calibri"/>
                <w:spacing w:val="-1"/>
                <w:sz w:val="18"/>
                <w:szCs w:val="18"/>
              </w:rPr>
              <w:t>i</w:t>
            </w:r>
            <w:r w:rsidRPr="00C87217">
              <w:rPr>
                <w:rFonts w:ascii="Arial Nova" w:eastAsia="Calibri" w:hAnsi="Arial Nova" w:cs="Calibri"/>
                <w:sz w:val="18"/>
                <w:szCs w:val="18"/>
              </w:rPr>
              <w:t xml:space="preserve">s, </w:t>
            </w:r>
            <w:r w:rsidRPr="00C87217">
              <w:rPr>
                <w:rFonts w:ascii="Arial Nova" w:eastAsia="Calibri" w:hAnsi="Arial Nova" w:cs="Calibri"/>
                <w:spacing w:val="-1"/>
                <w:sz w:val="18"/>
                <w:szCs w:val="18"/>
              </w:rPr>
              <w:t>p</w:t>
            </w:r>
            <w:r w:rsidRPr="00C87217">
              <w:rPr>
                <w:rFonts w:ascii="Arial Nova" w:eastAsia="Calibri" w:hAnsi="Arial Nova" w:cs="Calibri"/>
                <w:sz w:val="18"/>
                <w:szCs w:val="18"/>
              </w:rPr>
              <w:t>erícias.</w:t>
            </w:r>
          </w:p>
        </w:tc>
        <w:tc>
          <w:tcPr>
            <w:tcW w:w="41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F47AEC"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Vínculo formal de sócio ou empregado</w:t>
            </w:r>
          </w:p>
          <w:p w14:paraId="0B1C8DC6"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com a pessoa jurídica</w:t>
            </w:r>
            <w:r w:rsidRPr="00C87217">
              <w:rPr>
                <w:rFonts w:ascii="Arial Nova" w:eastAsia="Calibri" w:hAnsi="Arial Nova" w:cs="Calibri"/>
                <w:sz w:val="18"/>
                <w:szCs w:val="18"/>
              </w:rPr>
              <w:t xml:space="preserve"> empresas limitadas, sociedades simples e empresas individuais de responsabilidade limitada – EIRELI.</w:t>
            </w:r>
          </w:p>
          <w:p w14:paraId="617796D5"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Graduação completa em Administração, Economia, Ciências Contábeis ou Engenharia ou graduação em áreas correlatas de gestão empresarial</w:t>
            </w:r>
          </w:p>
          <w:p w14:paraId="43E2422B"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Possuir Pós-Graduação ou Mestrado ou Doutorado.</w:t>
            </w:r>
          </w:p>
          <w:p w14:paraId="5A114ED3"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Domínio dos conteúdos listados na subárea</w:t>
            </w:r>
          </w:p>
          <w:p w14:paraId="6509E15F"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sz w:val="18"/>
                <w:szCs w:val="18"/>
              </w:rPr>
              <w:t>* Serão considerados como pós-graduação, cursos de extensão na área de conhecimento que somados tenham no mínimo 360 horas.</w:t>
            </w:r>
          </w:p>
        </w:tc>
      </w:tr>
      <w:tr w:rsidR="00C87217" w:rsidRPr="00C87217" w14:paraId="6D4AC2AC" w14:textId="77777777" w:rsidTr="00EA15F8">
        <w:trPr>
          <w:trHeight w:hRule="exact" w:val="3688"/>
        </w:trPr>
        <w:tc>
          <w:tcPr>
            <w:tcW w:w="55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4CF03F" w14:textId="77777777" w:rsidR="00C87217" w:rsidRPr="00C87217" w:rsidRDefault="00C87217" w:rsidP="00EA15F8">
            <w:pPr>
              <w:spacing w:line="260" w:lineRule="exact"/>
              <w:ind w:left="102"/>
              <w:rPr>
                <w:rFonts w:ascii="Arial Nova" w:eastAsia="Calibri" w:hAnsi="Arial Nova" w:cs="Calibri"/>
                <w:sz w:val="18"/>
                <w:szCs w:val="18"/>
              </w:rPr>
            </w:pPr>
            <w:r w:rsidRPr="00C87217">
              <w:rPr>
                <w:rFonts w:ascii="Arial Nova" w:eastAsia="Calibri" w:hAnsi="Arial Nova" w:cs="Calibri"/>
                <w:b/>
                <w:spacing w:val="1"/>
                <w:position w:val="1"/>
                <w:sz w:val="18"/>
                <w:szCs w:val="18"/>
              </w:rPr>
              <w:t>4</w:t>
            </w:r>
            <w:r w:rsidRPr="00C87217">
              <w:rPr>
                <w:rFonts w:ascii="Arial Nova" w:eastAsia="Calibri" w:hAnsi="Arial Nova" w:cs="Calibri"/>
                <w:b/>
                <w:spacing w:val="-1"/>
                <w:position w:val="1"/>
                <w:sz w:val="18"/>
                <w:szCs w:val="18"/>
              </w:rPr>
              <w:t>.</w:t>
            </w:r>
            <w:r w:rsidRPr="00C87217">
              <w:rPr>
                <w:rFonts w:ascii="Arial Nova" w:eastAsia="Calibri" w:hAnsi="Arial Nova" w:cs="Calibri"/>
                <w:b/>
                <w:spacing w:val="1"/>
                <w:position w:val="1"/>
                <w:sz w:val="18"/>
                <w:szCs w:val="18"/>
              </w:rPr>
              <w:t>1</w:t>
            </w:r>
            <w:r w:rsidRPr="00C87217">
              <w:rPr>
                <w:rFonts w:ascii="Arial Nova" w:eastAsia="Calibri" w:hAnsi="Arial Nova" w:cs="Calibri"/>
                <w:b/>
                <w:spacing w:val="-2"/>
                <w:position w:val="1"/>
                <w:sz w:val="18"/>
                <w:szCs w:val="18"/>
              </w:rPr>
              <w:t>1</w:t>
            </w:r>
            <w:r w:rsidRPr="00C87217">
              <w:rPr>
                <w:rFonts w:ascii="Arial Nova" w:eastAsia="Calibri" w:hAnsi="Arial Nova" w:cs="Calibri"/>
                <w:b/>
                <w:position w:val="1"/>
                <w:sz w:val="18"/>
                <w:szCs w:val="18"/>
              </w:rPr>
              <w:t>.</w:t>
            </w:r>
            <w:r w:rsidRPr="00C87217">
              <w:rPr>
                <w:rFonts w:ascii="Arial Nova" w:eastAsia="Calibri" w:hAnsi="Arial Nova" w:cs="Calibri"/>
                <w:b/>
                <w:spacing w:val="18"/>
                <w:position w:val="1"/>
                <w:sz w:val="18"/>
                <w:szCs w:val="18"/>
              </w:rPr>
              <w:t xml:space="preserve"> </w:t>
            </w:r>
            <w:r w:rsidRPr="00C87217">
              <w:rPr>
                <w:rFonts w:ascii="Arial Nova" w:eastAsia="Calibri" w:hAnsi="Arial Nova" w:cs="Calibri"/>
                <w:b/>
                <w:spacing w:val="-1"/>
                <w:position w:val="1"/>
                <w:sz w:val="18"/>
                <w:szCs w:val="18"/>
              </w:rPr>
              <w:t>Se</w:t>
            </w:r>
            <w:r w:rsidRPr="00C87217">
              <w:rPr>
                <w:rFonts w:ascii="Arial Nova" w:eastAsia="Calibri" w:hAnsi="Arial Nova" w:cs="Calibri"/>
                <w:b/>
                <w:spacing w:val="1"/>
                <w:position w:val="1"/>
                <w:sz w:val="18"/>
                <w:szCs w:val="18"/>
              </w:rPr>
              <w:t>gur</w:t>
            </w:r>
            <w:r w:rsidRPr="00C87217">
              <w:rPr>
                <w:rFonts w:ascii="Arial Nova" w:eastAsia="Calibri" w:hAnsi="Arial Nova" w:cs="Calibri"/>
                <w:b/>
                <w:spacing w:val="-1"/>
                <w:position w:val="1"/>
                <w:sz w:val="18"/>
                <w:szCs w:val="18"/>
              </w:rPr>
              <w:t>o</w:t>
            </w:r>
            <w:r w:rsidRPr="00C87217">
              <w:rPr>
                <w:rFonts w:ascii="Arial Nova" w:eastAsia="Calibri" w:hAnsi="Arial Nova" w:cs="Calibri"/>
                <w:b/>
                <w:position w:val="1"/>
                <w:sz w:val="18"/>
                <w:szCs w:val="18"/>
              </w:rPr>
              <w:t>s</w:t>
            </w:r>
            <w:r w:rsidRPr="00C87217">
              <w:rPr>
                <w:rFonts w:ascii="Arial Nova" w:eastAsia="Calibri" w:hAnsi="Arial Nova" w:cs="Calibri"/>
                <w:b/>
                <w:spacing w:val="15"/>
                <w:position w:val="1"/>
                <w:sz w:val="18"/>
                <w:szCs w:val="18"/>
              </w:rPr>
              <w:t xml:space="preserve"> </w:t>
            </w:r>
            <w:r w:rsidRPr="00C87217">
              <w:rPr>
                <w:rFonts w:ascii="Arial Nova" w:eastAsia="Calibri" w:hAnsi="Arial Nova" w:cs="Calibri"/>
                <w:b/>
                <w:spacing w:val="1"/>
                <w:position w:val="1"/>
                <w:sz w:val="18"/>
                <w:szCs w:val="18"/>
              </w:rPr>
              <w:t>G</w:t>
            </w:r>
            <w:r w:rsidRPr="00C87217">
              <w:rPr>
                <w:rFonts w:ascii="Arial Nova" w:eastAsia="Calibri" w:hAnsi="Arial Nova" w:cs="Calibri"/>
                <w:b/>
                <w:spacing w:val="-3"/>
                <w:position w:val="1"/>
                <w:sz w:val="18"/>
                <w:szCs w:val="18"/>
              </w:rPr>
              <w:t>e</w:t>
            </w:r>
            <w:r w:rsidRPr="00C87217">
              <w:rPr>
                <w:rFonts w:ascii="Arial Nova" w:eastAsia="Calibri" w:hAnsi="Arial Nova" w:cs="Calibri"/>
                <w:b/>
                <w:spacing w:val="1"/>
                <w:position w:val="1"/>
                <w:sz w:val="18"/>
                <w:szCs w:val="18"/>
              </w:rPr>
              <w:t>r</w:t>
            </w:r>
            <w:r w:rsidRPr="00C87217">
              <w:rPr>
                <w:rFonts w:ascii="Arial Nova" w:eastAsia="Calibri" w:hAnsi="Arial Nova" w:cs="Calibri"/>
                <w:b/>
                <w:spacing w:val="-1"/>
                <w:position w:val="1"/>
                <w:sz w:val="18"/>
                <w:szCs w:val="18"/>
              </w:rPr>
              <w:t>a</w:t>
            </w:r>
            <w:r w:rsidRPr="00C87217">
              <w:rPr>
                <w:rFonts w:ascii="Arial Nova" w:eastAsia="Calibri" w:hAnsi="Arial Nova" w:cs="Calibri"/>
                <w:b/>
                <w:spacing w:val="1"/>
                <w:position w:val="1"/>
                <w:sz w:val="18"/>
                <w:szCs w:val="18"/>
              </w:rPr>
              <w:t>i</w:t>
            </w:r>
            <w:r w:rsidRPr="00C87217">
              <w:rPr>
                <w:rFonts w:ascii="Arial Nova" w:eastAsia="Calibri" w:hAnsi="Arial Nova" w:cs="Calibri"/>
                <w:b/>
                <w:position w:val="1"/>
                <w:sz w:val="18"/>
                <w:szCs w:val="18"/>
              </w:rPr>
              <w:t>s:</w:t>
            </w:r>
            <w:r w:rsidRPr="00C87217">
              <w:rPr>
                <w:rFonts w:ascii="Arial Nova" w:eastAsia="Calibri" w:hAnsi="Arial Nova" w:cs="Calibri"/>
                <w:b/>
                <w:spacing w:val="18"/>
                <w:position w:val="1"/>
                <w:sz w:val="18"/>
                <w:szCs w:val="18"/>
              </w:rPr>
              <w:t xml:space="preserve"> </w:t>
            </w:r>
            <w:r w:rsidRPr="00C87217">
              <w:rPr>
                <w:rFonts w:ascii="Arial Nova" w:eastAsia="Calibri" w:hAnsi="Arial Nova" w:cs="Calibri"/>
                <w:position w:val="1"/>
                <w:sz w:val="18"/>
                <w:szCs w:val="18"/>
              </w:rPr>
              <w:t>S</w:t>
            </w:r>
            <w:r w:rsidRPr="00C87217">
              <w:rPr>
                <w:rFonts w:ascii="Arial Nova" w:eastAsia="Calibri" w:hAnsi="Arial Nova" w:cs="Calibri"/>
                <w:spacing w:val="-1"/>
                <w:position w:val="1"/>
                <w:sz w:val="18"/>
                <w:szCs w:val="18"/>
              </w:rPr>
              <w:t>i</w:t>
            </w:r>
            <w:r w:rsidRPr="00C87217">
              <w:rPr>
                <w:rFonts w:ascii="Arial Nova" w:eastAsia="Calibri" w:hAnsi="Arial Nova" w:cs="Calibri"/>
                <w:spacing w:val="-2"/>
                <w:position w:val="1"/>
                <w:sz w:val="18"/>
                <w:szCs w:val="18"/>
              </w:rPr>
              <w:t>s</w:t>
            </w:r>
            <w:r w:rsidRPr="00C87217">
              <w:rPr>
                <w:rFonts w:ascii="Arial Nova" w:eastAsia="Calibri" w:hAnsi="Arial Nova" w:cs="Calibri"/>
                <w:position w:val="1"/>
                <w:sz w:val="18"/>
                <w:szCs w:val="18"/>
              </w:rPr>
              <w:t>t</w:t>
            </w:r>
            <w:r w:rsidRPr="00C87217">
              <w:rPr>
                <w:rFonts w:ascii="Arial Nova" w:eastAsia="Calibri" w:hAnsi="Arial Nova" w:cs="Calibri"/>
                <w:spacing w:val="-1"/>
                <w:position w:val="1"/>
                <w:sz w:val="18"/>
                <w:szCs w:val="18"/>
              </w:rPr>
              <w:t>e</w:t>
            </w:r>
            <w:r w:rsidRPr="00C87217">
              <w:rPr>
                <w:rFonts w:ascii="Arial Nova" w:eastAsia="Calibri" w:hAnsi="Arial Nova" w:cs="Calibri"/>
                <w:spacing w:val="1"/>
                <w:position w:val="1"/>
                <w:sz w:val="18"/>
                <w:szCs w:val="18"/>
              </w:rPr>
              <w:t>m</w:t>
            </w:r>
            <w:r w:rsidRPr="00C87217">
              <w:rPr>
                <w:rFonts w:ascii="Arial Nova" w:eastAsia="Calibri" w:hAnsi="Arial Nova" w:cs="Calibri"/>
                <w:position w:val="1"/>
                <w:sz w:val="18"/>
                <w:szCs w:val="18"/>
              </w:rPr>
              <w:t>a</w:t>
            </w:r>
            <w:r w:rsidRPr="00C87217">
              <w:rPr>
                <w:rFonts w:ascii="Arial Nova" w:eastAsia="Calibri" w:hAnsi="Arial Nova" w:cs="Calibri"/>
                <w:spacing w:val="17"/>
                <w:position w:val="1"/>
                <w:sz w:val="18"/>
                <w:szCs w:val="18"/>
              </w:rPr>
              <w:t xml:space="preserve"> </w:t>
            </w:r>
            <w:r w:rsidRPr="00C87217">
              <w:rPr>
                <w:rFonts w:ascii="Arial Nova" w:eastAsia="Calibri" w:hAnsi="Arial Nova" w:cs="Calibri"/>
                <w:spacing w:val="-1"/>
                <w:position w:val="1"/>
                <w:sz w:val="18"/>
                <w:szCs w:val="18"/>
              </w:rPr>
              <w:t>N</w:t>
            </w:r>
            <w:r w:rsidRPr="00C87217">
              <w:rPr>
                <w:rFonts w:ascii="Arial Nova" w:eastAsia="Calibri" w:hAnsi="Arial Nova" w:cs="Calibri"/>
                <w:position w:val="1"/>
                <w:sz w:val="18"/>
                <w:szCs w:val="18"/>
              </w:rPr>
              <w:t>ac</w:t>
            </w:r>
            <w:r w:rsidRPr="00C87217">
              <w:rPr>
                <w:rFonts w:ascii="Arial Nova" w:eastAsia="Calibri" w:hAnsi="Arial Nova" w:cs="Calibri"/>
                <w:spacing w:val="-3"/>
                <w:position w:val="1"/>
                <w:sz w:val="18"/>
                <w:szCs w:val="18"/>
              </w:rPr>
              <w:t>i</w:t>
            </w:r>
            <w:r w:rsidRPr="00C87217">
              <w:rPr>
                <w:rFonts w:ascii="Arial Nova" w:eastAsia="Calibri" w:hAnsi="Arial Nova" w:cs="Calibri"/>
                <w:spacing w:val="1"/>
                <w:position w:val="1"/>
                <w:sz w:val="18"/>
                <w:szCs w:val="18"/>
              </w:rPr>
              <w:t>o</w:t>
            </w:r>
            <w:r w:rsidRPr="00C87217">
              <w:rPr>
                <w:rFonts w:ascii="Arial Nova" w:eastAsia="Calibri" w:hAnsi="Arial Nova" w:cs="Calibri"/>
                <w:spacing w:val="-1"/>
                <w:position w:val="1"/>
                <w:sz w:val="18"/>
                <w:szCs w:val="18"/>
              </w:rPr>
              <w:t>n</w:t>
            </w:r>
            <w:r w:rsidRPr="00C87217">
              <w:rPr>
                <w:rFonts w:ascii="Arial Nova" w:eastAsia="Calibri" w:hAnsi="Arial Nova" w:cs="Calibri"/>
                <w:position w:val="1"/>
                <w:sz w:val="18"/>
                <w:szCs w:val="18"/>
              </w:rPr>
              <w:t>al</w:t>
            </w:r>
            <w:r w:rsidRPr="00C87217">
              <w:rPr>
                <w:rFonts w:ascii="Arial Nova" w:eastAsia="Calibri" w:hAnsi="Arial Nova" w:cs="Calibri"/>
                <w:spacing w:val="17"/>
                <w:position w:val="1"/>
                <w:sz w:val="18"/>
                <w:szCs w:val="18"/>
              </w:rPr>
              <w:t xml:space="preserve"> </w:t>
            </w:r>
            <w:r w:rsidRPr="00C87217">
              <w:rPr>
                <w:rFonts w:ascii="Arial Nova" w:eastAsia="Calibri" w:hAnsi="Arial Nova" w:cs="Calibri"/>
                <w:spacing w:val="-3"/>
                <w:position w:val="1"/>
                <w:sz w:val="18"/>
                <w:szCs w:val="18"/>
              </w:rPr>
              <w:t>d</w:t>
            </w:r>
            <w:r w:rsidRPr="00C87217">
              <w:rPr>
                <w:rFonts w:ascii="Arial Nova" w:eastAsia="Calibri" w:hAnsi="Arial Nova" w:cs="Calibri"/>
                <w:position w:val="1"/>
                <w:sz w:val="18"/>
                <w:szCs w:val="18"/>
              </w:rPr>
              <w:t>e</w:t>
            </w:r>
            <w:r w:rsidRPr="00C87217">
              <w:rPr>
                <w:rFonts w:ascii="Arial Nova" w:eastAsia="Calibri" w:hAnsi="Arial Nova" w:cs="Calibri"/>
                <w:spacing w:val="18"/>
                <w:position w:val="1"/>
                <w:sz w:val="18"/>
                <w:szCs w:val="18"/>
              </w:rPr>
              <w:t xml:space="preserve"> </w:t>
            </w:r>
            <w:r w:rsidRPr="00C87217">
              <w:rPr>
                <w:rFonts w:ascii="Arial Nova" w:eastAsia="Calibri" w:hAnsi="Arial Nova" w:cs="Calibri"/>
                <w:position w:val="1"/>
                <w:sz w:val="18"/>
                <w:szCs w:val="18"/>
              </w:rPr>
              <w:t>Se</w:t>
            </w:r>
            <w:r w:rsidRPr="00C87217">
              <w:rPr>
                <w:rFonts w:ascii="Arial Nova" w:eastAsia="Calibri" w:hAnsi="Arial Nova" w:cs="Calibri"/>
                <w:spacing w:val="-1"/>
                <w:position w:val="1"/>
                <w:sz w:val="18"/>
                <w:szCs w:val="18"/>
              </w:rPr>
              <w:t>gu</w:t>
            </w:r>
            <w:r w:rsidRPr="00C87217">
              <w:rPr>
                <w:rFonts w:ascii="Arial Nova" w:eastAsia="Calibri" w:hAnsi="Arial Nova" w:cs="Calibri"/>
                <w:spacing w:val="-3"/>
                <w:position w:val="1"/>
                <w:sz w:val="18"/>
                <w:szCs w:val="18"/>
              </w:rPr>
              <w:t>r</w:t>
            </w:r>
            <w:r w:rsidRPr="00C87217">
              <w:rPr>
                <w:rFonts w:ascii="Arial Nova" w:eastAsia="Calibri" w:hAnsi="Arial Nova" w:cs="Calibri"/>
                <w:spacing w:val="1"/>
                <w:position w:val="1"/>
                <w:sz w:val="18"/>
                <w:szCs w:val="18"/>
              </w:rPr>
              <w:t>o</w:t>
            </w:r>
            <w:r w:rsidRPr="00C87217">
              <w:rPr>
                <w:rFonts w:ascii="Arial Nova" w:eastAsia="Calibri" w:hAnsi="Arial Nova" w:cs="Calibri"/>
                <w:position w:val="1"/>
                <w:sz w:val="18"/>
                <w:szCs w:val="18"/>
              </w:rPr>
              <w:t>s</w:t>
            </w:r>
            <w:r w:rsidRPr="00C87217">
              <w:rPr>
                <w:rFonts w:ascii="Arial Nova" w:eastAsia="Calibri" w:hAnsi="Arial Nova" w:cs="Calibri"/>
                <w:spacing w:val="17"/>
                <w:position w:val="1"/>
                <w:sz w:val="18"/>
                <w:szCs w:val="18"/>
              </w:rPr>
              <w:t xml:space="preserve"> </w:t>
            </w:r>
            <w:r w:rsidRPr="00C87217">
              <w:rPr>
                <w:rFonts w:ascii="Arial Nova" w:eastAsia="Calibri" w:hAnsi="Arial Nova" w:cs="Calibri"/>
                <w:spacing w:val="-2"/>
                <w:position w:val="1"/>
                <w:sz w:val="18"/>
                <w:szCs w:val="18"/>
              </w:rPr>
              <w:t>G</w:t>
            </w:r>
            <w:r w:rsidRPr="00C87217">
              <w:rPr>
                <w:rFonts w:ascii="Arial Nova" w:eastAsia="Calibri" w:hAnsi="Arial Nova" w:cs="Calibri"/>
                <w:position w:val="1"/>
                <w:sz w:val="18"/>
                <w:szCs w:val="18"/>
              </w:rPr>
              <w:t>erais,</w:t>
            </w:r>
          </w:p>
          <w:p w14:paraId="51A9A728" w14:textId="77777777" w:rsidR="00C87217" w:rsidRPr="00C87217" w:rsidRDefault="00C87217" w:rsidP="00EA15F8">
            <w:pPr>
              <w:spacing w:line="260" w:lineRule="exact"/>
              <w:ind w:left="102" w:right="71"/>
              <w:jc w:val="both"/>
              <w:rPr>
                <w:rFonts w:ascii="Arial Nova" w:eastAsia="Calibri" w:hAnsi="Arial Nova" w:cs="Calibri"/>
                <w:b/>
                <w:spacing w:val="1"/>
                <w:position w:val="1"/>
                <w:sz w:val="18"/>
                <w:szCs w:val="18"/>
              </w:rPr>
            </w:pPr>
            <w:r w:rsidRPr="00C87217">
              <w:rPr>
                <w:rFonts w:ascii="Arial Nova" w:eastAsia="Calibri" w:hAnsi="Arial Nova" w:cs="Calibri"/>
                <w:sz w:val="18"/>
                <w:szCs w:val="18"/>
              </w:rPr>
              <w:t>seg</w:t>
            </w:r>
            <w:r w:rsidRPr="00C87217">
              <w:rPr>
                <w:rFonts w:ascii="Arial Nova" w:eastAsia="Calibri" w:hAnsi="Arial Nova" w:cs="Calibri"/>
                <w:spacing w:val="-1"/>
                <w:sz w:val="18"/>
                <w:szCs w:val="18"/>
              </w:rPr>
              <w:t>u</w:t>
            </w:r>
            <w:r w:rsidRPr="00C87217">
              <w:rPr>
                <w:rFonts w:ascii="Arial Nova" w:eastAsia="Calibri" w:hAnsi="Arial Nova" w:cs="Calibri"/>
                <w:sz w:val="18"/>
                <w:szCs w:val="18"/>
              </w:rPr>
              <w:t>r</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 xml:space="preserve">s </w:t>
            </w:r>
            <w:r w:rsidRPr="00C87217">
              <w:rPr>
                <w:rFonts w:ascii="Arial Nova" w:eastAsia="Calibri" w:hAnsi="Arial Nova" w:cs="Calibri"/>
                <w:spacing w:val="-3"/>
                <w:sz w:val="18"/>
                <w:szCs w:val="18"/>
              </w:rPr>
              <w:t>d</w:t>
            </w:r>
            <w:r w:rsidRPr="00C87217">
              <w:rPr>
                <w:rFonts w:ascii="Arial Nova" w:eastAsia="Calibri" w:hAnsi="Arial Nova" w:cs="Calibri"/>
                <w:sz w:val="18"/>
                <w:szCs w:val="18"/>
              </w:rPr>
              <w:t>e</w:t>
            </w:r>
            <w:r w:rsidRPr="00C87217">
              <w:rPr>
                <w:rFonts w:ascii="Arial Nova" w:eastAsia="Calibri" w:hAnsi="Arial Nova" w:cs="Calibri"/>
                <w:spacing w:val="1"/>
                <w:sz w:val="18"/>
                <w:szCs w:val="18"/>
              </w:rPr>
              <w:t xml:space="preserve"> </w:t>
            </w:r>
            <w:r w:rsidRPr="00C87217">
              <w:rPr>
                <w:rFonts w:ascii="Arial Nova" w:eastAsia="Calibri" w:hAnsi="Arial Nova" w:cs="Calibri"/>
                <w:spacing w:val="-1"/>
                <w:sz w:val="18"/>
                <w:szCs w:val="18"/>
              </w:rPr>
              <w:t>g</w:t>
            </w:r>
            <w:r w:rsidRPr="00C87217">
              <w:rPr>
                <w:rFonts w:ascii="Arial Nova" w:eastAsia="Calibri" w:hAnsi="Arial Nova" w:cs="Calibri"/>
                <w:sz w:val="18"/>
                <w:szCs w:val="18"/>
              </w:rPr>
              <w:t>ara</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 xml:space="preserve">tia </w:t>
            </w:r>
            <w:r w:rsidRPr="00C87217">
              <w:rPr>
                <w:rFonts w:ascii="Arial Nova" w:eastAsia="Calibri" w:hAnsi="Arial Nova" w:cs="Calibri"/>
                <w:spacing w:val="-3"/>
                <w:sz w:val="18"/>
                <w:szCs w:val="18"/>
              </w:rPr>
              <w:t>d</w:t>
            </w:r>
            <w:r w:rsidRPr="00C87217">
              <w:rPr>
                <w:rFonts w:ascii="Arial Nova" w:eastAsia="Calibri" w:hAnsi="Arial Nova" w:cs="Calibri"/>
                <w:sz w:val="18"/>
                <w:szCs w:val="18"/>
              </w:rPr>
              <w:t>e</w:t>
            </w:r>
            <w:r w:rsidRPr="00C87217">
              <w:rPr>
                <w:rFonts w:ascii="Arial Nova" w:eastAsia="Calibri" w:hAnsi="Arial Nova" w:cs="Calibri"/>
                <w:spacing w:val="1"/>
                <w:sz w:val="18"/>
                <w:szCs w:val="18"/>
              </w:rPr>
              <w:t xml:space="preserve"> </w:t>
            </w:r>
            <w:r w:rsidRPr="00C87217">
              <w:rPr>
                <w:rFonts w:ascii="Arial Nova" w:eastAsia="Calibri" w:hAnsi="Arial Nova" w:cs="Calibri"/>
                <w:sz w:val="18"/>
                <w:szCs w:val="18"/>
              </w:rPr>
              <w:t>c</w:t>
            </w:r>
            <w:r w:rsidRPr="00C87217">
              <w:rPr>
                <w:rFonts w:ascii="Arial Nova" w:eastAsia="Calibri" w:hAnsi="Arial Nova" w:cs="Calibri"/>
                <w:spacing w:val="-2"/>
                <w:sz w:val="18"/>
                <w:szCs w:val="18"/>
              </w:rPr>
              <w:t>ré</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it</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w:t>
            </w:r>
            <w:r w:rsidRPr="00C87217">
              <w:rPr>
                <w:rFonts w:ascii="Arial Nova" w:eastAsia="Calibri" w:hAnsi="Arial Nova" w:cs="Calibri"/>
                <w:spacing w:val="-2"/>
                <w:sz w:val="18"/>
                <w:szCs w:val="18"/>
              </w:rPr>
              <w:t xml:space="preserve"> </w:t>
            </w:r>
            <w:r w:rsidRPr="00C87217">
              <w:rPr>
                <w:rFonts w:ascii="Arial Nova" w:eastAsia="Calibri" w:hAnsi="Arial Nova" w:cs="Calibri"/>
                <w:spacing w:val="1"/>
                <w:sz w:val="18"/>
                <w:szCs w:val="18"/>
              </w:rPr>
              <w:t>m</w:t>
            </w:r>
            <w:r w:rsidRPr="00C87217">
              <w:rPr>
                <w:rFonts w:ascii="Arial Nova" w:eastAsia="Calibri" w:hAnsi="Arial Nova" w:cs="Calibri"/>
                <w:sz w:val="18"/>
                <w:szCs w:val="18"/>
              </w:rPr>
              <w:t>ic</w:t>
            </w:r>
            <w:r w:rsidRPr="00C87217">
              <w:rPr>
                <w:rFonts w:ascii="Arial Nova" w:eastAsia="Calibri" w:hAnsi="Arial Nova" w:cs="Calibri"/>
                <w:spacing w:val="-3"/>
                <w:sz w:val="18"/>
                <w:szCs w:val="18"/>
              </w:rPr>
              <w:t>r</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sseg</w:t>
            </w:r>
            <w:r w:rsidRPr="00C87217">
              <w:rPr>
                <w:rFonts w:ascii="Arial Nova" w:eastAsia="Calibri" w:hAnsi="Arial Nova" w:cs="Calibri"/>
                <w:spacing w:val="-1"/>
                <w:sz w:val="18"/>
                <w:szCs w:val="18"/>
              </w:rPr>
              <w:t>u</w:t>
            </w:r>
            <w:r w:rsidRPr="00C87217">
              <w:rPr>
                <w:rFonts w:ascii="Arial Nova" w:eastAsia="Calibri" w:hAnsi="Arial Nova" w:cs="Calibri"/>
                <w:spacing w:val="-3"/>
                <w:sz w:val="18"/>
                <w:szCs w:val="18"/>
              </w:rPr>
              <w:t>r</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s.</w:t>
            </w:r>
          </w:p>
        </w:tc>
        <w:tc>
          <w:tcPr>
            <w:tcW w:w="41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7E968D"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Vínculo formal de sócio ou empregado</w:t>
            </w:r>
          </w:p>
          <w:p w14:paraId="37628414"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com a pessoa jurídica</w:t>
            </w:r>
            <w:r w:rsidRPr="00C87217">
              <w:rPr>
                <w:rFonts w:ascii="Arial Nova" w:eastAsia="Calibri" w:hAnsi="Arial Nova" w:cs="Calibri"/>
                <w:sz w:val="18"/>
                <w:szCs w:val="18"/>
              </w:rPr>
              <w:t xml:space="preserve"> empresas limitadas, sociedades simples e empresas individuais de responsabilidade limitada – EIRELI.</w:t>
            </w:r>
          </w:p>
          <w:p w14:paraId="5971B99F"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Graduação completa em Administração, Economia, Ciências Contábeis ou Engenharia ou graduação em áreas correlatas de gestão empresarial</w:t>
            </w:r>
          </w:p>
          <w:p w14:paraId="7AEAF81A"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Possuir Pós-Graduação ou Mestrado ou Doutorado.</w:t>
            </w:r>
          </w:p>
          <w:p w14:paraId="233CFA81"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Domínio dos conteúdos listados na subárea</w:t>
            </w:r>
          </w:p>
          <w:p w14:paraId="7562E07B"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sz w:val="18"/>
                <w:szCs w:val="18"/>
              </w:rPr>
              <w:t>* Serão considerados como pós-graduação, cursos de extensão na área de conhecimento que somados tenham no mínimo 360 horas.</w:t>
            </w:r>
          </w:p>
        </w:tc>
      </w:tr>
      <w:tr w:rsidR="00C87217" w:rsidRPr="00C87217" w14:paraId="3B0DD73C" w14:textId="77777777" w:rsidTr="00EA15F8">
        <w:trPr>
          <w:trHeight w:hRule="exact" w:val="3541"/>
        </w:trPr>
        <w:tc>
          <w:tcPr>
            <w:tcW w:w="55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1B2137" w14:textId="77777777" w:rsidR="00C87217" w:rsidRPr="00C87217" w:rsidRDefault="00C87217" w:rsidP="00EA15F8">
            <w:pPr>
              <w:spacing w:line="260" w:lineRule="exact"/>
              <w:ind w:left="102" w:right="71"/>
              <w:jc w:val="both"/>
              <w:rPr>
                <w:rFonts w:ascii="Arial Nova" w:eastAsia="Calibri" w:hAnsi="Arial Nova" w:cs="Calibri"/>
                <w:sz w:val="18"/>
                <w:szCs w:val="18"/>
              </w:rPr>
            </w:pPr>
            <w:r w:rsidRPr="00C87217">
              <w:rPr>
                <w:rFonts w:ascii="Arial Nova" w:eastAsia="Calibri" w:hAnsi="Arial Nova" w:cs="Calibri"/>
                <w:b/>
                <w:spacing w:val="1"/>
                <w:position w:val="1"/>
                <w:sz w:val="18"/>
                <w:szCs w:val="18"/>
              </w:rPr>
              <w:t>4</w:t>
            </w:r>
            <w:r w:rsidRPr="00C87217">
              <w:rPr>
                <w:rFonts w:ascii="Arial Nova" w:eastAsia="Calibri" w:hAnsi="Arial Nova" w:cs="Calibri"/>
                <w:b/>
                <w:spacing w:val="-1"/>
                <w:position w:val="1"/>
                <w:sz w:val="18"/>
                <w:szCs w:val="18"/>
              </w:rPr>
              <w:t>.</w:t>
            </w:r>
            <w:r w:rsidRPr="00C87217">
              <w:rPr>
                <w:rFonts w:ascii="Arial Nova" w:eastAsia="Calibri" w:hAnsi="Arial Nova" w:cs="Calibri"/>
                <w:b/>
                <w:spacing w:val="1"/>
                <w:position w:val="1"/>
                <w:sz w:val="18"/>
                <w:szCs w:val="18"/>
              </w:rPr>
              <w:t>1</w:t>
            </w:r>
            <w:r w:rsidRPr="00C87217">
              <w:rPr>
                <w:rFonts w:ascii="Arial Nova" w:eastAsia="Calibri" w:hAnsi="Arial Nova" w:cs="Calibri"/>
                <w:b/>
                <w:spacing w:val="-2"/>
                <w:position w:val="1"/>
                <w:sz w:val="18"/>
                <w:szCs w:val="18"/>
              </w:rPr>
              <w:t>2</w:t>
            </w:r>
            <w:r w:rsidRPr="00C87217">
              <w:rPr>
                <w:rFonts w:ascii="Arial Nova" w:eastAsia="Calibri" w:hAnsi="Arial Nova" w:cs="Calibri"/>
                <w:b/>
                <w:position w:val="1"/>
                <w:sz w:val="18"/>
                <w:szCs w:val="18"/>
              </w:rPr>
              <w:t>.</w:t>
            </w:r>
            <w:r w:rsidRPr="00C87217">
              <w:rPr>
                <w:rFonts w:ascii="Arial Nova" w:eastAsia="Calibri" w:hAnsi="Arial Nova" w:cs="Calibri"/>
                <w:b/>
                <w:spacing w:val="35"/>
                <w:position w:val="1"/>
                <w:sz w:val="18"/>
                <w:szCs w:val="18"/>
              </w:rPr>
              <w:t xml:space="preserve"> </w:t>
            </w:r>
            <w:r w:rsidRPr="00C87217">
              <w:rPr>
                <w:rFonts w:ascii="Arial Nova" w:eastAsia="Calibri" w:hAnsi="Arial Nova" w:cs="Calibri"/>
                <w:b/>
                <w:spacing w:val="1"/>
                <w:position w:val="1"/>
                <w:sz w:val="18"/>
                <w:szCs w:val="18"/>
              </w:rPr>
              <w:t>C</w:t>
            </w:r>
            <w:r w:rsidRPr="00C87217">
              <w:rPr>
                <w:rFonts w:ascii="Arial Nova" w:eastAsia="Calibri" w:hAnsi="Arial Nova" w:cs="Calibri"/>
                <w:b/>
                <w:spacing w:val="-1"/>
                <w:position w:val="1"/>
                <w:sz w:val="18"/>
                <w:szCs w:val="18"/>
              </w:rPr>
              <w:t>oope</w:t>
            </w:r>
            <w:r w:rsidRPr="00C87217">
              <w:rPr>
                <w:rFonts w:ascii="Arial Nova" w:eastAsia="Calibri" w:hAnsi="Arial Nova" w:cs="Calibri"/>
                <w:b/>
                <w:spacing w:val="1"/>
                <w:position w:val="1"/>
                <w:sz w:val="18"/>
                <w:szCs w:val="18"/>
              </w:rPr>
              <w:t>r</w:t>
            </w:r>
            <w:r w:rsidRPr="00C87217">
              <w:rPr>
                <w:rFonts w:ascii="Arial Nova" w:eastAsia="Calibri" w:hAnsi="Arial Nova" w:cs="Calibri"/>
                <w:b/>
                <w:spacing w:val="-1"/>
                <w:position w:val="1"/>
                <w:sz w:val="18"/>
                <w:szCs w:val="18"/>
              </w:rPr>
              <w:t>a</w:t>
            </w:r>
            <w:r w:rsidRPr="00C87217">
              <w:rPr>
                <w:rFonts w:ascii="Arial Nova" w:eastAsia="Calibri" w:hAnsi="Arial Nova" w:cs="Calibri"/>
                <w:b/>
                <w:position w:val="1"/>
                <w:sz w:val="18"/>
                <w:szCs w:val="18"/>
              </w:rPr>
              <w:t>t</w:t>
            </w:r>
            <w:r w:rsidRPr="00C87217">
              <w:rPr>
                <w:rFonts w:ascii="Arial Nova" w:eastAsia="Calibri" w:hAnsi="Arial Nova" w:cs="Calibri"/>
                <w:b/>
                <w:spacing w:val="-1"/>
                <w:position w:val="1"/>
                <w:sz w:val="18"/>
                <w:szCs w:val="18"/>
              </w:rPr>
              <w:t>i</w:t>
            </w:r>
            <w:r w:rsidRPr="00C87217">
              <w:rPr>
                <w:rFonts w:ascii="Arial Nova" w:eastAsia="Calibri" w:hAnsi="Arial Nova" w:cs="Calibri"/>
                <w:b/>
                <w:spacing w:val="1"/>
                <w:position w:val="1"/>
                <w:sz w:val="18"/>
                <w:szCs w:val="18"/>
              </w:rPr>
              <w:t>v</w:t>
            </w:r>
            <w:r w:rsidRPr="00C87217">
              <w:rPr>
                <w:rFonts w:ascii="Arial Nova" w:eastAsia="Calibri" w:hAnsi="Arial Nova" w:cs="Calibri"/>
                <w:b/>
                <w:spacing w:val="-1"/>
                <w:position w:val="1"/>
                <w:sz w:val="18"/>
                <w:szCs w:val="18"/>
              </w:rPr>
              <w:t>i</w:t>
            </w:r>
            <w:r w:rsidRPr="00C87217">
              <w:rPr>
                <w:rFonts w:ascii="Arial Nova" w:eastAsia="Calibri" w:hAnsi="Arial Nova" w:cs="Calibri"/>
                <w:b/>
                <w:position w:val="1"/>
                <w:sz w:val="18"/>
                <w:szCs w:val="18"/>
              </w:rPr>
              <w:t>smo</w:t>
            </w:r>
            <w:r w:rsidRPr="00C87217">
              <w:rPr>
                <w:rFonts w:ascii="Arial Nova" w:eastAsia="Calibri" w:hAnsi="Arial Nova" w:cs="Calibri"/>
                <w:b/>
                <w:spacing w:val="34"/>
                <w:position w:val="1"/>
                <w:sz w:val="18"/>
                <w:szCs w:val="18"/>
              </w:rPr>
              <w:t xml:space="preserve"> </w:t>
            </w:r>
            <w:r w:rsidRPr="00C87217">
              <w:rPr>
                <w:rFonts w:ascii="Arial Nova" w:eastAsia="Calibri" w:hAnsi="Arial Nova" w:cs="Calibri"/>
                <w:b/>
                <w:position w:val="1"/>
                <w:sz w:val="18"/>
                <w:szCs w:val="18"/>
              </w:rPr>
              <w:t>Fin</w:t>
            </w:r>
            <w:r w:rsidRPr="00C87217">
              <w:rPr>
                <w:rFonts w:ascii="Arial Nova" w:eastAsia="Calibri" w:hAnsi="Arial Nova" w:cs="Calibri"/>
                <w:b/>
                <w:spacing w:val="-4"/>
                <w:position w:val="1"/>
                <w:sz w:val="18"/>
                <w:szCs w:val="18"/>
              </w:rPr>
              <w:t>a</w:t>
            </w:r>
            <w:r w:rsidRPr="00C87217">
              <w:rPr>
                <w:rFonts w:ascii="Arial Nova" w:eastAsia="Calibri" w:hAnsi="Arial Nova" w:cs="Calibri"/>
                <w:b/>
                <w:spacing w:val="-1"/>
                <w:position w:val="1"/>
                <w:sz w:val="18"/>
                <w:szCs w:val="18"/>
              </w:rPr>
              <w:t>n</w:t>
            </w:r>
            <w:r w:rsidRPr="00C87217">
              <w:rPr>
                <w:rFonts w:ascii="Arial Nova" w:eastAsia="Calibri" w:hAnsi="Arial Nova" w:cs="Calibri"/>
                <w:b/>
                <w:spacing w:val="1"/>
                <w:position w:val="1"/>
                <w:sz w:val="18"/>
                <w:szCs w:val="18"/>
              </w:rPr>
              <w:t>c</w:t>
            </w:r>
            <w:r w:rsidRPr="00C87217">
              <w:rPr>
                <w:rFonts w:ascii="Arial Nova" w:eastAsia="Calibri" w:hAnsi="Arial Nova" w:cs="Calibri"/>
                <w:b/>
                <w:spacing w:val="-1"/>
                <w:position w:val="1"/>
                <w:sz w:val="18"/>
                <w:szCs w:val="18"/>
              </w:rPr>
              <w:t>e</w:t>
            </w:r>
            <w:r w:rsidRPr="00C87217">
              <w:rPr>
                <w:rFonts w:ascii="Arial Nova" w:eastAsia="Calibri" w:hAnsi="Arial Nova" w:cs="Calibri"/>
                <w:b/>
                <w:spacing w:val="1"/>
                <w:position w:val="1"/>
                <w:sz w:val="18"/>
                <w:szCs w:val="18"/>
              </w:rPr>
              <w:t>ir</w:t>
            </w:r>
            <w:r w:rsidRPr="00C87217">
              <w:rPr>
                <w:rFonts w:ascii="Arial Nova" w:eastAsia="Calibri" w:hAnsi="Arial Nova" w:cs="Calibri"/>
                <w:b/>
                <w:spacing w:val="-1"/>
                <w:position w:val="1"/>
                <w:sz w:val="18"/>
                <w:szCs w:val="18"/>
              </w:rPr>
              <w:t>o</w:t>
            </w:r>
            <w:r w:rsidRPr="00C87217">
              <w:rPr>
                <w:rFonts w:ascii="Arial Nova" w:eastAsia="Calibri" w:hAnsi="Arial Nova" w:cs="Calibri"/>
                <w:b/>
                <w:position w:val="1"/>
                <w:sz w:val="18"/>
                <w:szCs w:val="18"/>
              </w:rPr>
              <w:t>:</w:t>
            </w:r>
            <w:r w:rsidRPr="00C87217">
              <w:rPr>
                <w:rFonts w:ascii="Arial Nova" w:eastAsia="Calibri" w:hAnsi="Arial Nova" w:cs="Calibri"/>
                <w:b/>
                <w:spacing w:val="37"/>
                <w:position w:val="1"/>
                <w:sz w:val="18"/>
                <w:szCs w:val="18"/>
              </w:rPr>
              <w:t xml:space="preserve"> </w:t>
            </w:r>
            <w:r w:rsidRPr="00C87217">
              <w:rPr>
                <w:rFonts w:ascii="Arial Nova" w:eastAsia="Calibri" w:hAnsi="Arial Nova" w:cs="Calibri"/>
                <w:spacing w:val="-2"/>
                <w:position w:val="1"/>
                <w:sz w:val="18"/>
                <w:szCs w:val="18"/>
              </w:rPr>
              <w:t>c</w:t>
            </w:r>
            <w:r w:rsidRPr="00C87217">
              <w:rPr>
                <w:rFonts w:ascii="Arial Nova" w:eastAsia="Calibri" w:hAnsi="Arial Nova" w:cs="Calibri"/>
                <w:spacing w:val="1"/>
                <w:position w:val="1"/>
                <w:sz w:val="18"/>
                <w:szCs w:val="18"/>
              </w:rPr>
              <w:t>om</w:t>
            </w:r>
            <w:r w:rsidRPr="00C87217">
              <w:rPr>
                <w:rFonts w:ascii="Arial Nova" w:eastAsia="Calibri" w:hAnsi="Arial Nova" w:cs="Calibri"/>
                <w:spacing w:val="-3"/>
                <w:position w:val="1"/>
                <w:sz w:val="18"/>
                <w:szCs w:val="18"/>
              </w:rPr>
              <w:t>p</w:t>
            </w:r>
            <w:r w:rsidRPr="00C87217">
              <w:rPr>
                <w:rFonts w:ascii="Arial Nova" w:eastAsia="Calibri" w:hAnsi="Arial Nova" w:cs="Calibri"/>
                <w:spacing w:val="1"/>
                <w:position w:val="1"/>
                <w:sz w:val="18"/>
                <w:szCs w:val="18"/>
              </w:rPr>
              <w:t>o</w:t>
            </w:r>
            <w:r w:rsidRPr="00C87217">
              <w:rPr>
                <w:rFonts w:ascii="Arial Nova" w:eastAsia="Calibri" w:hAnsi="Arial Nova" w:cs="Calibri"/>
                <w:position w:val="1"/>
                <w:sz w:val="18"/>
                <w:szCs w:val="18"/>
              </w:rPr>
              <w:t>siç</w:t>
            </w:r>
            <w:r w:rsidRPr="00C87217">
              <w:rPr>
                <w:rFonts w:ascii="Arial Nova" w:eastAsia="Calibri" w:hAnsi="Arial Nova" w:cs="Calibri"/>
                <w:spacing w:val="-3"/>
                <w:position w:val="1"/>
                <w:sz w:val="18"/>
                <w:szCs w:val="18"/>
              </w:rPr>
              <w:t>ã</w:t>
            </w:r>
            <w:r w:rsidRPr="00C87217">
              <w:rPr>
                <w:rFonts w:ascii="Arial Nova" w:eastAsia="Calibri" w:hAnsi="Arial Nova" w:cs="Calibri"/>
                <w:position w:val="1"/>
                <w:sz w:val="18"/>
                <w:szCs w:val="18"/>
              </w:rPr>
              <w:t>o</w:t>
            </w:r>
            <w:r w:rsidRPr="00C87217">
              <w:rPr>
                <w:rFonts w:ascii="Arial Nova" w:eastAsia="Calibri" w:hAnsi="Arial Nova" w:cs="Calibri"/>
                <w:spacing w:val="35"/>
                <w:position w:val="1"/>
                <w:sz w:val="18"/>
                <w:szCs w:val="18"/>
              </w:rPr>
              <w:t xml:space="preserve"> </w:t>
            </w:r>
            <w:r w:rsidRPr="00C87217">
              <w:rPr>
                <w:rFonts w:ascii="Arial Nova" w:eastAsia="Calibri" w:hAnsi="Arial Nova" w:cs="Calibri"/>
                <w:spacing w:val="-1"/>
                <w:position w:val="1"/>
                <w:sz w:val="18"/>
                <w:szCs w:val="18"/>
              </w:rPr>
              <w:t>d</w:t>
            </w:r>
            <w:r w:rsidRPr="00C87217">
              <w:rPr>
                <w:rFonts w:ascii="Arial Nova" w:eastAsia="Calibri" w:hAnsi="Arial Nova" w:cs="Calibri"/>
                <w:position w:val="1"/>
                <w:sz w:val="18"/>
                <w:szCs w:val="18"/>
              </w:rPr>
              <w:t>o</w:t>
            </w:r>
            <w:r w:rsidRPr="00C87217">
              <w:rPr>
                <w:rFonts w:ascii="Arial Nova" w:eastAsia="Calibri" w:hAnsi="Arial Nova" w:cs="Calibri"/>
                <w:spacing w:val="33"/>
                <w:position w:val="1"/>
                <w:sz w:val="18"/>
                <w:szCs w:val="18"/>
              </w:rPr>
              <w:t xml:space="preserve"> </w:t>
            </w:r>
            <w:r w:rsidRPr="00C87217">
              <w:rPr>
                <w:rFonts w:ascii="Arial Nova" w:eastAsia="Calibri" w:hAnsi="Arial Nova" w:cs="Calibri"/>
                <w:position w:val="1"/>
                <w:sz w:val="18"/>
                <w:szCs w:val="18"/>
              </w:rPr>
              <w:t>si</w:t>
            </w:r>
            <w:r w:rsidRPr="00C87217">
              <w:rPr>
                <w:rFonts w:ascii="Arial Nova" w:eastAsia="Calibri" w:hAnsi="Arial Nova" w:cs="Calibri"/>
                <w:spacing w:val="-3"/>
                <w:position w:val="1"/>
                <w:sz w:val="18"/>
                <w:szCs w:val="18"/>
              </w:rPr>
              <w:t>s</w:t>
            </w:r>
            <w:r w:rsidRPr="00C87217">
              <w:rPr>
                <w:rFonts w:ascii="Arial Nova" w:eastAsia="Calibri" w:hAnsi="Arial Nova" w:cs="Calibri"/>
                <w:position w:val="1"/>
                <w:sz w:val="18"/>
                <w:szCs w:val="18"/>
              </w:rPr>
              <w:t>t</w:t>
            </w:r>
            <w:r w:rsidRPr="00C87217">
              <w:rPr>
                <w:rFonts w:ascii="Arial Nova" w:eastAsia="Calibri" w:hAnsi="Arial Nova" w:cs="Calibri"/>
                <w:spacing w:val="1"/>
                <w:position w:val="1"/>
                <w:sz w:val="18"/>
                <w:szCs w:val="18"/>
              </w:rPr>
              <w:t>e</w:t>
            </w:r>
            <w:r w:rsidRPr="00C87217">
              <w:rPr>
                <w:rFonts w:ascii="Arial Nova" w:eastAsia="Calibri" w:hAnsi="Arial Nova" w:cs="Calibri"/>
                <w:spacing w:val="-1"/>
                <w:position w:val="1"/>
                <w:sz w:val="18"/>
                <w:szCs w:val="18"/>
              </w:rPr>
              <w:t>m</w:t>
            </w:r>
            <w:r w:rsidRPr="00C87217">
              <w:rPr>
                <w:rFonts w:ascii="Arial Nova" w:eastAsia="Calibri" w:hAnsi="Arial Nova" w:cs="Calibri"/>
                <w:position w:val="1"/>
                <w:sz w:val="18"/>
                <w:szCs w:val="18"/>
              </w:rPr>
              <w:t>a</w:t>
            </w:r>
          </w:p>
          <w:p w14:paraId="73D62800" w14:textId="77777777" w:rsidR="00C87217" w:rsidRPr="00C87217" w:rsidRDefault="00C87217" w:rsidP="00EA15F8">
            <w:pPr>
              <w:spacing w:line="260" w:lineRule="exact"/>
              <w:ind w:left="102" w:right="71"/>
              <w:jc w:val="both"/>
              <w:rPr>
                <w:rFonts w:ascii="Arial Nova" w:eastAsia="Calibri" w:hAnsi="Arial Nova" w:cs="Calibri"/>
                <w:b/>
                <w:spacing w:val="1"/>
                <w:position w:val="1"/>
                <w:sz w:val="18"/>
                <w:szCs w:val="18"/>
              </w:rPr>
            </w:pPr>
            <w:r w:rsidRPr="00C87217">
              <w:rPr>
                <w:rFonts w:ascii="Arial Nova" w:eastAsia="Calibri" w:hAnsi="Arial Nova" w:cs="Calibri"/>
                <w:spacing w:val="-1"/>
                <w:sz w:val="18"/>
                <w:szCs w:val="18"/>
              </w:rPr>
              <w:t>n</w:t>
            </w:r>
            <w:r w:rsidRPr="00C87217">
              <w:rPr>
                <w:rFonts w:ascii="Arial Nova" w:eastAsia="Calibri" w:hAnsi="Arial Nova" w:cs="Calibri"/>
                <w:sz w:val="18"/>
                <w:szCs w:val="18"/>
              </w:rPr>
              <w:t>aci</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al</w:t>
            </w:r>
            <w:r w:rsidRPr="00C87217">
              <w:rPr>
                <w:rFonts w:ascii="Arial Nova" w:eastAsia="Calibri" w:hAnsi="Arial Nova" w:cs="Calibri"/>
                <w:spacing w:val="2"/>
                <w:sz w:val="18"/>
                <w:szCs w:val="18"/>
              </w:rPr>
              <w:t xml:space="preserve"> </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e</w:t>
            </w:r>
            <w:r w:rsidRPr="00C87217">
              <w:rPr>
                <w:rFonts w:ascii="Arial Nova" w:eastAsia="Calibri" w:hAnsi="Arial Nova" w:cs="Calibri"/>
                <w:spacing w:val="1"/>
                <w:sz w:val="18"/>
                <w:szCs w:val="18"/>
              </w:rPr>
              <w:t xml:space="preserve"> </w:t>
            </w:r>
            <w:r w:rsidRPr="00C87217">
              <w:rPr>
                <w:rFonts w:ascii="Arial Nova" w:eastAsia="Calibri" w:hAnsi="Arial Nova" w:cs="Calibri"/>
                <w:spacing w:val="-2"/>
                <w:sz w:val="18"/>
                <w:szCs w:val="18"/>
              </w:rPr>
              <w:t>c</w:t>
            </w:r>
            <w:r w:rsidRPr="00C87217">
              <w:rPr>
                <w:rFonts w:ascii="Arial Nova" w:eastAsia="Calibri" w:hAnsi="Arial Nova" w:cs="Calibri"/>
                <w:spacing w:val="1"/>
                <w:sz w:val="18"/>
                <w:szCs w:val="18"/>
              </w:rPr>
              <w:t>oo</w:t>
            </w:r>
            <w:r w:rsidRPr="00C87217">
              <w:rPr>
                <w:rFonts w:ascii="Arial Nova" w:eastAsia="Calibri" w:hAnsi="Arial Nova" w:cs="Calibri"/>
                <w:spacing w:val="-3"/>
                <w:sz w:val="18"/>
                <w:szCs w:val="18"/>
              </w:rPr>
              <w:t>p</w:t>
            </w:r>
            <w:r w:rsidRPr="00C87217">
              <w:rPr>
                <w:rFonts w:ascii="Arial Nova" w:eastAsia="Calibri" w:hAnsi="Arial Nova" w:cs="Calibri"/>
                <w:sz w:val="18"/>
                <w:szCs w:val="18"/>
              </w:rPr>
              <w:t>erat</w:t>
            </w:r>
            <w:r w:rsidRPr="00C87217">
              <w:rPr>
                <w:rFonts w:ascii="Arial Nova" w:eastAsia="Calibri" w:hAnsi="Arial Nova" w:cs="Calibri"/>
                <w:spacing w:val="-2"/>
                <w:sz w:val="18"/>
                <w:szCs w:val="18"/>
              </w:rPr>
              <w:t>i</w:t>
            </w:r>
            <w:r w:rsidRPr="00C87217">
              <w:rPr>
                <w:rFonts w:ascii="Arial Nova" w:eastAsia="Calibri" w:hAnsi="Arial Nova" w:cs="Calibri"/>
                <w:spacing w:val="1"/>
                <w:sz w:val="18"/>
                <w:szCs w:val="18"/>
              </w:rPr>
              <w:t>v</w:t>
            </w:r>
            <w:r w:rsidRPr="00C87217">
              <w:rPr>
                <w:rFonts w:ascii="Arial Nova" w:eastAsia="Calibri" w:hAnsi="Arial Nova" w:cs="Calibri"/>
                <w:sz w:val="18"/>
                <w:szCs w:val="18"/>
              </w:rPr>
              <w:t>i</w:t>
            </w:r>
            <w:r w:rsidRPr="00C87217">
              <w:rPr>
                <w:rFonts w:ascii="Arial Nova" w:eastAsia="Calibri" w:hAnsi="Arial Nova" w:cs="Calibri"/>
                <w:spacing w:val="-3"/>
                <w:sz w:val="18"/>
                <w:szCs w:val="18"/>
              </w:rPr>
              <w:t>s</w:t>
            </w:r>
            <w:r w:rsidRPr="00C87217">
              <w:rPr>
                <w:rFonts w:ascii="Arial Nova" w:eastAsia="Calibri" w:hAnsi="Arial Nova" w:cs="Calibri"/>
                <w:spacing w:val="1"/>
                <w:sz w:val="18"/>
                <w:szCs w:val="18"/>
              </w:rPr>
              <w:t>m</w:t>
            </w:r>
            <w:r w:rsidRPr="00C87217">
              <w:rPr>
                <w:rFonts w:ascii="Arial Nova" w:eastAsia="Calibri" w:hAnsi="Arial Nova" w:cs="Calibri"/>
                <w:sz w:val="18"/>
                <w:szCs w:val="18"/>
              </w:rPr>
              <w:t>o</w:t>
            </w:r>
            <w:r w:rsidRPr="00C87217">
              <w:rPr>
                <w:rFonts w:ascii="Arial Nova" w:eastAsia="Calibri" w:hAnsi="Arial Nova" w:cs="Calibri"/>
                <w:spacing w:val="1"/>
                <w:sz w:val="18"/>
                <w:szCs w:val="18"/>
              </w:rPr>
              <w:t xml:space="preserve"> </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e</w:t>
            </w:r>
            <w:r w:rsidRPr="00C87217">
              <w:rPr>
                <w:rFonts w:ascii="Arial Nova" w:eastAsia="Calibri" w:hAnsi="Arial Nova" w:cs="Calibri"/>
                <w:spacing w:val="1"/>
                <w:sz w:val="18"/>
                <w:szCs w:val="18"/>
              </w:rPr>
              <w:t xml:space="preserve"> </w:t>
            </w:r>
            <w:r w:rsidRPr="00C87217">
              <w:rPr>
                <w:rFonts w:ascii="Arial Nova" w:eastAsia="Calibri" w:hAnsi="Arial Nova" w:cs="Calibri"/>
                <w:sz w:val="18"/>
                <w:szCs w:val="18"/>
              </w:rPr>
              <w:t>crédi</w:t>
            </w:r>
            <w:r w:rsidRPr="00C87217">
              <w:rPr>
                <w:rFonts w:ascii="Arial Nova" w:eastAsia="Calibri" w:hAnsi="Arial Nova" w:cs="Calibri"/>
                <w:spacing w:val="-2"/>
                <w:sz w:val="18"/>
                <w:szCs w:val="18"/>
              </w:rPr>
              <w:t>t</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 C</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n</w:t>
            </w:r>
            <w:r w:rsidRPr="00C87217">
              <w:rPr>
                <w:rFonts w:ascii="Arial Nova" w:eastAsia="Calibri" w:hAnsi="Arial Nova" w:cs="Calibri"/>
                <w:sz w:val="18"/>
                <w:szCs w:val="18"/>
              </w:rPr>
              <w:t>st</w:t>
            </w:r>
            <w:r w:rsidRPr="00C87217">
              <w:rPr>
                <w:rFonts w:ascii="Arial Nova" w:eastAsia="Calibri" w:hAnsi="Arial Nova" w:cs="Calibri"/>
                <w:spacing w:val="-2"/>
                <w:sz w:val="18"/>
                <w:szCs w:val="18"/>
              </w:rPr>
              <w:t>i</w:t>
            </w:r>
            <w:r w:rsidRPr="00C87217">
              <w:rPr>
                <w:rFonts w:ascii="Arial Nova" w:eastAsia="Calibri" w:hAnsi="Arial Nova" w:cs="Calibri"/>
                <w:sz w:val="18"/>
                <w:szCs w:val="18"/>
              </w:rPr>
              <w:t>tu</w:t>
            </w:r>
            <w:r w:rsidRPr="00C87217">
              <w:rPr>
                <w:rFonts w:ascii="Arial Nova" w:eastAsia="Calibri" w:hAnsi="Arial Nova" w:cs="Calibri"/>
                <w:spacing w:val="-1"/>
                <w:sz w:val="18"/>
                <w:szCs w:val="18"/>
              </w:rPr>
              <w:t>i</w:t>
            </w:r>
            <w:r w:rsidRPr="00C87217">
              <w:rPr>
                <w:rFonts w:ascii="Arial Nova" w:eastAsia="Calibri" w:hAnsi="Arial Nova" w:cs="Calibri"/>
                <w:sz w:val="18"/>
                <w:szCs w:val="18"/>
              </w:rPr>
              <w:t>ção</w:t>
            </w:r>
            <w:r w:rsidRPr="00C87217">
              <w:rPr>
                <w:rFonts w:ascii="Arial Nova" w:eastAsia="Calibri" w:hAnsi="Arial Nova" w:cs="Calibri"/>
                <w:spacing w:val="1"/>
                <w:sz w:val="18"/>
                <w:szCs w:val="18"/>
              </w:rPr>
              <w:t xml:space="preserve"> </w:t>
            </w:r>
            <w:r w:rsidRPr="00C87217">
              <w:rPr>
                <w:rFonts w:ascii="Arial Nova" w:eastAsia="Calibri" w:hAnsi="Arial Nova" w:cs="Calibri"/>
                <w:sz w:val="18"/>
                <w:szCs w:val="18"/>
              </w:rPr>
              <w:t xml:space="preserve">e </w:t>
            </w:r>
            <w:r w:rsidRPr="00C87217">
              <w:rPr>
                <w:rFonts w:ascii="Arial Nova" w:eastAsia="Calibri" w:hAnsi="Arial Nova" w:cs="Calibri"/>
                <w:spacing w:val="-1"/>
                <w:sz w:val="18"/>
                <w:szCs w:val="18"/>
              </w:rPr>
              <w:t>g</w:t>
            </w:r>
            <w:r w:rsidRPr="00C87217">
              <w:rPr>
                <w:rFonts w:ascii="Arial Nova" w:eastAsia="Calibri" w:hAnsi="Arial Nova" w:cs="Calibri"/>
                <w:sz w:val="18"/>
                <w:szCs w:val="18"/>
              </w:rPr>
              <w:t>es</w:t>
            </w:r>
            <w:r w:rsidRPr="00C87217">
              <w:rPr>
                <w:rFonts w:ascii="Arial Nova" w:eastAsia="Calibri" w:hAnsi="Arial Nova" w:cs="Calibri"/>
                <w:spacing w:val="1"/>
                <w:sz w:val="18"/>
                <w:szCs w:val="18"/>
              </w:rPr>
              <w:t>t</w:t>
            </w:r>
            <w:r w:rsidRPr="00C87217">
              <w:rPr>
                <w:rFonts w:ascii="Arial Nova" w:eastAsia="Calibri" w:hAnsi="Arial Nova" w:cs="Calibri"/>
                <w:sz w:val="18"/>
                <w:szCs w:val="18"/>
              </w:rPr>
              <w:t>ão</w:t>
            </w:r>
            <w:r w:rsidRPr="00C87217">
              <w:rPr>
                <w:rFonts w:ascii="Arial Nova" w:eastAsia="Calibri" w:hAnsi="Arial Nova" w:cs="Calibri"/>
                <w:spacing w:val="3"/>
                <w:sz w:val="18"/>
                <w:szCs w:val="18"/>
              </w:rPr>
              <w:t xml:space="preserve"> </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e</w:t>
            </w:r>
            <w:r w:rsidRPr="00C87217">
              <w:rPr>
                <w:rFonts w:ascii="Arial Nova" w:eastAsia="Calibri" w:hAnsi="Arial Nova" w:cs="Calibri"/>
                <w:spacing w:val="3"/>
                <w:sz w:val="18"/>
                <w:szCs w:val="18"/>
              </w:rPr>
              <w:t xml:space="preserve"> </w:t>
            </w:r>
            <w:r w:rsidRPr="00C87217">
              <w:rPr>
                <w:rFonts w:ascii="Arial Nova" w:eastAsia="Calibri" w:hAnsi="Arial Nova" w:cs="Calibri"/>
                <w:spacing w:val="-2"/>
                <w:sz w:val="18"/>
                <w:szCs w:val="18"/>
              </w:rPr>
              <w:t>c</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p</w:t>
            </w:r>
            <w:r w:rsidRPr="00C87217">
              <w:rPr>
                <w:rFonts w:ascii="Arial Nova" w:eastAsia="Calibri" w:hAnsi="Arial Nova" w:cs="Calibri"/>
                <w:sz w:val="18"/>
                <w:szCs w:val="18"/>
              </w:rPr>
              <w:t>erat</w:t>
            </w:r>
            <w:r w:rsidRPr="00C87217">
              <w:rPr>
                <w:rFonts w:ascii="Arial Nova" w:eastAsia="Calibri" w:hAnsi="Arial Nova" w:cs="Calibri"/>
                <w:spacing w:val="-2"/>
                <w:sz w:val="18"/>
                <w:szCs w:val="18"/>
              </w:rPr>
              <w:t>i</w:t>
            </w:r>
            <w:r w:rsidRPr="00C87217">
              <w:rPr>
                <w:rFonts w:ascii="Arial Nova" w:eastAsia="Calibri" w:hAnsi="Arial Nova" w:cs="Calibri"/>
                <w:spacing w:val="1"/>
                <w:sz w:val="18"/>
                <w:szCs w:val="18"/>
              </w:rPr>
              <w:t>v</w:t>
            </w:r>
            <w:r w:rsidRPr="00C87217">
              <w:rPr>
                <w:rFonts w:ascii="Arial Nova" w:eastAsia="Calibri" w:hAnsi="Arial Nova" w:cs="Calibri"/>
                <w:sz w:val="18"/>
                <w:szCs w:val="18"/>
              </w:rPr>
              <w:t xml:space="preserve">as </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e</w:t>
            </w:r>
            <w:r w:rsidRPr="00C87217">
              <w:rPr>
                <w:rFonts w:ascii="Arial Nova" w:eastAsia="Calibri" w:hAnsi="Arial Nova" w:cs="Calibri"/>
                <w:spacing w:val="3"/>
                <w:sz w:val="18"/>
                <w:szCs w:val="18"/>
              </w:rPr>
              <w:t xml:space="preserve"> </w:t>
            </w:r>
            <w:r w:rsidRPr="00C87217">
              <w:rPr>
                <w:rFonts w:ascii="Arial Nova" w:eastAsia="Calibri" w:hAnsi="Arial Nova" w:cs="Calibri"/>
                <w:sz w:val="18"/>
                <w:szCs w:val="18"/>
              </w:rPr>
              <w:t>crédito</w:t>
            </w:r>
            <w:r w:rsidRPr="00C87217">
              <w:rPr>
                <w:rFonts w:ascii="Arial Nova" w:eastAsia="Calibri" w:hAnsi="Arial Nova" w:cs="Calibri"/>
                <w:spacing w:val="4"/>
                <w:sz w:val="18"/>
                <w:szCs w:val="18"/>
              </w:rPr>
              <w:t xml:space="preserve"> </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e</w:t>
            </w:r>
            <w:r w:rsidRPr="00C87217">
              <w:rPr>
                <w:rFonts w:ascii="Arial Nova" w:eastAsia="Calibri" w:hAnsi="Arial Nova" w:cs="Calibri"/>
                <w:spacing w:val="3"/>
                <w:sz w:val="18"/>
                <w:szCs w:val="18"/>
              </w:rPr>
              <w:t xml:space="preserve"> </w:t>
            </w:r>
            <w:r w:rsidRPr="00C87217">
              <w:rPr>
                <w:rFonts w:ascii="Arial Nova" w:eastAsia="Calibri" w:hAnsi="Arial Nova" w:cs="Calibri"/>
                <w:spacing w:val="-2"/>
                <w:sz w:val="18"/>
                <w:szCs w:val="18"/>
              </w:rPr>
              <w:t>e</w:t>
            </w:r>
            <w:r w:rsidRPr="00C87217">
              <w:rPr>
                <w:rFonts w:ascii="Arial Nova" w:eastAsia="Calibri" w:hAnsi="Arial Nova" w:cs="Calibri"/>
                <w:spacing w:val="1"/>
                <w:sz w:val="18"/>
                <w:szCs w:val="18"/>
              </w:rPr>
              <w:t>m</w:t>
            </w:r>
            <w:r w:rsidRPr="00C87217">
              <w:rPr>
                <w:rFonts w:ascii="Arial Nova" w:eastAsia="Calibri" w:hAnsi="Arial Nova" w:cs="Calibri"/>
                <w:spacing w:val="-1"/>
                <w:sz w:val="18"/>
                <w:szCs w:val="18"/>
              </w:rPr>
              <w:t>p</w:t>
            </w:r>
            <w:r w:rsidRPr="00C87217">
              <w:rPr>
                <w:rFonts w:ascii="Arial Nova" w:eastAsia="Calibri" w:hAnsi="Arial Nova" w:cs="Calibri"/>
                <w:sz w:val="18"/>
                <w:szCs w:val="18"/>
              </w:rPr>
              <w:t>r</w:t>
            </w:r>
            <w:r w:rsidRPr="00C87217">
              <w:rPr>
                <w:rFonts w:ascii="Arial Nova" w:eastAsia="Calibri" w:hAnsi="Arial Nova" w:cs="Calibri"/>
                <w:spacing w:val="-2"/>
                <w:sz w:val="18"/>
                <w:szCs w:val="18"/>
              </w:rPr>
              <w:t>e</w:t>
            </w:r>
            <w:r w:rsidRPr="00C87217">
              <w:rPr>
                <w:rFonts w:ascii="Arial Nova" w:eastAsia="Calibri" w:hAnsi="Arial Nova" w:cs="Calibri"/>
                <w:sz w:val="18"/>
                <w:szCs w:val="18"/>
              </w:rPr>
              <w:t>sár</w:t>
            </w:r>
            <w:r w:rsidRPr="00C87217">
              <w:rPr>
                <w:rFonts w:ascii="Arial Nova" w:eastAsia="Calibri" w:hAnsi="Arial Nova" w:cs="Calibri"/>
                <w:spacing w:val="-3"/>
                <w:sz w:val="18"/>
                <w:szCs w:val="18"/>
              </w:rPr>
              <w:t>i</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s</w:t>
            </w:r>
            <w:r w:rsidRPr="00C87217">
              <w:rPr>
                <w:rFonts w:ascii="Arial Nova" w:eastAsia="Calibri" w:hAnsi="Arial Nova" w:cs="Calibri"/>
                <w:spacing w:val="3"/>
                <w:sz w:val="18"/>
                <w:szCs w:val="18"/>
              </w:rPr>
              <w:t xml:space="preserve"> </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 xml:space="preserve">e </w:t>
            </w:r>
            <w:r w:rsidRPr="00C87217">
              <w:rPr>
                <w:rFonts w:ascii="Arial Nova" w:eastAsia="Calibri" w:hAnsi="Arial Nova" w:cs="Calibri"/>
                <w:spacing w:val="-1"/>
                <w:sz w:val="18"/>
                <w:szCs w:val="18"/>
              </w:rPr>
              <w:t>p</w:t>
            </w:r>
            <w:r w:rsidRPr="00C87217">
              <w:rPr>
                <w:rFonts w:ascii="Arial Nova" w:eastAsia="Calibri" w:hAnsi="Arial Nova" w:cs="Calibri"/>
                <w:sz w:val="18"/>
                <w:szCs w:val="18"/>
              </w:rPr>
              <w:t>eq</w:t>
            </w:r>
            <w:r w:rsidRPr="00C87217">
              <w:rPr>
                <w:rFonts w:ascii="Arial Nova" w:eastAsia="Calibri" w:hAnsi="Arial Nova" w:cs="Calibri"/>
                <w:spacing w:val="-1"/>
                <w:sz w:val="18"/>
                <w:szCs w:val="18"/>
              </w:rPr>
              <w:t>u</w:t>
            </w:r>
            <w:r w:rsidRPr="00C87217">
              <w:rPr>
                <w:rFonts w:ascii="Arial Nova" w:eastAsia="Calibri" w:hAnsi="Arial Nova" w:cs="Calibri"/>
                <w:sz w:val="18"/>
                <w:szCs w:val="18"/>
              </w:rPr>
              <w:t>en</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s</w:t>
            </w:r>
            <w:r w:rsidRPr="00C87217">
              <w:rPr>
                <w:rFonts w:ascii="Arial Nova" w:eastAsia="Calibri" w:hAnsi="Arial Nova" w:cs="Calibri"/>
                <w:spacing w:val="3"/>
                <w:sz w:val="18"/>
                <w:szCs w:val="18"/>
              </w:rPr>
              <w:t xml:space="preserve"> </w:t>
            </w:r>
            <w:r w:rsidRPr="00C87217">
              <w:rPr>
                <w:rFonts w:ascii="Arial Nova" w:eastAsia="Calibri" w:hAnsi="Arial Nova" w:cs="Calibri"/>
                <w:spacing w:val="-3"/>
                <w:sz w:val="18"/>
                <w:szCs w:val="18"/>
              </w:rPr>
              <w:t>n</w:t>
            </w:r>
            <w:r w:rsidRPr="00C87217">
              <w:rPr>
                <w:rFonts w:ascii="Arial Nova" w:eastAsia="Calibri" w:hAnsi="Arial Nova" w:cs="Calibri"/>
                <w:sz w:val="18"/>
                <w:szCs w:val="18"/>
              </w:rPr>
              <w:t>eg</w:t>
            </w:r>
            <w:r w:rsidRPr="00C87217">
              <w:rPr>
                <w:rFonts w:ascii="Arial Nova" w:eastAsia="Calibri" w:hAnsi="Arial Nova" w:cs="Calibri"/>
                <w:spacing w:val="1"/>
                <w:sz w:val="18"/>
                <w:szCs w:val="18"/>
              </w:rPr>
              <w:t>ó</w:t>
            </w:r>
            <w:r w:rsidRPr="00C87217">
              <w:rPr>
                <w:rFonts w:ascii="Arial Nova" w:eastAsia="Calibri" w:hAnsi="Arial Nova" w:cs="Calibri"/>
                <w:sz w:val="18"/>
                <w:szCs w:val="18"/>
              </w:rPr>
              <w:t>c</w:t>
            </w:r>
            <w:r w:rsidRPr="00C87217">
              <w:rPr>
                <w:rFonts w:ascii="Arial Nova" w:eastAsia="Calibri" w:hAnsi="Arial Nova" w:cs="Calibri"/>
                <w:spacing w:val="-3"/>
                <w:sz w:val="18"/>
                <w:szCs w:val="18"/>
              </w:rPr>
              <w:t>i</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 xml:space="preserve">s. </w:t>
            </w:r>
            <w:r w:rsidRPr="00C87217">
              <w:rPr>
                <w:rFonts w:ascii="Arial Nova" w:eastAsia="Calibri" w:hAnsi="Arial Nova" w:cs="Calibri"/>
                <w:spacing w:val="1"/>
                <w:sz w:val="18"/>
                <w:szCs w:val="18"/>
              </w:rPr>
              <w:t>L</w:t>
            </w:r>
            <w:r w:rsidRPr="00C87217">
              <w:rPr>
                <w:rFonts w:ascii="Arial Nova" w:eastAsia="Calibri" w:hAnsi="Arial Nova" w:cs="Calibri"/>
                <w:sz w:val="18"/>
                <w:szCs w:val="18"/>
              </w:rPr>
              <w:t>egis</w:t>
            </w:r>
            <w:r w:rsidRPr="00C87217">
              <w:rPr>
                <w:rFonts w:ascii="Arial Nova" w:eastAsia="Calibri" w:hAnsi="Arial Nova" w:cs="Calibri"/>
                <w:spacing w:val="-3"/>
                <w:sz w:val="18"/>
                <w:szCs w:val="18"/>
              </w:rPr>
              <w:t>l</w:t>
            </w:r>
            <w:r w:rsidRPr="00C87217">
              <w:rPr>
                <w:rFonts w:ascii="Arial Nova" w:eastAsia="Calibri" w:hAnsi="Arial Nova" w:cs="Calibri"/>
                <w:sz w:val="18"/>
                <w:szCs w:val="18"/>
              </w:rPr>
              <w:t>ação</w:t>
            </w:r>
            <w:r w:rsidRPr="00C87217">
              <w:rPr>
                <w:rFonts w:ascii="Arial Nova" w:eastAsia="Calibri" w:hAnsi="Arial Nova" w:cs="Calibri"/>
                <w:spacing w:val="2"/>
                <w:sz w:val="18"/>
                <w:szCs w:val="18"/>
              </w:rPr>
              <w:t xml:space="preserve"> </w:t>
            </w:r>
            <w:r w:rsidRPr="00C87217">
              <w:rPr>
                <w:rFonts w:ascii="Arial Nova" w:eastAsia="Calibri" w:hAnsi="Arial Nova" w:cs="Calibri"/>
                <w:sz w:val="18"/>
                <w:szCs w:val="18"/>
              </w:rPr>
              <w:t>s</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b</w:t>
            </w:r>
            <w:r w:rsidRPr="00C87217">
              <w:rPr>
                <w:rFonts w:ascii="Arial Nova" w:eastAsia="Calibri" w:hAnsi="Arial Nova" w:cs="Calibri"/>
                <w:spacing w:val="-3"/>
                <w:sz w:val="18"/>
                <w:szCs w:val="18"/>
              </w:rPr>
              <w:t>r</w:t>
            </w:r>
            <w:r w:rsidRPr="00C87217">
              <w:rPr>
                <w:rFonts w:ascii="Arial Nova" w:eastAsia="Calibri" w:hAnsi="Arial Nova" w:cs="Calibri"/>
                <w:sz w:val="18"/>
                <w:szCs w:val="18"/>
              </w:rPr>
              <w:t>e</w:t>
            </w:r>
            <w:r w:rsidRPr="00C87217">
              <w:rPr>
                <w:rFonts w:ascii="Arial Nova" w:eastAsia="Calibri" w:hAnsi="Arial Nova" w:cs="Calibri"/>
                <w:spacing w:val="4"/>
                <w:sz w:val="18"/>
                <w:szCs w:val="18"/>
              </w:rPr>
              <w:t xml:space="preserve"> </w:t>
            </w:r>
            <w:r w:rsidRPr="00C87217">
              <w:rPr>
                <w:rFonts w:ascii="Arial Nova" w:eastAsia="Calibri" w:hAnsi="Arial Nova" w:cs="Calibri"/>
                <w:spacing w:val="-2"/>
                <w:sz w:val="18"/>
                <w:szCs w:val="18"/>
              </w:rPr>
              <w:t>c</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o</w:t>
            </w:r>
            <w:r w:rsidRPr="00C87217">
              <w:rPr>
                <w:rFonts w:ascii="Arial Nova" w:eastAsia="Calibri" w:hAnsi="Arial Nova" w:cs="Calibri"/>
                <w:spacing w:val="-1"/>
                <w:sz w:val="18"/>
                <w:szCs w:val="18"/>
              </w:rPr>
              <w:t>p</w:t>
            </w:r>
            <w:r w:rsidRPr="00C87217">
              <w:rPr>
                <w:rFonts w:ascii="Arial Nova" w:eastAsia="Calibri" w:hAnsi="Arial Nova" w:cs="Calibri"/>
                <w:sz w:val="18"/>
                <w:szCs w:val="18"/>
              </w:rPr>
              <w:t>erat</w:t>
            </w:r>
            <w:r w:rsidRPr="00C87217">
              <w:rPr>
                <w:rFonts w:ascii="Arial Nova" w:eastAsia="Calibri" w:hAnsi="Arial Nova" w:cs="Calibri"/>
                <w:spacing w:val="-2"/>
                <w:sz w:val="18"/>
                <w:szCs w:val="18"/>
              </w:rPr>
              <w:t>i</w:t>
            </w:r>
            <w:r w:rsidRPr="00C87217">
              <w:rPr>
                <w:rFonts w:ascii="Arial Nova" w:eastAsia="Calibri" w:hAnsi="Arial Nova" w:cs="Calibri"/>
                <w:spacing w:val="1"/>
                <w:sz w:val="18"/>
                <w:szCs w:val="18"/>
              </w:rPr>
              <w:t>v</w:t>
            </w:r>
            <w:r w:rsidRPr="00C87217">
              <w:rPr>
                <w:rFonts w:ascii="Arial Nova" w:eastAsia="Calibri" w:hAnsi="Arial Nova" w:cs="Calibri"/>
                <w:sz w:val="18"/>
                <w:szCs w:val="18"/>
              </w:rPr>
              <w:t>i</w:t>
            </w:r>
            <w:r w:rsidRPr="00C87217">
              <w:rPr>
                <w:rFonts w:ascii="Arial Nova" w:eastAsia="Calibri" w:hAnsi="Arial Nova" w:cs="Calibri"/>
                <w:spacing w:val="-3"/>
                <w:sz w:val="18"/>
                <w:szCs w:val="18"/>
              </w:rPr>
              <w:t>s</w:t>
            </w:r>
            <w:r w:rsidRPr="00C87217">
              <w:rPr>
                <w:rFonts w:ascii="Arial Nova" w:eastAsia="Calibri" w:hAnsi="Arial Nova" w:cs="Calibri"/>
                <w:spacing w:val="-1"/>
                <w:sz w:val="18"/>
                <w:szCs w:val="18"/>
              </w:rPr>
              <w:t>m</w:t>
            </w:r>
            <w:r w:rsidRPr="00C87217">
              <w:rPr>
                <w:rFonts w:ascii="Arial Nova" w:eastAsia="Calibri" w:hAnsi="Arial Nova" w:cs="Calibri"/>
                <w:sz w:val="18"/>
                <w:szCs w:val="18"/>
              </w:rPr>
              <w:t>o</w:t>
            </w:r>
            <w:r w:rsidRPr="00C87217">
              <w:rPr>
                <w:rFonts w:ascii="Arial Nova" w:eastAsia="Calibri" w:hAnsi="Arial Nova" w:cs="Calibri"/>
                <w:spacing w:val="4"/>
                <w:sz w:val="18"/>
                <w:szCs w:val="18"/>
              </w:rPr>
              <w:t xml:space="preserve"> </w:t>
            </w:r>
            <w:r w:rsidRPr="00C87217">
              <w:rPr>
                <w:rFonts w:ascii="Arial Nova" w:eastAsia="Calibri" w:hAnsi="Arial Nova" w:cs="Calibri"/>
                <w:spacing w:val="-1"/>
                <w:sz w:val="18"/>
                <w:szCs w:val="18"/>
              </w:rPr>
              <w:t>d</w:t>
            </w:r>
            <w:r w:rsidRPr="00C87217">
              <w:rPr>
                <w:rFonts w:ascii="Arial Nova" w:eastAsia="Calibri" w:hAnsi="Arial Nova" w:cs="Calibri"/>
                <w:sz w:val="18"/>
                <w:szCs w:val="18"/>
              </w:rPr>
              <w:t>e créd</w:t>
            </w:r>
            <w:r w:rsidRPr="00C87217">
              <w:rPr>
                <w:rFonts w:ascii="Arial Nova" w:eastAsia="Calibri" w:hAnsi="Arial Nova" w:cs="Calibri"/>
                <w:spacing w:val="-1"/>
                <w:sz w:val="18"/>
                <w:szCs w:val="18"/>
              </w:rPr>
              <w:t>i</w:t>
            </w:r>
            <w:r w:rsidRPr="00C87217">
              <w:rPr>
                <w:rFonts w:ascii="Arial Nova" w:eastAsia="Calibri" w:hAnsi="Arial Nova" w:cs="Calibri"/>
                <w:sz w:val="18"/>
                <w:szCs w:val="18"/>
              </w:rPr>
              <w:t>t</w:t>
            </w:r>
            <w:r w:rsidRPr="00C87217">
              <w:rPr>
                <w:rFonts w:ascii="Arial Nova" w:eastAsia="Calibri" w:hAnsi="Arial Nova" w:cs="Calibri"/>
                <w:spacing w:val="1"/>
                <w:sz w:val="18"/>
                <w:szCs w:val="18"/>
              </w:rPr>
              <w:t>o</w:t>
            </w:r>
            <w:r w:rsidRPr="00C87217">
              <w:rPr>
                <w:rFonts w:ascii="Arial Nova" w:eastAsia="Calibri" w:hAnsi="Arial Nova" w:cs="Calibri"/>
                <w:sz w:val="18"/>
                <w:szCs w:val="18"/>
              </w:rPr>
              <w:t>.</w:t>
            </w:r>
          </w:p>
        </w:tc>
        <w:tc>
          <w:tcPr>
            <w:tcW w:w="41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C96CDA"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Vínculo formal de sócio ou empregado</w:t>
            </w:r>
          </w:p>
          <w:p w14:paraId="3F61D3EB"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com a pessoa jurídica</w:t>
            </w:r>
            <w:r w:rsidRPr="00C87217">
              <w:rPr>
                <w:rFonts w:ascii="Arial Nova" w:eastAsia="Calibri" w:hAnsi="Arial Nova" w:cs="Calibri"/>
                <w:sz w:val="18"/>
                <w:szCs w:val="18"/>
              </w:rPr>
              <w:t xml:space="preserve"> empresas limitadas, sociedades simples e empresas individuais de responsabilidade limitada – EIRELI.</w:t>
            </w:r>
          </w:p>
          <w:p w14:paraId="270BA76E"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Graduação completa em Administração, Economia, Ciências Contábeis ou Engenharia ou graduação em áreas correlatas de gestão empresarial - Possuir Pós-Graduação ou Mestrado ou Doutorado.</w:t>
            </w:r>
          </w:p>
          <w:p w14:paraId="0522DE43"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position w:val="1"/>
                <w:sz w:val="18"/>
                <w:szCs w:val="18"/>
              </w:rPr>
              <w:t>- Domínio dos conteúdos listados na subárea</w:t>
            </w:r>
          </w:p>
          <w:p w14:paraId="25B565C4" w14:textId="77777777" w:rsidR="00C87217" w:rsidRPr="00C87217" w:rsidRDefault="00C87217" w:rsidP="00EA15F8">
            <w:pPr>
              <w:spacing w:line="260" w:lineRule="exact"/>
              <w:ind w:left="100"/>
              <w:jc w:val="both"/>
              <w:rPr>
                <w:rFonts w:ascii="Arial Nova" w:eastAsia="Calibri" w:hAnsi="Arial Nova" w:cs="Calibri"/>
                <w:position w:val="1"/>
                <w:sz w:val="18"/>
                <w:szCs w:val="18"/>
              </w:rPr>
            </w:pPr>
            <w:r w:rsidRPr="00C87217">
              <w:rPr>
                <w:rFonts w:ascii="Arial Nova" w:eastAsia="Calibri" w:hAnsi="Arial Nova" w:cs="Calibri"/>
                <w:sz w:val="18"/>
                <w:szCs w:val="18"/>
              </w:rPr>
              <w:t>* Serão considerados como pós-graduação, cursos de extensão na área de conhecimento que somados tenham no mínimo 360 horas.</w:t>
            </w:r>
          </w:p>
        </w:tc>
      </w:tr>
    </w:tbl>
    <w:p w14:paraId="3DC69056" w14:textId="77777777" w:rsidR="00C87217" w:rsidRDefault="00C87217" w:rsidP="00C87217">
      <w:pPr>
        <w:spacing w:line="252" w:lineRule="exact"/>
        <w:jc w:val="both"/>
      </w:pPr>
    </w:p>
    <w:p w14:paraId="4FD3E31C" w14:textId="77777777" w:rsidR="00C87217" w:rsidRDefault="00C87217" w:rsidP="00C87217">
      <w:pPr>
        <w:spacing w:line="252" w:lineRule="exact"/>
        <w:jc w:val="both"/>
      </w:pPr>
    </w:p>
    <w:tbl>
      <w:tblPr>
        <w:tblW w:w="9669" w:type="dxa"/>
        <w:tblInd w:w="109" w:type="dxa"/>
        <w:tblLayout w:type="fixed"/>
        <w:tblCellMar>
          <w:left w:w="0" w:type="dxa"/>
          <w:right w:w="0" w:type="dxa"/>
        </w:tblCellMar>
        <w:tblLook w:val="01E0" w:firstRow="1" w:lastRow="1" w:firstColumn="1" w:lastColumn="1" w:noHBand="0" w:noVBand="0"/>
      </w:tblPr>
      <w:tblGrid>
        <w:gridCol w:w="5560"/>
        <w:gridCol w:w="4109"/>
      </w:tblGrid>
      <w:tr w:rsidR="00C87217" w:rsidRPr="00C573EF" w14:paraId="14E1CEED" w14:textId="77777777" w:rsidTr="00EA15F8">
        <w:trPr>
          <w:trHeight w:hRule="exact" w:val="567"/>
        </w:trPr>
        <w:tc>
          <w:tcPr>
            <w:tcW w:w="55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EEAF6"/>
          </w:tcPr>
          <w:p w14:paraId="0EBC8437" w14:textId="77777777" w:rsidR="00C87217" w:rsidRPr="00C573EF" w:rsidRDefault="00C87217" w:rsidP="00EA15F8">
            <w:pPr>
              <w:spacing w:line="140" w:lineRule="exact"/>
              <w:rPr>
                <w:rFonts w:ascii="Arial Nova" w:hAnsi="Arial Nova"/>
                <w:sz w:val="18"/>
                <w:szCs w:val="18"/>
              </w:rPr>
            </w:pPr>
          </w:p>
          <w:p w14:paraId="7128D9B1" w14:textId="77777777" w:rsidR="00C87217" w:rsidRPr="00C573EF" w:rsidRDefault="00C87217" w:rsidP="00EA15F8">
            <w:pPr>
              <w:spacing w:line="280" w:lineRule="exact"/>
              <w:ind w:left="24"/>
              <w:jc w:val="center"/>
              <w:rPr>
                <w:rFonts w:ascii="Arial Nova" w:eastAsia="Calibri" w:hAnsi="Arial Nova" w:cs="Calibri"/>
                <w:sz w:val="18"/>
                <w:szCs w:val="18"/>
              </w:rPr>
            </w:pPr>
            <w:r w:rsidRPr="00C573EF">
              <w:rPr>
                <w:rFonts w:ascii="Arial Nova" w:eastAsia="Calibri" w:hAnsi="Arial Nova" w:cs="Calibri"/>
                <w:b/>
                <w:color w:val="2D74B5"/>
                <w:spacing w:val="1"/>
                <w:sz w:val="18"/>
                <w:szCs w:val="18"/>
              </w:rPr>
              <w:t>Á</w:t>
            </w:r>
            <w:r w:rsidRPr="00C573EF">
              <w:rPr>
                <w:rFonts w:ascii="Arial Nova" w:eastAsia="Calibri" w:hAnsi="Arial Nova" w:cs="Calibri"/>
                <w:b/>
                <w:color w:val="2D74B5"/>
                <w:spacing w:val="-1"/>
                <w:sz w:val="18"/>
                <w:szCs w:val="18"/>
              </w:rPr>
              <w:t>R</w:t>
            </w:r>
            <w:r w:rsidRPr="00C573EF">
              <w:rPr>
                <w:rFonts w:ascii="Arial Nova" w:eastAsia="Calibri" w:hAnsi="Arial Nova" w:cs="Calibri"/>
                <w:b/>
                <w:color w:val="2D74B5"/>
                <w:sz w:val="18"/>
                <w:szCs w:val="18"/>
              </w:rPr>
              <w:t>EA</w:t>
            </w:r>
            <w:r w:rsidRPr="00C573EF">
              <w:rPr>
                <w:rFonts w:ascii="Arial Nova" w:eastAsia="Calibri" w:hAnsi="Arial Nova" w:cs="Calibri"/>
                <w:b/>
                <w:color w:val="2D74B5"/>
                <w:spacing w:val="2"/>
                <w:sz w:val="18"/>
                <w:szCs w:val="18"/>
              </w:rPr>
              <w:t xml:space="preserve"> </w:t>
            </w:r>
            <w:r w:rsidRPr="00C573EF">
              <w:rPr>
                <w:rFonts w:ascii="Arial Nova" w:eastAsia="Calibri" w:hAnsi="Arial Nova" w:cs="Calibri"/>
                <w:b/>
                <w:color w:val="2D74B5"/>
                <w:sz w:val="18"/>
                <w:szCs w:val="18"/>
              </w:rPr>
              <w:t>E</w:t>
            </w:r>
            <w:r w:rsidRPr="00C573EF">
              <w:rPr>
                <w:rFonts w:ascii="Arial Nova" w:eastAsia="Calibri" w:hAnsi="Arial Nova" w:cs="Calibri"/>
                <w:b/>
                <w:color w:val="2D74B5"/>
                <w:spacing w:val="-1"/>
                <w:sz w:val="18"/>
                <w:szCs w:val="18"/>
              </w:rPr>
              <w:t xml:space="preserve"> </w:t>
            </w:r>
            <w:r w:rsidRPr="00C573EF">
              <w:rPr>
                <w:rFonts w:ascii="Arial Nova" w:eastAsia="Calibri" w:hAnsi="Arial Nova" w:cs="Calibri"/>
                <w:b/>
                <w:color w:val="2D74B5"/>
                <w:sz w:val="18"/>
                <w:szCs w:val="18"/>
              </w:rPr>
              <w:t>S</w:t>
            </w:r>
            <w:r w:rsidRPr="00C573EF">
              <w:rPr>
                <w:rFonts w:ascii="Arial Nova" w:eastAsia="Calibri" w:hAnsi="Arial Nova" w:cs="Calibri"/>
                <w:b/>
                <w:color w:val="2D74B5"/>
                <w:spacing w:val="-1"/>
                <w:sz w:val="18"/>
                <w:szCs w:val="18"/>
              </w:rPr>
              <w:t>U</w:t>
            </w:r>
            <w:r w:rsidRPr="00C573EF">
              <w:rPr>
                <w:rFonts w:ascii="Arial Nova" w:eastAsia="Calibri" w:hAnsi="Arial Nova" w:cs="Calibri"/>
                <w:b/>
                <w:color w:val="2D74B5"/>
                <w:sz w:val="18"/>
                <w:szCs w:val="18"/>
              </w:rPr>
              <w:t>B</w:t>
            </w:r>
            <w:r w:rsidRPr="00C573EF">
              <w:rPr>
                <w:rFonts w:ascii="Arial Nova" w:eastAsia="Calibri" w:hAnsi="Arial Nova" w:cs="Calibri"/>
                <w:b/>
                <w:color w:val="2D74B5"/>
                <w:spacing w:val="1"/>
                <w:sz w:val="18"/>
                <w:szCs w:val="18"/>
              </w:rPr>
              <w:t>Á</w:t>
            </w:r>
            <w:r w:rsidRPr="00C573EF">
              <w:rPr>
                <w:rFonts w:ascii="Arial Nova" w:eastAsia="Calibri" w:hAnsi="Arial Nova" w:cs="Calibri"/>
                <w:b/>
                <w:color w:val="2D74B5"/>
                <w:spacing w:val="-1"/>
                <w:sz w:val="18"/>
                <w:szCs w:val="18"/>
              </w:rPr>
              <w:t>R</w:t>
            </w:r>
            <w:r w:rsidRPr="00C573EF">
              <w:rPr>
                <w:rFonts w:ascii="Arial Nova" w:eastAsia="Calibri" w:hAnsi="Arial Nova" w:cs="Calibri"/>
                <w:b/>
                <w:color w:val="2D74B5"/>
                <w:sz w:val="18"/>
                <w:szCs w:val="18"/>
              </w:rPr>
              <w:t>E</w:t>
            </w:r>
            <w:r w:rsidRPr="00C573EF">
              <w:rPr>
                <w:rFonts w:ascii="Arial Nova" w:eastAsia="Calibri" w:hAnsi="Arial Nova" w:cs="Calibri"/>
                <w:b/>
                <w:color w:val="2D74B5"/>
                <w:spacing w:val="1"/>
                <w:sz w:val="18"/>
                <w:szCs w:val="18"/>
              </w:rPr>
              <w:t>A(</w:t>
            </w:r>
            <w:r w:rsidRPr="00C573EF">
              <w:rPr>
                <w:rFonts w:ascii="Arial Nova" w:eastAsia="Calibri" w:hAnsi="Arial Nova" w:cs="Calibri"/>
                <w:b/>
                <w:color w:val="2D74B5"/>
                <w:sz w:val="18"/>
                <w:szCs w:val="18"/>
              </w:rPr>
              <w:t>S) DE</w:t>
            </w:r>
            <w:r w:rsidRPr="00C573EF">
              <w:rPr>
                <w:rFonts w:ascii="Arial Nova" w:eastAsia="Calibri" w:hAnsi="Arial Nova" w:cs="Calibri"/>
                <w:b/>
                <w:color w:val="2D74B5"/>
                <w:spacing w:val="-1"/>
                <w:sz w:val="18"/>
                <w:szCs w:val="18"/>
              </w:rPr>
              <w:t xml:space="preserve"> </w:t>
            </w:r>
            <w:r w:rsidRPr="00C573EF">
              <w:rPr>
                <w:rFonts w:ascii="Arial Nova" w:eastAsia="Calibri" w:hAnsi="Arial Nova" w:cs="Calibri"/>
                <w:b/>
                <w:color w:val="2D74B5"/>
                <w:spacing w:val="-2"/>
                <w:sz w:val="18"/>
                <w:szCs w:val="18"/>
              </w:rPr>
              <w:t>C</w:t>
            </w:r>
            <w:r w:rsidRPr="00C573EF">
              <w:rPr>
                <w:rFonts w:ascii="Arial Nova" w:eastAsia="Calibri" w:hAnsi="Arial Nova" w:cs="Calibri"/>
                <w:b/>
                <w:color w:val="2D74B5"/>
                <w:spacing w:val="1"/>
                <w:sz w:val="18"/>
                <w:szCs w:val="18"/>
              </w:rPr>
              <w:t>O</w:t>
            </w:r>
            <w:r w:rsidRPr="00C573EF">
              <w:rPr>
                <w:rFonts w:ascii="Arial Nova" w:eastAsia="Calibri" w:hAnsi="Arial Nova" w:cs="Calibri"/>
                <w:b/>
                <w:color w:val="2D74B5"/>
                <w:sz w:val="18"/>
                <w:szCs w:val="18"/>
              </w:rPr>
              <w:t>NHE</w:t>
            </w:r>
            <w:r w:rsidRPr="00C573EF">
              <w:rPr>
                <w:rFonts w:ascii="Arial Nova" w:eastAsia="Calibri" w:hAnsi="Arial Nova" w:cs="Calibri"/>
                <w:b/>
                <w:color w:val="2D74B5"/>
                <w:spacing w:val="1"/>
                <w:sz w:val="18"/>
                <w:szCs w:val="18"/>
              </w:rPr>
              <w:t>CI</w:t>
            </w:r>
            <w:r w:rsidRPr="00C573EF">
              <w:rPr>
                <w:rFonts w:ascii="Arial Nova" w:eastAsia="Calibri" w:hAnsi="Arial Nova" w:cs="Calibri"/>
                <w:b/>
                <w:color w:val="2D74B5"/>
                <w:spacing w:val="-1"/>
                <w:sz w:val="18"/>
                <w:szCs w:val="18"/>
              </w:rPr>
              <w:t>M</w:t>
            </w:r>
            <w:r w:rsidRPr="00C573EF">
              <w:rPr>
                <w:rFonts w:ascii="Arial Nova" w:eastAsia="Calibri" w:hAnsi="Arial Nova" w:cs="Calibri"/>
                <w:b/>
                <w:color w:val="2D74B5"/>
                <w:sz w:val="18"/>
                <w:szCs w:val="18"/>
              </w:rPr>
              <w:t>E</w:t>
            </w:r>
            <w:r w:rsidRPr="00C573EF">
              <w:rPr>
                <w:rFonts w:ascii="Arial Nova" w:eastAsia="Calibri" w:hAnsi="Arial Nova" w:cs="Calibri"/>
                <w:b/>
                <w:color w:val="2D74B5"/>
                <w:spacing w:val="1"/>
                <w:sz w:val="18"/>
                <w:szCs w:val="18"/>
              </w:rPr>
              <w:t>N</w:t>
            </w:r>
            <w:r w:rsidRPr="00C573EF">
              <w:rPr>
                <w:rFonts w:ascii="Arial Nova" w:eastAsia="Calibri" w:hAnsi="Arial Nova" w:cs="Calibri"/>
                <w:b/>
                <w:color w:val="2D74B5"/>
                <w:spacing w:val="-1"/>
                <w:sz w:val="18"/>
                <w:szCs w:val="18"/>
              </w:rPr>
              <w:t>T</w:t>
            </w:r>
            <w:r w:rsidRPr="00C573EF">
              <w:rPr>
                <w:rFonts w:ascii="Arial Nova" w:eastAsia="Calibri" w:hAnsi="Arial Nova" w:cs="Calibri"/>
                <w:b/>
                <w:color w:val="2D74B5"/>
                <w:sz w:val="18"/>
                <w:szCs w:val="18"/>
              </w:rPr>
              <w:t>O</w:t>
            </w:r>
          </w:p>
        </w:tc>
        <w:tc>
          <w:tcPr>
            <w:tcW w:w="410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EEAF6"/>
          </w:tcPr>
          <w:p w14:paraId="47343F7B" w14:textId="77777777" w:rsidR="00C87217" w:rsidRPr="00C573EF" w:rsidRDefault="00C87217" w:rsidP="00EA15F8">
            <w:pPr>
              <w:spacing w:line="140" w:lineRule="exact"/>
              <w:rPr>
                <w:rFonts w:ascii="Arial Nova" w:hAnsi="Arial Nova"/>
                <w:sz w:val="18"/>
                <w:szCs w:val="18"/>
              </w:rPr>
            </w:pPr>
          </w:p>
          <w:p w14:paraId="3A7425FB" w14:textId="77777777" w:rsidR="00C87217" w:rsidRPr="00C573EF" w:rsidRDefault="00C87217" w:rsidP="00EA15F8">
            <w:pPr>
              <w:spacing w:line="280" w:lineRule="exact"/>
              <w:jc w:val="center"/>
              <w:rPr>
                <w:rFonts w:ascii="Arial Nova" w:eastAsia="Calibri" w:hAnsi="Arial Nova" w:cs="Calibri"/>
                <w:sz w:val="18"/>
                <w:szCs w:val="18"/>
              </w:rPr>
            </w:pPr>
            <w:r w:rsidRPr="00C573EF">
              <w:rPr>
                <w:rFonts w:ascii="Arial Nova" w:eastAsia="Calibri" w:hAnsi="Arial Nova" w:cs="Calibri"/>
                <w:b/>
                <w:spacing w:val="-1"/>
                <w:sz w:val="18"/>
                <w:szCs w:val="18"/>
              </w:rPr>
              <w:t>R</w:t>
            </w:r>
            <w:r w:rsidRPr="00C573EF">
              <w:rPr>
                <w:rFonts w:ascii="Arial Nova" w:eastAsia="Calibri" w:hAnsi="Arial Nova" w:cs="Calibri"/>
                <w:b/>
                <w:sz w:val="18"/>
                <w:szCs w:val="18"/>
              </w:rPr>
              <w:t>E</w:t>
            </w:r>
            <w:r w:rsidRPr="00C573EF">
              <w:rPr>
                <w:rFonts w:ascii="Arial Nova" w:eastAsia="Calibri" w:hAnsi="Arial Nova" w:cs="Calibri"/>
                <w:b/>
                <w:spacing w:val="1"/>
                <w:sz w:val="18"/>
                <w:szCs w:val="18"/>
              </w:rPr>
              <w:t>Q</w:t>
            </w:r>
            <w:r w:rsidRPr="00C573EF">
              <w:rPr>
                <w:rFonts w:ascii="Arial Nova" w:eastAsia="Calibri" w:hAnsi="Arial Nova" w:cs="Calibri"/>
                <w:b/>
                <w:sz w:val="18"/>
                <w:szCs w:val="18"/>
              </w:rPr>
              <w:t>UISI</w:t>
            </w:r>
            <w:r w:rsidRPr="00C573EF">
              <w:rPr>
                <w:rFonts w:ascii="Arial Nova" w:eastAsia="Calibri" w:hAnsi="Arial Nova" w:cs="Calibri"/>
                <w:b/>
                <w:spacing w:val="1"/>
                <w:sz w:val="18"/>
                <w:szCs w:val="18"/>
              </w:rPr>
              <w:t>TO</w:t>
            </w:r>
            <w:r w:rsidRPr="00C573EF">
              <w:rPr>
                <w:rFonts w:ascii="Arial Nova" w:eastAsia="Calibri" w:hAnsi="Arial Nova" w:cs="Calibri"/>
                <w:b/>
                <w:sz w:val="18"/>
                <w:szCs w:val="18"/>
              </w:rPr>
              <w:t>S</w:t>
            </w:r>
          </w:p>
        </w:tc>
      </w:tr>
      <w:tr w:rsidR="00C87217" w:rsidRPr="00C573EF" w14:paraId="6FD59636" w14:textId="77777777" w:rsidTr="00EA15F8">
        <w:trPr>
          <w:trHeight w:hRule="exact" w:val="454"/>
        </w:trPr>
        <w:tc>
          <w:tcPr>
            <w:tcW w:w="9669"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5CC0B2D" w14:textId="77777777" w:rsidR="00C87217" w:rsidRPr="00C573EF" w:rsidRDefault="00C87217" w:rsidP="00EA15F8">
            <w:pPr>
              <w:jc w:val="center"/>
              <w:rPr>
                <w:rFonts w:ascii="Arial Nova" w:hAnsi="Arial Nova"/>
                <w:sz w:val="18"/>
                <w:szCs w:val="18"/>
              </w:rPr>
            </w:pPr>
            <w:r w:rsidRPr="00C573EF">
              <w:rPr>
                <w:rFonts w:ascii="Arial Nova" w:eastAsia="Calibri" w:hAnsi="Arial Nova" w:cs="Calibri"/>
                <w:b/>
                <w:color w:val="2D74B5"/>
                <w:spacing w:val="1"/>
                <w:position w:val="1"/>
                <w:sz w:val="18"/>
                <w:szCs w:val="18"/>
              </w:rPr>
              <w:t>5</w:t>
            </w:r>
            <w:r w:rsidRPr="00C573EF">
              <w:rPr>
                <w:rFonts w:ascii="Arial Nova" w:eastAsia="Calibri" w:hAnsi="Arial Nova" w:cs="Calibri"/>
                <w:b/>
                <w:color w:val="2D74B5"/>
                <w:position w:val="1"/>
                <w:sz w:val="18"/>
                <w:szCs w:val="18"/>
              </w:rPr>
              <w:t>.</w:t>
            </w:r>
            <w:r w:rsidRPr="00C573EF">
              <w:rPr>
                <w:rFonts w:ascii="Arial Nova" w:eastAsia="Calibri" w:hAnsi="Arial Nova" w:cs="Calibri"/>
                <w:b/>
                <w:color w:val="2D74B5"/>
                <w:spacing w:val="2"/>
                <w:position w:val="1"/>
                <w:sz w:val="18"/>
                <w:szCs w:val="18"/>
              </w:rPr>
              <w:t xml:space="preserve"> </w:t>
            </w:r>
            <w:r w:rsidRPr="00C573EF">
              <w:rPr>
                <w:rFonts w:ascii="Arial Nova" w:eastAsia="Calibri" w:hAnsi="Arial Nova" w:cs="Calibri"/>
                <w:b/>
                <w:color w:val="2D74B5"/>
                <w:spacing w:val="-1"/>
                <w:position w:val="1"/>
                <w:sz w:val="18"/>
                <w:szCs w:val="18"/>
              </w:rPr>
              <w:t>M</w:t>
            </w:r>
            <w:r w:rsidRPr="00C573EF">
              <w:rPr>
                <w:rFonts w:ascii="Arial Nova" w:eastAsia="Calibri" w:hAnsi="Arial Nova" w:cs="Calibri"/>
                <w:b/>
                <w:color w:val="2D74B5"/>
                <w:spacing w:val="1"/>
                <w:position w:val="1"/>
                <w:sz w:val="18"/>
                <w:szCs w:val="18"/>
              </w:rPr>
              <w:t>A</w:t>
            </w:r>
            <w:r w:rsidRPr="00C573EF">
              <w:rPr>
                <w:rFonts w:ascii="Arial Nova" w:eastAsia="Calibri" w:hAnsi="Arial Nova" w:cs="Calibri"/>
                <w:b/>
                <w:color w:val="2D74B5"/>
                <w:spacing w:val="-1"/>
                <w:position w:val="1"/>
                <w:sz w:val="18"/>
                <w:szCs w:val="18"/>
              </w:rPr>
              <w:t>R</w:t>
            </w:r>
            <w:r w:rsidRPr="00C573EF">
              <w:rPr>
                <w:rFonts w:ascii="Arial Nova" w:eastAsia="Calibri" w:hAnsi="Arial Nova" w:cs="Calibri"/>
                <w:b/>
                <w:color w:val="2D74B5"/>
                <w:spacing w:val="1"/>
                <w:position w:val="1"/>
                <w:sz w:val="18"/>
                <w:szCs w:val="18"/>
              </w:rPr>
              <w:t>K</w:t>
            </w:r>
            <w:r w:rsidRPr="00C573EF">
              <w:rPr>
                <w:rFonts w:ascii="Arial Nova" w:eastAsia="Calibri" w:hAnsi="Arial Nova" w:cs="Calibri"/>
                <w:b/>
                <w:color w:val="2D74B5"/>
                <w:spacing w:val="-2"/>
                <w:position w:val="1"/>
                <w:sz w:val="18"/>
                <w:szCs w:val="18"/>
              </w:rPr>
              <w:t>E</w:t>
            </w:r>
            <w:r w:rsidRPr="00C573EF">
              <w:rPr>
                <w:rFonts w:ascii="Arial Nova" w:eastAsia="Calibri" w:hAnsi="Arial Nova" w:cs="Calibri"/>
                <w:b/>
                <w:color w:val="2D74B5"/>
                <w:spacing w:val="1"/>
                <w:position w:val="1"/>
                <w:sz w:val="18"/>
                <w:szCs w:val="18"/>
              </w:rPr>
              <w:t>TI</w:t>
            </w:r>
            <w:r w:rsidRPr="00C573EF">
              <w:rPr>
                <w:rFonts w:ascii="Arial Nova" w:eastAsia="Calibri" w:hAnsi="Arial Nova" w:cs="Calibri"/>
                <w:b/>
                <w:color w:val="2D74B5"/>
                <w:position w:val="1"/>
                <w:sz w:val="18"/>
                <w:szCs w:val="18"/>
              </w:rPr>
              <w:t>NG</w:t>
            </w:r>
            <w:r w:rsidRPr="00C573EF">
              <w:rPr>
                <w:rFonts w:ascii="Arial Nova" w:eastAsia="Calibri" w:hAnsi="Arial Nova" w:cs="Calibri"/>
                <w:b/>
                <w:color w:val="2D74B5"/>
                <w:spacing w:val="-1"/>
                <w:position w:val="1"/>
                <w:sz w:val="18"/>
                <w:szCs w:val="18"/>
              </w:rPr>
              <w:t xml:space="preserve"> </w:t>
            </w:r>
            <w:r w:rsidRPr="00C573EF">
              <w:rPr>
                <w:rFonts w:ascii="Arial Nova" w:eastAsia="Calibri" w:hAnsi="Arial Nova" w:cs="Calibri"/>
                <w:b/>
                <w:color w:val="2D74B5"/>
                <w:position w:val="1"/>
                <w:sz w:val="18"/>
                <w:szCs w:val="18"/>
              </w:rPr>
              <w:t>E</w:t>
            </w:r>
            <w:r w:rsidRPr="00C573EF">
              <w:rPr>
                <w:rFonts w:ascii="Arial Nova" w:eastAsia="Calibri" w:hAnsi="Arial Nova" w:cs="Calibri"/>
                <w:b/>
                <w:color w:val="2D74B5"/>
                <w:spacing w:val="1"/>
                <w:position w:val="1"/>
                <w:sz w:val="18"/>
                <w:szCs w:val="18"/>
              </w:rPr>
              <w:t xml:space="preserve"> </w:t>
            </w:r>
            <w:r w:rsidRPr="00C573EF">
              <w:rPr>
                <w:rFonts w:ascii="Arial Nova" w:eastAsia="Calibri" w:hAnsi="Arial Nova" w:cs="Calibri"/>
                <w:b/>
                <w:color w:val="2D74B5"/>
                <w:spacing w:val="-3"/>
                <w:position w:val="1"/>
                <w:sz w:val="18"/>
                <w:szCs w:val="18"/>
              </w:rPr>
              <w:t>V</w:t>
            </w:r>
            <w:r w:rsidRPr="00C573EF">
              <w:rPr>
                <w:rFonts w:ascii="Arial Nova" w:eastAsia="Calibri" w:hAnsi="Arial Nova" w:cs="Calibri"/>
                <w:b/>
                <w:color w:val="2D74B5"/>
                <w:position w:val="1"/>
                <w:sz w:val="18"/>
                <w:szCs w:val="18"/>
              </w:rPr>
              <w:t>E</w:t>
            </w:r>
            <w:r w:rsidRPr="00C573EF">
              <w:rPr>
                <w:rFonts w:ascii="Arial Nova" w:eastAsia="Calibri" w:hAnsi="Arial Nova" w:cs="Calibri"/>
                <w:b/>
                <w:color w:val="2D74B5"/>
                <w:spacing w:val="1"/>
                <w:position w:val="1"/>
                <w:sz w:val="18"/>
                <w:szCs w:val="18"/>
              </w:rPr>
              <w:t>N</w:t>
            </w:r>
            <w:r w:rsidRPr="00C573EF">
              <w:rPr>
                <w:rFonts w:ascii="Arial Nova" w:eastAsia="Calibri" w:hAnsi="Arial Nova" w:cs="Calibri"/>
                <w:b/>
                <w:color w:val="2D74B5"/>
                <w:position w:val="1"/>
                <w:sz w:val="18"/>
                <w:szCs w:val="18"/>
              </w:rPr>
              <w:t>D</w:t>
            </w:r>
            <w:r w:rsidRPr="00C573EF">
              <w:rPr>
                <w:rFonts w:ascii="Arial Nova" w:eastAsia="Calibri" w:hAnsi="Arial Nova" w:cs="Calibri"/>
                <w:b/>
                <w:color w:val="2D74B5"/>
                <w:spacing w:val="-2"/>
                <w:position w:val="1"/>
                <w:sz w:val="18"/>
                <w:szCs w:val="18"/>
              </w:rPr>
              <w:t>A</w:t>
            </w:r>
            <w:r w:rsidRPr="00C573EF">
              <w:rPr>
                <w:rFonts w:ascii="Arial Nova" w:eastAsia="Calibri" w:hAnsi="Arial Nova" w:cs="Calibri"/>
                <w:b/>
                <w:color w:val="2D74B5"/>
                <w:position w:val="1"/>
                <w:sz w:val="18"/>
                <w:szCs w:val="18"/>
              </w:rPr>
              <w:t>S</w:t>
            </w:r>
          </w:p>
        </w:tc>
      </w:tr>
      <w:tr w:rsidR="00C87217" w:rsidRPr="00C573EF" w14:paraId="6806688A" w14:textId="77777777" w:rsidTr="00EA15F8">
        <w:trPr>
          <w:trHeight w:hRule="exact" w:val="3391"/>
        </w:trPr>
        <w:tc>
          <w:tcPr>
            <w:tcW w:w="55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F07FCA" w14:textId="77777777" w:rsidR="00C87217" w:rsidRPr="00C573EF" w:rsidRDefault="00C87217" w:rsidP="00EA15F8">
            <w:pPr>
              <w:spacing w:line="260" w:lineRule="exact"/>
              <w:ind w:left="102" w:right="71"/>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lastRenderedPageBreak/>
              <w:t>5</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1</w:t>
            </w:r>
            <w:r w:rsidRPr="00C573EF">
              <w:rPr>
                <w:rFonts w:ascii="Arial Nova" w:eastAsia="Calibri" w:hAnsi="Arial Nova" w:cs="Calibri"/>
                <w:b/>
                <w:position w:val="1"/>
                <w:sz w:val="18"/>
                <w:szCs w:val="18"/>
              </w:rPr>
              <w:t>.</w:t>
            </w:r>
            <w:r w:rsidRPr="00C573EF">
              <w:rPr>
                <w:rFonts w:ascii="Arial Nova" w:eastAsia="Calibri" w:hAnsi="Arial Nova" w:cs="Calibri"/>
                <w:b/>
                <w:spacing w:val="34"/>
                <w:position w:val="1"/>
                <w:sz w:val="18"/>
                <w:szCs w:val="18"/>
              </w:rPr>
              <w:t xml:space="preserve"> </w:t>
            </w:r>
            <w:r w:rsidRPr="00C573EF">
              <w:rPr>
                <w:rFonts w:ascii="Arial Nova" w:eastAsia="Calibri" w:hAnsi="Arial Nova" w:cs="Calibri"/>
                <w:b/>
                <w:spacing w:val="-1"/>
                <w:position w:val="1"/>
                <w:sz w:val="18"/>
                <w:szCs w:val="18"/>
              </w:rPr>
              <w:t>Ma</w:t>
            </w:r>
            <w:r w:rsidRPr="00C573EF">
              <w:rPr>
                <w:rFonts w:ascii="Arial Nova" w:eastAsia="Calibri" w:hAnsi="Arial Nova" w:cs="Calibri"/>
                <w:b/>
                <w:spacing w:val="1"/>
                <w:position w:val="1"/>
                <w:sz w:val="18"/>
                <w:szCs w:val="18"/>
              </w:rPr>
              <w:t>r</w:t>
            </w:r>
            <w:r w:rsidRPr="00C573EF">
              <w:rPr>
                <w:rFonts w:ascii="Arial Nova" w:eastAsia="Calibri" w:hAnsi="Arial Nova" w:cs="Calibri"/>
                <w:b/>
                <w:position w:val="1"/>
                <w:sz w:val="18"/>
                <w:szCs w:val="18"/>
              </w:rPr>
              <w:t>k</w:t>
            </w:r>
            <w:r w:rsidRPr="00C573EF">
              <w:rPr>
                <w:rFonts w:ascii="Arial Nova" w:eastAsia="Calibri" w:hAnsi="Arial Nova" w:cs="Calibri"/>
                <w:b/>
                <w:spacing w:val="-1"/>
                <w:position w:val="1"/>
                <w:sz w:val="18"/>
                <w:szCs w:val="18"/>
              </w:rPr>
              <w:t>e</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3"/>
                <w:position w:val="1"/>
                <w:sz w:val="18"/>
                <w:szCs w:val="18"/>
              </w:rPr>
              <w:t>n</w:t>
            </w:r>
            <w:r w:rsidRPr="00C573EF">
              <w:rPr>
                <w:rFonts w:ascii="Arial Nova" w:eastAsia="Calibri" w:hAnsi="Arial Nova" w:cs="Calibri"/>
                <w:b/>
                <w:position w:val="1"/>
                <w:sz w:val="18"/>
                <w:szCs w:val="18"/>
              </w:rPr>
              <w:t>g E</w:t>
            </w:r>
            <w:r w:rsidRPr="00C573EF">
              <w:rPr>
                <w:rFonts w:ascii="Arial Nova" w:eastAsia="Calibri" w:hAnsi="Arial Nova" w:cs="Calibri"/>
                <w:b/>
                <w:spacing w:val="1"/>
                <w:position w:val="1"/>
                <w:sz w:val="18"/>
                <w:szCs w:val="18"/>
              </w:rPr>
              <w:t>s</w:t>
            </w:r>
            <w:r w:rsidRPr="00C573EF">
              <w:rPr>
                <w:rFonts w:ascii="Arial Nova" w:eastAsia="Calibri" w:hAnsi="Arial Nova" w:cs="Calibri"/>
                <w:b/>
                <w:spacing w:val="-2"/>
                <w:position w:val="1"/>
                <w:sz w:val="18"/>
                <w:szCs w:val="18"/>
              </w:rPr>
              <w:t>t</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a</w:t>
            </w:r>
            <w:r w:rsidRPr="00C573EF">
              <w:rPr>
                <w:rFonts w:ascii="Arial Nova" w:eastAsia="Calibri" w:hAnsi="Arial Nova" w:cs="Calibri"/>
                <w:b/>
                <w:position w:val="1"/>
                <w:sz w:val="18"/>
                <w:szCs w:val="18"/>
              </w:rPr>
              <w:t>té</w:t>
            </w:r>
            <w:r w:rsidRPr="00C573EF">
              <w:rPr>
                <w:rFonts w:ascii="Arial Nova" w:eastAsia="Calibri" w:hAnsi="Arial Nova" w:cs="Calibri"/>
                <w:b/>
                <w:spacing w:val="-2"/>
                <w:position w:val="1"/>
                <w:sz w:val="18"/>
                <w:szCs w:val="18"/>
              </w:rPr>
              <w:t>g</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co</w:t>
            </w:r>
            <w:r w:rsidRPr="00C573EF">
              <w:rPr>
                <w:rFonts w:ascii="Arial Nova" w:eastAsia="Calibri" w:hAnsi="Arial Nova" w:cs="Calibri"/>
                <w:b/>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ia</w:t>
            </w:r>
            <w:r w:rsidRPr="00C573EF">
              <w:rPr>
                <w:rFonts w:ascii="Arial Nova" w:eastAsia="Calibri" w:hAnsi="Arial Nova" w:cs="Calibri"/>
                <w:spacing w:val="-1"/>
                <w:position w:val="1"/>
                <w:sz w:val="18"/>
                <w:szCs w:val="18"/>
              </w:rPr>
              <w:t>gn</w:t>
            </w:r>
            <w:r w:rsidRPr="00C573EF">
              <w:rPr>
                <w:rFonts w:ascii="Arial Nova" w:eastAsia="Calibri" w:hAnsi="Arial Nova" w:cs="Calibri"/>
                <w:spacing w:val="1"/>
                <w:position w:val="1"/>
                <w:sz w:val="18"/>
                <w:szCs w:val="18"/>
              </w:rPr>
              <w:t>ó</w:t>
            </w:r>
            <w:r w:rsidRPr="00C573EF">
              <w:rPr>
                <w:rFonts w:ascii="Arial Nova" w:eastAsia="Calibri" w:hAnsi="Arial Nova" w:cs="Calibri"/>
                <w:position w:val="1"/>
                <w:sz w:val="18"/>
                <w:szCs w:val="18"/>
              </w:rPr>
              <w:t>stic</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 es</w:t>
            </w:r>
            <w:r w:rsidRPr="00C573EF">
              <w:rPr>
                <w:rFonts w:ascii="Arial Nova" w:eastAsia="Calibri" w:hAnsi="Arial Nova" w:cs="Calibri"/>
                <w:spacing w:val="1"/>
                <w:position w:val="1"/>
                <w:sz w:val="18"/>
                <w:szCs w:val="18"/>
              </w:rPr>
              <w:t>t</w:t>
            </w:r>
            <w:r w:rsidRPr="00C573EF">
              <w:rPr>
                <w:rFonts w:ascii="Arial Nova" w:eastAsia="Calibri" w:hAnsi="Arial Nova" w:cs="Calibri"/>
                <w:position w:val="1"/>
                <w:sz w:val="18"/>
                <w:szCs w:val="18"/>
              </w:rPr>
              <w:t>r</w:t>
            </w:r>
            <w:r w:rsidRPr="00C573EF">
              <w:rPr>
                <w:rFonts w:ascii="Arial Nova" w:eastAsia="Calibri" w:hAnsi="Arial Nova" w:cs="Calibri"/>
                <w:spacing w:val="-3"/>
                <w:position w:val="1"/>
                <w:sz w:val="18"/>
                <w:szCs w:val="18"/>
              </w:rPr>
              <w:t>a</w:t>
            </w:r>
            <w:r w:rsidRPr="00C573EF">
              <w:rPr>
                <w:rFonts w:ascii="Arial Nova" w:eastAsia="Calibri" w:hAnsi="Arial Nova" w:cs="Calibri"/>
                <w:position w:val="1"/>
                <w:sz w:val="18"/>
                <w:szCs w:val="18"/>
              </w:rPr>
              <w:t>t</w:t>
            </w:r>
            <w:r w:rsidRPr="00C573EF">
              <w:rPr>
                <w:rFonts w:ascii="Arial Nova" w:eastAsia="Calibri" w:hAnsi="Arial Nova" w:cs="Calibri"/>
                <w:spacing w:val="1"/>
                <w:position w:val="1"/>
                <w:sz w:val="18"/>
                <w:szCs w:val="18"/>
              </w:rPr>
              <w:t>é</w:t>
            </w:r>
            <w:r w:rsidRPr="00C573EF">
              <w:rPr>
                <w:rFonts w:ascii="Arial Nova" w:eastAsia="Calibri" w:hAnsi="Arial Nova" w:cs="Calibri"/>
                <w:spacing w:val="-1"/>
                <w:position w:val="1"/>
                <w:sz w:val="18"/>
                <w:szCs w:val="18"/>
              </w:rPr>
              <w:t>g</w:t>
            </w:r>
            <w:r w:rsidRPr="00C573EF">
              <w:rPr>
                <w:rFonts w:ascii="Arial Nova" w:eastAsia="Calibri" w:hAnsi="Arial Nova" w:cs="Calibri"/>
                <w:position w:val="1"/>
                <w:sz w:val="18"/>
                <w:szCs w:val="18"/>
              </w:rPr>
              <w:t>i</w:t>
            </w:r>
            <w:r w:rsidRPr="00C573EF">
              <w:rPr>
                <w:rFonts w:ascii="Arial Nova" w:eastAsia="Calibri" w:hAnsi="Arial Nova" w:cs="Calibri"/>
                <w:spacing w:val="-3"/>
                <w:position w:val="1"/>
                <w:sz w:val="18"/>
                <w:szCs w:val="18"/>
              </w:rPr>
              <w:t>a</w:t>
            </w:r>
            <w:r w:rsidRPr="00C573EF">
              <w:rPr>
                <w:rFonts w:ascii="Arial Nova" w:eastAsia="Calibri" w:hAnsi="Arial Nova" w:cs="Calibri"/>
                <w:position w:val="1"/>
                <w:sz w:val="18"/>
                <w:szCs w:val="18"/>
              </w:rPr>
              <w:t>s</w:t>
            </w:r>
            <w:r w:rsidRPr="00C573EF">
              <w:rPr>
                <w:rFonts w:ascii="Arial Nova" w:eastAsia="Calibri" w:hAnsi="Arial Nova" w:cs="Calibri"/>
                <w:spacing w:val="33"/>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 xml:space="preserve">e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ar</w:t>
            </w:r>
            <w:r w:rsidRPr="00C573EF">
              <w:rPr>
                <w:rFonts w:ascii="Arial Nova" w:eastAsia="Calibri" w:hAnsi="Arial Nova" w:cs="Calibri"/>
                <w:spacing w:val="-2"/>
                <w:sz w:val="18"/>
                <w:szCs w:val="18"/>
              </w:rPr>
              <w:t>k</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ng</w:t>
            </w:r>
            <w:r w:rsidRPr="00C573EF">
              <w:rPr>
                <w:rFonts w:ascii="Arial Nova" w:eastAsia="Calibri" w:hAnsi="Arial Nova" w:cs="Calibri"/>
                <w:sz w:val="18"/>
                <w:szCs w:val="18"/>
              </w:rPr>
              <w:t>,</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to</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l</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 xml:space="preserve">ia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ál</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se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seg</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entaç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er</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ie</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om</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rt</w:t>
            </w:r>
            <w:r w:rsidRPr="00C573EF">
              <w:rPr>
                <w:rFonts w:ascii="Arial Nova" w:eastAsia="Calibri" w:hAnsi="Arial Nova" w:cs="Calibri"/>
                <w:spacing w:val="-2"/>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to</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u</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 ca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ais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istri</w:t>
            </w:r>
            <w:r w:rsidRPr="00C573EF">
              <w:rPr>
                <w:rFonts w:ascii="Arial Nova" w:eastAsia="Calibri" w:hAnsi="Arial Nova" w:cs="Calibri"/>
                <w:spacing w:val="-1"/>
                <w:sz w:val="18"/>
                <w:szCs w:val="18"/>
              </w:rPr>
              <w:t>bu</w:t>
            </w:r>
            <w:r w:rsidRPr="00C573EF">
              <w:rPr>
                <w:rFonts w:ascii="Arial Nova" w:eastAsia="Calibri" w:hAnsi="Arial Nova" w:cs="Calibri"/>
                <w:sz w:val="18"/>
                <w:szCs w:val="18"/>
              </w:rPr>
              <w:t>içã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4"/>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w:t>
            </w:r>
            <w:r w:rsidRPr="00C573EF">
              <w:rPr>
                <w:rFonts w:ascii="Arial Nova" w:eastAsia="Calibri" w:hAnsi="Arial Nova" w:cs="Calibri"/>
                <w:spacing w:val="-3"/>
                <w:sz w:val="18"/>
                <w:szCs w:val="18"/>
              </w:rPr>
              <w:t>g</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nd</w:t>
            </w:r>
            <w:r w:rsidRPr="00C573EF">
              <w:rPr>
                <w:rFonts w:ascii="Arial Nova" w:eastAsia="Calibri" w:hAnsi="Arial Nova" w:cs="Calibri"/>
                <w:sz w:val="18"/>
                <w:szCs w:val="18"/>
              </w:rPr>
              <w:t xml:space="preserve">a,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 xml:space="preserve">ias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eli</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ê</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cia</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ercia</w:t>
            </w:r>
            <w:r w:rsidRPr="00C573EF">
              <w:rPr>
                <w:rFonts w:ascii="Arial Nova" w:eastAsia="Calibri" w:hAnsi="Arial Nova" w:cs="Calibri"/>
                <w:spacing w:val="-2"/>
                <w:sz w:val="18"/>
                <w:szCs w:val="18"/>
              </w:rPr>
              <w:t>l</w:t>
            </w:r>
            <w:r w:rsidRPr="00C573EF">
              <w:rPr>
                <w:rFonts w:ascii="Arial Nova" w:eastAsia="Calibri" w:hAnsi="Arial Nova" w:cs="Calibri"/>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la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eja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to</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í</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ia,</w:t>
            </w:r>
            <w:r w:rsidRPr="00C573EF">
              <w:rPr>
                <w:rFonts w:ascii="Arial Nova" w:eastAsia="Calibri" w:hAnsi="Arial Nova" w:cs="Calibri"/>
                <w:spacing w:val="47"/>
                <w:sz w:val="18"/>
                <w:szCs w:val="18"/>
              </w:rPr>
              <w:t xml:space="preserve"> </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do</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ark</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ti</w:t>
            </w:r>
            <w:r w:rsidRPr="00C573EF">
              <w:rPr>
                <w:rFonts w:ascii="Arial Nova" w:eastAsia="Calibri" w:hAnsi="Arial Nova" w:cs="Calibri"/>
                <w:spacing w:val="-1"/>
                <w:sz w:val="18"/>
                <w:szCs w:val="18"/>
              </w:rPr>
              <w:t>ng</w:t>
            </w:r>
            <w:r w:rsidRPr="00C573EF">
              <w:rPr>
                <w:rFonts w:ascii="Arial Nova" w:eastAsia="Calibri" w:hAnsi="Arial Nova" w:cs="Calibri"/>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l</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48"/>
                <w:sz w:val="18"/>
                <w:szCs w:val="18"/>
              </w:rPr>
              <w:t xml:space="preserve">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k</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ti</w:t>
            </w:r>
            <w:r w:rsidRPr="00C573EF">
              <w:rPr>
                <w:rFonts w:ascii="Arial Nova" w:eastAsia="Calibri" w:hAnsi="Arial Nova" w:cs="Calibri"/>
                <w:spacing w:val="-1"/>
                <w:sz w:val="18"/>
                <w:szCs w:val="18"/>
              </w:rPr>
              <w:t>ng</w:t>
            </w:r>
            <w:r w:rsidRPr="00C573EF">
              <w:rPr>
                <w:rFonts w:ascii="Arial Nova" w:eastAsia="Calibri" w:hAnsi="Arial Nova" w:cs="Calibri"/>
                <w:sz w:val="18"/>
                <w:szCs w:val="18"/>
              </w:rPr>
              <w:t>,</w:t>
            </w:r>
            <w:r w:rsidRPr="00C573EF">
              <w:rPr>
                <w:rFonts w:ascii="Arial Nova" w:eastAsia="Calibri" w:hAnsi="Arial Nova" w:cs="Calibri"/>
                <w:spacing w:val="48"/>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entifi</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 xml:space="preserve">ação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v</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erca</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r</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un</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eg</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ci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a</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al</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 xml:space="preserve">ação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m</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rca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w:t>
            </w:r>
            <w:r w:rsidRPr="00C573EF">
              <w:rPr>
                <w:rFonts w:ascii="Arial Nova" w:eastAsia="Calibri" w:hAnsi="Arial Nova" w:cs="Calibri"/>
                <w:spacing w:val="2"/>
                <w:sz w:val="18"/>
                <w:szCs w:val="18"/>
              </w:rPr>
              <w:t xml:space="preserve"> </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sic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to</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istraç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cas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atri</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ô</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in</w:t>
            </w:r>
            <w:r w:rsidRPr="00C573EF">
              <w:rPr>
                <w:rFonts w:ascii="Arial Nova" w:eastAsia="Calibri" w:hAnsi="Arial Nova" w:cs="Calibri"/>
                <w:spacing w:val="-3"/>
                <w:sz w:val="18"/>
                <w:szCs w:val="18"/>
              </w:rPr>
              <w:t>t</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ng</w:t>
            </w:r>
            <w:r w:rsidRPr="00C573EF">
              <w:rPr>
                <w:rFonts w:ascii="Arial Nova" w:eastAsia="Calibri" w:hAnsi="Arial Nova" w:cs="Calibri"/>
                <w:sz w:val="18"/>
                <w:szCs w:val="18"/>
              </w:rPr>
              <w:t>ív</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l.</w:t>
            </w:r>
          </w:p>
        </w:tc>
        <w:tc>
          <w:tcPr>
            <w:tcW w:w="41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63510E" w14:textId="77777777" w:rsidR="00C87217" w:rsidRPr="00C573EF" w:rsidRDefault="00C87217"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15297CDA" w14:textId="77777777" w:rsidR="00C87217" w:rsidRPr="00C573EF" w:rsidRDefault="00C87217"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73A766EC" w14:textId="77777777" w:rsidR="00C87217" w:rsidRPr="00C573EF" w:rsidRDefault="00C87217"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-Graduação completa em Administração, Economia, Marketing, Comunicação Social, Publicidade e Propaganda ou áreas correlatas</w:t>
            </w:r>
          </w:p>
          <w:p w14:paraId="7824609F" w14:textId="77777777" w:rsidR="00C87217" w:rsidRPr="00C573EF" w:rsidRDefault="00C87217"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269B9B64" w14:textId="77777777" w:rsidR="00C87217" w:rsidRPr="00C573EF" w:rsidRDefault="00C87217" w:rsidP="00EA15F8">
            <w:pPr>
              <w:ind w:left="100" w:right="282"/>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3AA506E6" w14:textId="77777777" w:rsidR="00C87217" w:rsidRPr="00C573EF" w:rsidRDefault="00C87217" w:rsidP="00EA15F8">
            <w:pPr>
              <w:ind w:left="100" w:right="282"/>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r w:rsidRPr="00C573EF">
              <w:rPr>
                <w:rFonts w:ascii="Arial Nova" w:eastAsia="Calibri" w:hAnsi="Arial Nova" w:cs="Calibri"/>
                <w:position w:val="1"/>
                <w:sz w:val="18"/>
                <w:szCs w:val="18"/>
              </w:rPr>
              <w:t xml:space="preserve"> </w:t>
            </w:r>
          </w:p>
        </w:tc>
      </w:tr>
      <w:tr w:rsidR="00C87217" w:rsidRPr="00C573EF" w14:paraId="668D26E5" w14:textId="77777777" w:rsidTr="00EA15F8">
        <w:trPr>
          <w:trHeight w:val="3948"/>
        </w:trPr>
        <w:tc>
          <w:tcPr>
            <w:tcW w:w="5560" w:type="dxa"/>
            <w:tcBorders>
              <w:top w:val="single" w:sz="5" w:space="0" w:color="000000" w:themeColor="text1"/>
              <w:left w:val="single" w:sz="5" w:space="0" w:color="000000" w:themeColor="text1"/>
              <w:right w:val="single" w:sz="5" w:space="0" w:color="000000" w:themeColor="text1"/>
            </w:tcBorders>
          </w:tcPr>
          <w:p w14:paraId="58E55ECE" w14:textId="77777777" w:rsidR="00C87217" w:rsidRPr="00C573EF" w:rsidRDefault="00C87217" w:rsidP="00EA15F8">
            <w:pPr>
              <w:spacing w:line="260" w:lineRule="exact"/>
              <w:ind w:left="102" w:right="70"/>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5</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2</w:t>
            </w:r>
            <w:r w:rsidRPr="00C573EF">
              <w:rPr>
                <w:rFonts w:ascii="Arial Nova" w:eastAsia="Calibri" w:hAnsi="Arial Nova" w:cs="Calibri"/>
                <w:b/>
                <w:position w:val="1"/>
                <w:sz w:val="18"/>
                <w:szCs w:val="18"/>
              </w:rPr>
              <w:t xml:space="preserve">. </w:t>
            </w:r>
            <w:r w:rsidRPr="00C573EF">
              <w:rPr>
                <w:rFonts w:ascii="Arial Nova" w:eastAsia="Calibri" w:hAnsi="Arial Nova" w:cs="Calibri"/>
                <w:b/>
                <w:spacing w:val="34"/>
                <w:position w:val="1"/>
                <w:sz w:val="18"/>
                <w:szCs w:val="18"/>
              </w:rPr>
              <w:t xml:space="preserve"> </w:t>
            </w:r>
            <w:r w:rsidRPr="00C573EF">
              <w:rPr>
                <w:rFonts w:ascii="Arial Nova" w:eastAsia="Calibri" w:hAnsi="Arial Nova" w:cs="Calibri"/>
                <w:b/>
                <w:spacing w:val="-1"/>
                <w:position w:val="1"/>
                <w:sz w:val="18"/>
                <w:szCs w:val="18"/>
              </w:rPr>
              <w:t>Ma</w:t>
            </w:r>
            <w:r w:rsidRPr="00C573EF">
              <w:rPr>
                <w:rFonts w:ascii="Arial Nova" w:eastAsia="Calibri" w:hAnsi="Arial Nova" w:cs="Calibri"/>
                <w:b/>
                <w:spacing w:val="1"/>
                <w:position w:val="1"/>
                <w:sz w:val="18"/>
                <w:szCs w:val="18"/>
              </w:rPr>
              <w:t>r</w:t>
            </w:r>
            <w:r w:rsidRPr="00C573EF">
              <w:rPr>
                <w:rFonts w:ascii="Arial Nova" w:eastAsia="Calibri" w:hAnsi="Arial Nova" w:cs="Calibri"/>
                <w:b/>
                <w:position w:val="1"/>
                <w:sz w:val="18"/>
                <w:szCs w:val="18"/>
              </w:rPr>
              <w:t>k</w:t>
            </w:r>
            <w:r w:rsidRPr="00C573EF">
              <w:rPr>
                <w:rFonts w:ascii="Arial Nova" w:eastAsia="Calibri" w:hAnsi="Arial Nova" w:cs="Calibri"/>
                <w:b/>
                <w:spacing w:val="-1"/>
                <w:position w:val="1"/>
                <w:sz w:val="18"/>
                <w:szCs w:val="18"/>
              </w:rPr>
              <w:t>e</w:t>
            </w:r>
            <w:r w:rsidRPr="00C573EF">
              <w:rPr>
                <w:rFonts w:ascii="Arial Nova" w:eastAsia="Calibri" w:hAnsi="Arial Nova" w:cs="Calibri"/>
                <w:b/>
                <w:spacing w:val="-2"/>
                <w:position w:val="1"/>
                <w:sz w:val="18"/>
                <w:szCs w:val="18"/>
              </w:rPr>
              <w:t>t</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n</w:t>
            </w:r>
            <w:r w:rsidRPr="00C573EF">
              <w:rPr>
                <w:rFonts w:ascii="Arial Nova" w:eastAsia="Calibri" w:hAnsi="Arial Nova" w:cs="Calibri"/>
                <w:b/>
                <w:position w:val="1"/>
                <w:sz w:val="18"/>
                <w:szCs w:val="18"/>
              </w:rPr>
              <w:t xml:space="preserve">g </w:t>
            </w:r>
            <w:r w:rsidRPr="00C573EF">
              <w:rPr>
                <w:rFonts w:ascii="Arial Nova" w:eastAsia="Calibri" w:hAnsi="Arial Nova" w:cs="Calibri"/>
                <w:b/>
                <w:spacing w:val="1"/>
                <w:position w:val="1"/>
                <w:sz w:val="18"/>
                <w:szCs w:val="18"/>
              </w:rPr>
              <w:t>T</w:t>
            </w:r>
            <w:r w:rsidRPr="00C573EF">
              <w:rPr>
                <w:rFonts w:ascii="Arial Nova" w:eastAsia="Calibri" w:hAnsi="Arial Nova" w:cs="Calibri"/>
                <w:b/>
                <w:spacing w:val="-1"/>
                <w:position w:val="1"/>
                <w:sz w:val="18"/>
                <w:szCs w:val="18"/>
              </w:rPr>
              <w:t>e</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2"/>
                <w:position w:val="1"/>
                <w:sz w:val="18"/>
                <w:szCs w:val="18"/>
              </w:rPr>
              <w:t>r</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o</w:t>
            </w:r>
            <w:r w:rsidRPr="00C573EF">
              <w:rPr>
                <w:rFonts w:ascii="Arial Nova" w:eastAsia="Calibri" w:hAnsi="Arial Nova" w:cs="Calibri"/>
                <w:b/>
                <w:spacing w:val="-2"/>
                <w:position w:val="1"/>
                <w:sz w:val="18"/>
                <w:szCs w:val="18"/>
              </w:rPr>
              <w:t>r</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1"/>
                <w:position w:val="1"/>
                <w:sz w:val="18"/>
                <w:szCs w:val="18"/>
              </w:rPr>
              <w:t>l</w:t>
            </w:r>
            <w:r w:rsidRPr="00C573EF">
              <w:rPr>
                <w:rFonts w:ascii="Arial Nova" w:eastAsia="Calibri" w:hAnsi="Arial Nova" w:cs="Calibri"/>
                <w:b/>
                <w:position w:val="1"/>
                <w:sz w:val="18"/>
                <w:szCs w:val="18"/>
              </w:rPr>
              <w:t xml:space="preserve">: </w:t>
            </w:r>
            <w:r w:rsidRPr="00C573EF">
              <w:rPr>
                <w:rFonts w:ascii="Arial Nova" w:eastAsia="Calibri" w:hAnsi="Arial Nova" w:cs="Calibri"/>
                <w:position w:val="1"/>
                <w:sz w:val="18"/>
                <w:szCs w:val="18"/>
              </w:rPr>
              <w:t>es</w:t>
            </w:r>
            <w:r w:rsidRPr="00C573EF">
              <w:rPr>
                <w:rFonts w:ascii="Arial Nova" w:eastAsia="Calibri" w:hAnsi="Arial Nova" w:cs="Calibri"/>
                <w:spacing w:val="1"/>
                <w:position w:val="1"/>
                <w:sz w:val="18"/>
                <w:szCs w:val="18"/>
              </w:rPr>
              <w:t>t</w:t>
            </w:r>
            <w:r w:rsidRPr="00C573EF">
              <w:rPr>
                <w:rFonts w:ascii="Arial Nova" w:eastAsia="Calibri" w:hAnsi="Arial Nova" w:cs="Calibri"/>
                <w:position w:val="1"/>
                <w:sz w:val="18"/>
                <w:szCs w:val="18"/>
              </w:rPr>
              <w:t>ra</w:t>
            </w:r>
            <w:r w:rsidRPr="00C573EF">
              <w:rPr>
                <w:rFonts w:ascii="Arial Nova" w:eastAsia="Calibri" w:hAnsi="Arial Nova" w:cs="Calibri"/>
                <w:spacing w:val="-2"/>
                <w:position w:val="1"/>
                <w:sz w:val="18"/>
                <w:szCs w:val="18"/>
              </w:rPr>
              <w:t>t</w:t>
            </w:r>
            <w:r w:rsidRPr="00C573EF">
              <w:rPr>
                <w:rFonts w:ascii="Arial Nova" w:eastAsia="Calibri" w:hAnsi="Arial Nova" w:cs="Calibri"/>
                <w:position w:val="1"/>
                <w:sz w:val="18"/>
                <w:szCs w:val="18"/>
              </w:rPr>
              <w:t>égias</w:t>
            </w:r>
            <w:r w:rsidRPr="00C573EF">
              <w:rPr>
                <w:rFonts w:ascii="Arial Nova" w:eastAsia="Calibri" w:hAnsi="Arial Nova" w:cs="Calibri"/>
                <w:spacing w:val="32"/>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 xml:space="preserve">e </w:t>
            </w:r>
            <w:r w:rsidRPr="00C573EF">
              <w:rPr>
                <w:rFonts w:ascii="Arial Nova" w:eastAsia="Calibri" w:hAnsi="Arial Nova" w:cs="Calibri"/>
                <w:spacing w:val="-2"/>
                <w:position w:val="1"/>
                <w:sz w:val="18"/>
                <w:szCs w:val="18"/>
              </w:rPr>
              <w:t>c</w:t>
            </w:r>
            <w:r w:rsidRPr="00C573EF">
              <w:rPr>
                <w:rFonts w:ascii="Arial Nova" w:eastAsia="Calibri" w:hAnsi="Arial Nova" w:cs="Calibri"/>
                <w:spacing w:val="-1"/>
                <w:position w:val="1"/>
                <w:sz w:val="18"/>
                <w:szCs w:val="18"/>
              </w:rPr>
              <w:t>o</w:t>
            </w:r>
            <w:r w:rsidRPr="00C573EF">
              <w:rPr>
                <w:rFonts w:ascii="Arial Nova" w:eastAsia="Calibri" w:hAnsi="Arial Nova" w:cs="Calibri"/>
                <w:spacing w:val="1"/>
                <w:position w:val="1"/>
                <w:sz w:val="18"/>
                <w:szCs w:val="18"/>
              </w:rPr>
              <w:t>m</w:t>
            </w:r>
            <w:r w:rsidRPr="00C573EF">
              <w:rPr>
                <w:rFonts w:ascii="Arial Nova" w:eastAsia="Calibri" w:hAnsi="Arial Nova" w:cs="Calibri"/>
                <w:spacing w:val="-1"/>
                <w:position w:val="1"/>
                <w:sz w:val="18"/>
                <w:szCs w:val="18"/>
              </w:rPr>
              <w:t>un</w:t>
            </w:r>
            <w:r w:rsidRPr="00C573EF">
              <w:rPr>
                <w:rFonts w:ascii="Arial Nova" w:eastAsia="Calibri" w:hAnsi="Arial Nova" w:cs="Calibri"/>
                <w:position w:val="1"/>
                <w:sz w:val="18"/>
                <w:szCs w:val="18"/>
              </w:rPr>
              <w:t>icaç</w:t>
            </w:r>
            <w:r w:rsidRPr="00C573EF">
              <w:rPr>
                <w:rFonts w:ascii="Arial Nova" w:eastAsia="Calibri" w:hAnsi="Arial Nova" w:cs="Calibri"/>
                <w:spacing w:val="-2"/>
                <w:position w:val="1"/>
                <w:sz w:val="18"/>
                <w:szCs w:val="18"/>
              </w:rPr>
              <w:t>ã</w:t>
            </w:r>
            <w:r w:rsidRPr="00C573EF">
              <w:rPr>
                <w:rFonts w:ascii="Arial Nova" w:eastAsia="Calibri" w:hAnsi="Arial Nova" w:cs="Calibri"/>
                <w:position w:val="1"/>
                <w:sz w:val="18"/>
                <w:szCs w:val="18"/>
              </w:rPr>
              <w:t>o</w:t>
            </w:r>
          </w:p>
          <w:p w14:paraId="7272FB85" w14:textId="77777777" w:rsidR="00C87217" w:rsidRPr="00C573EF" w:rsidRDefault="00C87217" w:rsidP="00EA15F8">
            <w:pPr>
              <w:ind w:left="100" w:right="66"/>
              <w:jc w:val="both"/>
              <w:rPr>
                <w:rFonts w:ascii="Arial Nova" w:eastAsia="Calibri" w:hAnsi="Arial Nova" w:cs="Calibri"/>
                <w:sz w:val="18"/>
                <w:szCs w:val="18"/>
              </w:rPr>
            </w:pP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rr</w:t>
            </w:r>
            <w:r w:rsidRPr="00C573EF">
              <w:rPr>
                <w:rFonts w:ascii="Arial Nova" w:eastAsia="Calibri" w:hAnsi="Arial Nova" w:cs="Calibri"/>
                <w:spacing w:val="-1"/>
                <w:sz w:val="18"/>
                <w:szCs w:val="18"/>
              </w:rPr>
              <w:t>i</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ri</w:t>
            </w:r>
            <w:r w:rsidRPr="00C573EF">
              <w:rPr>
                <w:rFonts w:ascii="Arial Nova" w:eastAsia="Calibri" w:hAnsi="Arial Nova" w:cs="Calibri"/>
                <w:spacing w:val="-1"/>
                <w:sz w:val="18"/>
                <w:szCs w:val="18"/>
              </w:rPr>
              <w:t>a</w:t>
            </w:r>
            <w:r w:rsidRPr="00C573EF">
              <w:rPr>
                <w:rFonts w:ascii="Arial Nova" w:eastAsia="Calibri" w:hAnsi="Arial Nova" w:cs="Calibri"/>
                <w:sz w:val="18"/>
                <w:szCs w:val="18"/>
              </w:rPr>
              <w:t>l</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up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resas,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un</w:t>
            </w:r>
            <w:r w:rsidRPr="00C573EF">
              <w:rPr>
                <w:rFonts w:ascii="Arial Nova" w:eastAsia="Calibri" w:hAnsi="Arial Nova" w:cs="Calibri"/>
                <w:sz w:val="18"/>
                <w:szCs w:val="18"/>
              </w:rPr>
              <w:t>ica</w:t>
            </w:r>
            <w:r w:rsidRPr="00C573EF">
              <w:rPr>
                <w:rFonts w:ascii="Arial Nova" w:eastAsia="Calibri" w:hAnsi="Arial Nova" w:cs="Calibri"/>
                <w:spacing w:val="-2"/>
                <w:sz w:val="18"/>
                <w:szCs w:val="18"/>
              </w:rPr>
              <w:t>ç</w:t>
            </w:r>
            <w:r w:rsidRPr="00C573EF">
              <w:rPr>
                <w:rFonts w:ascii="Arial Nova" w:eastAsia="Calibri" w:hAnsi="Arial Nova" w:cs="Calibri"/>
                <w:sz w:val="18"/>
                <w:szCs w:val="18"/>
              </w:rPr>
              <w:t>ão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 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enti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rr</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ri</w:t>
            </w:r>
            <w:r w:rsidRPr="00C573EF">
              <w:rPr>
                <w:rFonts w:ascii="Arial Nova" w:eastAsia="Calibri" w:hAnsi="Arial Nova" w:cs="Calibri"/>
                <w:spacing w:val="-1"/>
                <w:sz w:val="18"/>
                <w:szCs w:val="18"/>
              </w:rPr>
              <w:t>a</w:t>
            </w:r>
            <w:r w:rsidRPr="00C573EF">
              <w:rPr>
                <w:rFonts w:ascii="Arial Nova" w:eastAsia="Calibri" w:hAnsi="Arial Nova" w:cs="Calibri"/>
                <w:spacing w:val="-3"/>
                <w:sz w:val="18"/>
                <w:szCs w:val="18"/>
              </w:rPr>
              <w:t>l</w:t>
            </w:r>
            <w:r w:rsidRPr="00C573EF">
              <w:rPr>
                <w:rFonts w:ascii="Arial Nova" w:eastAsia="Calibri" w:hAnsi="Arial Nova" w:cs="Calibri"/>
                <w:sz w:val="18"/>
                <w:szCs w:val="18"/>
              </w:rPr>
              <w:t>,</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r</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ação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a</w:t>
            </w:r>
            <w:r w:rsidRPr="00C573EF">
              <w:rPr>
                <w:rFonts w:ascii="Arial Nova" w:eastAsia="Calibri" w:hAnsi="Arial Nova" w:cs="Calibri"/>
                <w:spacing w:val="-3"/>
                <w:sz w:val="18"/>
                <w:szCs w:val="18"/>
              </w:rPr>
              <w:t>l</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2"/>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ec</w:t>
            </w:r>
            <w:r w:rsidRPr="00C573EF">
              <w:rPr>
                <w:rFonts w:ascii="Arial Nova" w:eastAsia="Calibri" w:hAnsi="Arial Nova" w:cs="Calibri"/>
                <w:spacing w:val="2"/>
                <w:sz w:val="18"/>
                <w:szCs w:val="18"/>
              </w:rPr>
              <w:t>o</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rent</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as especifici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do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rr</w:t>
            </w:r>
            <w:r w:rsidRPr="00C573EF">
              <w:rPr>
                <w:rFonts w:ascii="Arial Nova" w:eastAsia="Calibri" w:hAnsi="Arial Nova" w:cs="Calibri"/>
                <w:spacing w:val="-1"/>
                <w:sz w:val="18"/>
                <w:szCs w:val="18"/>
              </w:rPr>
              <w:t>i</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r</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w:t>
            </w:r>
          </w:p>
        </w:tc>
        <w:tc>
          <w:tcPr>
            <w:tcW w:w="4109" w:type="dxa"/>
            <w:tcBorders>
              <w:top w:val="single" w:sz="5" w:space="0" w:color="000000" w:themeColor="text1"/>
              <w:left w:val="single" w:sz="5" w:space="0" w:color="000000" w:themeColor="text1"/>
              <w:right w:val="single" w:sz="5" w:space="0" w:color="000000" w:themeColor="text1"/>
            </w:tcBorders>
          </w:tcPr>
          <w:p w14:paraId="402812BB" w14:textId="77777777" w:rsidR="00C87217" w:rsidRPr="00C573EF" w:rsidRDefault="00C87217"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5C635BAF" w14:textId="77777777" w:rsidR="00C87217" w:rsidRPr="00C573EF" w:rsidRDefault="00C87217"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6AC13AEA" w14:textId="77777777" w:rsidR="00C87217" w:rsidRPr="00C573EF" w:rsidRDefault="00C87217"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-Graduação completa em Administração, Economia, Marketing, Comunicação Social, Publicidade e Propaganda ou em áreas correlatas</w:t>
            </w:r>
          </w:p>
          <w:p w14:paraId="11FE03E5" w14:textId="77777777" w:rsidR="00C87217" w:rsidRPr="00C573EF" w:rsidRDefault="00C87217"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Possuir Pós-Graduação ou Mestrado ou Doutorado.</w:t>
            </w:r>
          </w:p>
          <w:p w14:paraId="58E81659" w14:textId="77777777" w:rsidR="00C87217" w:rsidRPr="00C573EF" w:rsidRDefault="00C87217" w:rsidP="00EA15F8">
            <w:pPr>
              <w:ind w:left="100" w:right="716"/>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xml:space="preserve">- Domínio dos conteúdos listados na subárea </w:t>
            </w:r>
          </w:p>
          <w:p w14:paraId="5AAE29F9" w14:textId="77777777" w:rsidR="00C87217" w:rsidRPr="00C573EF" w:rsidRDefault="00C87217" w:rsidP="00EA15F8">
            <w:pPr>
              <w:ind w:left="100" w:right="716"/>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tc>
      </w:tr>
      <w:tr w:rsidR="00C87217" w:rsidRPr="00C573EF" w14:paraId="7DF5F12E" w14:textId="77777777" w:rsidTr="00EA15F8">
        <w:trPr>
          <w:trHeight w:hRule="exact" w:val="2837"/>
        </w:trPr>
        <w:tc>
          <w:tcPr>
            <w:tcW w:w="55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0E60FA" w14:textId="7334437C" w:rsidR="00C87217" w:rsidRPr="00C573EF" w:rsidRDefault="00C87217" w:rsidP="00C87217">
            <w:pPr>
              <w:spacing w:line="260" w:lineRule="exact"/>
              <w:ind w:left="102"/>
              <w:rPr>
                <w:rFonts w:ascii="Arial Nova" w:eastAsia="Calibri" w:hAnsi="Arial Nova" w:cs="Calibri"/>
                <w:sz w:val="18"/>
                <w:szCs w:val="18"/>
              </w:rPr>
            </w:pPr>
            <w:r w:rsidRPr="00C573EF">
              <w:rPr>
                <w:rFonts w:ascii="Arial Nova" w:eastAsia="Calibri" w:hAnsi="Arial Nova" w:cs="Calibri"/>
                <w:b/>
                <w:spacing w:val="1"/>
                <w:position w:val="1"/>
                <w:sz w:val="18"/>
                <w:szCs w:val="18"/>
              </w:rPr>
              <w:t>5</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3</w:t>
            </w:r>
            <w:r w:rsidRPr="00C573EF">
              <w:rPr>
                <w:rFonts w:ascii="Arial Nova" w:eastAsia="Calibri" w:hAnsi="Arial Nova" w:cs="Calibri"/>
                <w:b/>
                <w:position w:val="1"/>
                <w:sz w:val="18"/>
                <w:szCs w:val="18"/>
              </w:rPr>
              <w:t>. Fr</w:t>
            </w:r>
            <w:r w:rsidRPr="00C573EF">
              <w:rPr>
                <w:rFonts w:ascii="Arial Nova" w:eastAsia="Calibri" w:hAnsi="Arial Nova" w:cs="Calibri"/>
                <w:b/>
                <w:spacing w:val="-1"/>
                <w:position w:val="1"/>
                <w:sz w:val="18"/>
                <w:szCs w:val="18"/>
              </w:rPr>
              <w:t>anqu</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2"/>
                <w:position w:val="1"/>
                <w:sz w:val="18"/>
                <w:szCs w:val="18"/>
              </w:rPr>
              <w:t>s</w:t>
            </w:r>
            <w:r w:rsidRPr="00C573EF">
              <w:rPr>
                <w:rFonts w:ascii="Arial Nova" w:eastAsia="Calibri" w:hAnsi="Arial Nova" w:cs="Calibri"/>
                <w:position w:val="1"/>
                <w:sz w:val="18"/>
                <w:szCs w:val="18"/>
              </w:rPr>
              <w:t xml:space="preserve">: </w:t>
            </w:r>
            <w:r w:rsidRPr="00C573EF">
              <w:rPr>
                <w:rFonts w:ascii="Arial Nova" w:eastAsia="Calibri" w:hAnsi="Arial Nova" w:cs="Calibri"/>
                <w:spacing w:val="-1"/>
                <w:position w:val="1"/>
                <w:sz w:val="18"/>
                <w:szCs w:val="18"/>
              </w:rPr>
              <w:t>m</w:t>
            </w:r>
            <w:r w:rsidRPr="00C573EF">
              <w:rPr>
                <w:rFonts w:ascii="Arial Nova" w:eastAsia="Calibri" w:hAnsi="Arial Nova" w:cs="Calibri"/>
                <w:spacing w:val="1"/>
                <w:position w:val="1"/>
                <w:sz w:val="18"/>
                <w:szCs w:val="18"/>
              </w:rPr>
              <w:t>o</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e</w:t>
            </w:r>
            <w:r w:rsidRPr="00C573EF">
              <w:rPr>
                <w:rFonts w:ascii="Arial Nova" w:eastAsia="Calibri" w:hAnsi="Arial Nova" w:cs="Calibri"/>
                <w:spacing w:val="-2"/>
                <w:position w:val="1"/>
                <w:sz w:val="18"/>
                <w:szCs w:val="18"/>
              </w:rPr>
              <w:t>l</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 xml:space="preserve">s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 xml:space="preserve">e </w:t>
            </w:r>
            <w:r w:rsidRPr="00C573EF">
              <w:rPr>
                <w:rFonts w:ascii="Arial Nova" w:eastAsia="Calibri" w:hAnsi="Arial Nova" w:cs="Calibri"/>
                <w:spacing w:val="-1"/>
                <w:position w:val="1"/>
                <w:sz w:val="18"/>
                <w:szCs w:val="18"/>
              </w:rPr>
              <w:t>g</w:t>
            </w:r>
            <w:r w:rsidRPr="00C573EF">
              <w:rPr>
                <w:rFonts w:ascii="Arial Nova" w:eastAsia="Calibri" w:hAnsi="Arial Nova" w:cs="Calibri"/>
                <w:position w:val="1"/>
                <w:sz w:val="18"/>
                <w:szCs w:val="18"/>
              </w:rPr>
              <w:t>es</w:t>
            </w:r>
            <w:r w:rsidRPr="00C573EF">
              <w:rPr>
                <w:rFonts w:ascii="Arial Nova" w:eastAsia="Calibri" w:hAnsi="Arial Nova" w:cs="Calibri"/>
                <w:spacing w:val="1"/>
                <w:position w:val="1"/>
                <w:sz w:val="18"/>
                <w:szCs w:val="18"/>
              </w:rPr>
              <w:t>t</w:t>
            </w:r>
            <w:r w:rsidRPr="00C573EF">
              <w:rPr>
                <w:rFonts w:ascii="Arial Nova" w:eastAsia="Calibri" w:hAnsi="Arial Nova" w:cs="Calibri"/>
                <w:spacing w:val="-3"/>
                <w:position w:val="1"/>
                <w:sz w:val="18"/>
                <w:szCs w:val="18"/>
              </w:rPr>
              <w:t>ã</w:t>
            </w:r>
            <w:r w:rsidRPr="00C573EF">
              <w:rPr>
                <w:rFonts w:ascii="Arial Nova" w:eastAsia="Calibri" w:hAnsi="Arial Nova" w:cs="Calibri"/>
                <w:position w:val="1"/>
                <w:sz w:val="18"/>
                <w:szCs w:val="18"/>
              </w:rPr>
              <w:t xml:space="preserve">o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e fra</w:t>
            </w:r>
            <w:r w:rsidRPr="00C573EF">
              <w:rPr>
                <w:rFonts w:ascii="Arial Nova" w:eastAsia="Calibri" w:hAnsi="Arial Nova" w:cs="Calibri"/>
                <w:spacing w:val="-1"/>
                <w:position w:val="1"/>
                <w:sz w:val="18"/>
                <w:szCs w:val="18"/>
              </w:rPr>
              <w:t>nqu</w:t>
            </w:r>
            <w:r w:rsidRPr="00C573EF">
              <w:rPr>
                <w:rFonts w:ascii="Arial Nova" w:eastAsia="Calibri" w:hAnsi="Arial Nova" w:cs="Calibri"/>
                <w:position w:val="1"/>
                <w:sz w:val="18"/>
                <w:szCs w:val="18"/>
              </w:rPr>
              <w:t>ias</w:t>
            </w:r>
            <w:r>
              <w:rPr>
                <w:rFonts w:ascii="Arial Nova" w:eastAsia="Calibri" w:hAnsi="Arial Nova" w:cs="Calibri"/>
                <w:position w:val="1"/>
                <w:sz w:val="18"/>
                <w:szCs w:val="18"/>
              </w:rPr>
              <w:t xml:space="preserve"> </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vo</w:t>
            </w:r>
            <w:r w:rsidRPr="00C573EF">
              <w:rPr>
                <w:rFonts w:ascii="Arial Nova" w:eastAsia="Calibri" w:hAnsi="Arial Nova" w:cs="Calibri"/>
                <w:spacing w:val="-3"/>
                <w:sz w:val="18"/>
                <w:szCs w:val="18"/>
              </w:rPr>
              <w:t>l</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en</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o</w:t>
            </w:r>
            <w:r>
              <w:rPr>
                <w:rFonts w:ascii="Arial Nova" w:eastAsia="Calibri" w:hAnsi="Arial Nova" w:cs="Calibri"/>
                <w:sz w:val="18"/>
                <w:szCs w:val="18"/>
              </w:rPr>
              <w:t xml:space="preserve"> </w:t>
            </w:r>
            <w:r w:rsidRPr="00C573EF">
              <w:rPr>
                <w:rFonts w:ascii="Arial Nova" w:eastAsia="Calibri" w:hAnsi="Arial Nova" w:cs="Calibri"/>
                <w:sz w:val="18"/>
                <w:szCs w:val="18"/>
              </w:rPr>
              <w:t>fra</w:t>
            </w:r>
            <w:r w:rsidRPr="00C573EF">
              <w:rPr>
                <w:rFonts w:ascii="Arial Nova" w:eastAsia="Calibri" w:hAnsi="Arial Nova" w:cs="Calibri"/>
                <w:spacing w:val="-1"/>
                <w:sz w:val="18"/>
                <w:szCs w:val="18"/>
              </w:rPr>
              <w:t>nqu</w:t>
            </w:r>
            <w:r w:rsidRPr="00C573EF">
              <w:rPr>
                <w:rFonts w:ascii="Arial Nova" w:eastAsia="Calibri" w:hAnsi="Arial Nova" w:cs="Calibri"/>
                <w:sz w:val="18"/>
                <w:szCs w:val="18"/>
              </w:rPr>
              <w:t>ead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r e rede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fra</w:t>
            </w:r>
            <w:r w:rsidRPr="00C573EF">
              <w:rPr>
                <w:rFonts w:ascii="Arial Nova" w:eastAsia="Calibri" w:hAnsi="Arial Nova" w:cs="Calibri"/>
                <w:spacing w:val="-1"/>
                <w:sz w:val="18"/>
                <w:szCs w:val="18"/>
              </w:rPr>
              <w:t>nqu</w:t>
            </w:r>
            <w:r w:rsidRPr="00C573EF">
              <w:rPr>
                <w:rFonts w:ascii="Arial Nova" w:eastAsia="Calibri" w:hAnsi="Arial Nova" w:cs="Calibri"/>
                <w:spacing w:val="3"/>
                <w:sz w:val="18"/>
                <w:szCs w:val="18"/>
              </w:rPr>
              <w:t>e</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Pr>
                <w:rFonts w:ascii="Arial Nova" w:eastAsia="Calibri" w:hAnsi="Arial Nova" w:cs="Calibri"/>
                <w:sz w:val="18"/>
                <w:szCs w:val="18"/>
              </w:rPr>
              <w:t xml:space="preserve"> </w:t>
            </w:r>
            <w:r w:rsidRPr="00C573EF">
              <w:rPr>
                <w:rFonts w:ascii="Arial Nova" w:eastAsia="Calibri" w:hAnsi="Arial Nova" w:cs="Calibri"/>
                <w:spacing w:val="-1"/>
                <w:position w:val="1"/>
                <w:sz w:val="18"/>
                <w:szCs w:val="18"/>
              </w:rPr>
              <w:t>p</w:t>
            </w:r>
            <w:r w:rsidRPr="00C573EF">
              <w:rPr>
                <w:rFonts w:ascii="Arial Nova" w:eastAsia="Calibri" w:hAnsi="Arial Nova" w:cs="Calibri"/>
                <w:position w:val="1"/>
                <w:sz w:val="18"/>
                <w:szCs w:val="18"/>
              </w:rPr>
              <w:t>la</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eja</w:t>
            </w:r>
            <w:r w:rsidRPr="00C573EF">
              <w:rPr>
                <w:rFonts w:ascii="Arial Nova" w:eastAsia="Calibri" w:hAnsi="Arial Nova" w:cs="Calibri"/>
                <w:spacing w:val="1"/>
                <w:position w:val="1"/>
                <w:sz w:val="18"/>
                <w:szCs w:val="18"/>
              </w:rPr>
              <w:t>m</w:t>
            </w:r>
            <w:r w:rsidRPr="00C573EF">
              <w:rPr>
                <w:rFonts w:ascii="Arial Nova" w:eastAsia="Calibri" w:hAnsi="Arial Nova" w:cs="Calibri"/>
                <w:position w:val="1"/>
                <w:sz w:val="18"/>
                <w:szCs w:val="18"/>
              </w:rPr>
              <w:t>e</w:t>
            </w:r>
            <w:r w:rsidRPr="00C573EF">
              <w:rPr>
                <w:rFonts w:ascii="Arial Nova" w:eastAsia="Calibri" w:hAnsi="Arial Nova" w:cs="Calibri"/>
                <w:spacing w:val="-3"/>
                <w:position w:val="1"/>
                <w:sz w:val="18"/>
                <w:szCs w:val="18"/>
              </w:rPr>
              <w:t>n</w:t>
            </w:r>
            <w:r w:rsidRPr="00C573EF">
              <w:rPr>
                <w:rFonts w:ascii="Arial Nova" w:eastAsia="Calibri" w:hAnsi="Arial Nova" w:cs="Calibri"/>
                <w:position w:val="1"/>
                <w:sz w:val="18"/>
                <w:szCs w:val="18"/>
              </w:rPr>
              <w:t>to</w:t>
            </w:r>
            <w:r w:rsidRPr="00C573EF">
              <w:rPr>
                <w:rFonts w:ascii="Arial Nova" w:eastAsia="Calibri" w:hAnsi="Arial Nova" w:cs="Calibri"/>
                <w:spacing w:val="24"/>
                <w:position w:val="1"/>
                <w:sz w:val="18"/>
                <w:szCs w:val="18"/>
              </w:rPr>
              <w:t xml:space="preserve"> </w:t>
            </w:r>
            <w:r w:rsidRPr="00C573EF">
              <w:rPr>
                <w:rFonts w:ascii="Arial Nova" w:eastAsia="Calibri" w:hAnsi="Arial Nova" w:cs="Calibri"/>
                <w:position w:val="1"/>
                <w:sz w:val="18"/>
                <w:szCs w:val="18"/>
              </w:rPr>
              <w:t>e</w:t>
            </w:r>
            <w:r w:rsidRPr="00C573EF">
              <w:rPr>
                <w:rFonts w:ascii="Arial Nova" w:eastAsia="Calibri" w:hAnsi="Arial Nova" w:cs="Calibri"/>
                <w:spacing w:val="23"/>
                <w:position w:val="1"/>
                <w:sz w:val="18"/>
                <w:szCs w:val="18"/>
              </w:rPr>
              <w:t xml:space="preserve"> </w:t>
            </w:r>
            <w:r w:rsidRPr="00C573EF">
              <w:rPr>
                <w:rFonts w:ascii="Arial Nova" w:eastAsia="Calibri" w:hAnsi="Arial Nova" w:cs="Calibri"/>
                <w:spacing w:val="-3"/>
                <w:position w:val="1"/>
                <w:sz w:val="18"/>
                <w:szCs w:val="18"/>
              </w:rPr>
              <w:t>f</w:t>
            </w:r>
            <w:r w:rsidRPr="00C573EF">
              <w:rPr>
                <w:rFonts w:ascii="Arial Nova" w:eastAsia="Calibri" w:hAnsi="Arial Nova" w:cs="Calibri"/>
                <w:spacing w:val="1"/>
                <w:position w:val="1"/>
                <w:sz w:val="18"/>
                <w:szCs w:val="18"/>
              </w:rPr>
              <w:t>o</w:t>
            </w:r>
            <w:r w:rsidRPr="00C573EF">
              <w:rPr>
                <w:rFonts w:ascii="Arial Nova" w:eastAsia="Calibri" w:hAnsi="Arial Nova" w:cs="Calibri"/>
                <w:spacing w:val="-3"/>
                <w:position w:val="1"/>
                <w:sz w:val="18"/>
                <w:szCs w:val="18"/>
              </w:rPr>
              <w:t>r</w:t>
            </w:r>
            <w:r w:rsidRPr="00C573EF">
              <w:rPr>
                <w:rFonts w:ascii="Arial Nova" w:eastAsia="Calibri" w:hAnsi="Arial Nova" w:cs="Calibri"/>
                <w:spacing w:val="1"/>
                <w:position w:val="1"/>
                <w:sz w:val="18"/>
                <w:szCs w:val="18"/>
              </w:rPr>
              <w:t>m</w:t>
            </w:r>
            <w:r w:rsidRPr="00C573EF">
              <w:rPr>
                <w:rFonts w:ascii="Arial Nova" w:eastAsia="Calibri" w:hAnsi="Arial Nova" w:cs="Calibri"/>
                <w:position w:val="1"/>
                <w:sz w:val="18"/>
                <w:szCs w:val="18"/>
              </w:rPr>
              <w:t>at</w:t>
            </w:r>
            <w:r w:rsidRPr="00C573EF">
              <w:rPr>
                <w:rFonts w:ascii="Arial Nova" w:eastAsia="Calibri" w:hAnsi="Arial Nova" w:cs="Calibri"/>
                <w:spacing w:val="-2"/>
                <w:position w:val="1"/>
                <w:sz w:val="18"/>
                <w:szCs w:val="18"/>
              </w:rPr>
              <w:t>a</w:t>
            </w:r>
            <w:r w:rsidRPr="00C573EF">
              <w:rPr>
                <w:rFonts w:ascii="Arial Nova" w:eastAsia="Calibri" w:hAnsi="Arial Nova" w:cs="Calibri"/>
                <w:position w:val="1"/>
                <w:sz w:val="18"/>
                <w:szCs w:val="18"/>
              </w:rPr>
              <w:t>ç</w:t>
            </w:r>
            <w:r w:rsidRPr="00C573EF">
              <w:rPr>
                <w:rFonts w:ascii="Arial Nova" w:eastAsia="Calibri" w:hAnsi="Arial Nova" w:cs="Calibri"/>
                <w:spacing w:val="-2"/>
                <w:position w:val="1"/>
                <w:sz w:val="18"/>
                <w:szCs w:val="18"/>
              </w:rPr>
              <w:t>ã</w:t>
            </w:r>
            <w:r w:rsidRPr="00C573EF">
              <w:rPr>
                <w:rFonts w:ascii="Arial Nova" w:eastAsia="Calibri" w:hAnsi="Arial Nova" w:cs="Calibri"/>
                <w:position w:val="1"/>
                <w:sz w:val="18"/>
                <w:szCs w:val="18"/>
              </w:rPr>
              <w:t>o</w:t>
            </w:r>
            <w:r w:rsidRPr="00C573EF">
              <w:rPr>
                <w:rFonts w:ascii="Arial Nova" w:eastAsia="Calibri" w:hAnsi="Arial Nova" w:cs="Calibri"/>
                <w:spacing w:val="23"/>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e</w:t>
            </w:r>
            <w:r w:rsidRPr="00C573EF">
              <w:rPr>
                <w:rFonts w:ascii="Arial Nova" w:eastAsia="Calibri" w:hAnsi="Arial Nova" w:cs="Calibri"/>
                <w:spacing w:val="23"/>
                <w:position w:val="1"/>
                <w:sz w:val="18"/>
                <w:szCs w:val="18"/>
              </w:rPr>
              <w:t xml:space="preserve"> </w:t>
            </w:r>
            <w:r w:rsidRPr="00C573EF">
              <w:rPr>
                <w:rFonts w:ascii="Arial Nova" w:eastAsia="Calibri" w:hAnsi="Arial Nova" w:cs="Calibri"/>
                <w:position w:val="1"/>
                <w:sz w:val="18"/>
                <w:szCs w:val="18"/>
              </w:rPr>
              <w:t>fra</w:t>
            </w:r>
            <w:r w:rsidRPr="00C573EF">
              <w:rPr>
                <w:rFonts w:ascii="Arial Nova" w:eastAsia="Calibri" w:hAnsi="Arial Nova" w:cs="Calibri"/>
                <w:spacing w:val="-1"/>
                <w:position w:val="1"/>
                <w:sz w:val="18"/>
                <w:szCs w:val="18"/>
              </w:rPr>
              <w:t>nqu</w:t>
            </w:r>
            <w:r w:rsidRPr="00C573EF">
              <w:rPr>
                <w:rFonts w:ascii="Arial Nova" w:eastAsia="Calibri" w:hAnsi="Arial Nova" w:cs="Calibri"/>
                <w:position w:val="1"/>
                <w:sz w:val="18"/>
                <w:szCs w:val="18"/>
              </w:rPr>
              <w:t>ias,</w:t>
            </w:r>
            <w:r w:rsidRPr="00C573EF">
              <w:rPr>
                <w:rFonts w:ascii="Arial Nova" w:eastAsia="Calibri" w:hAnsi="Arial Nova" w:cs="Calibri"/>
                <w:spacing w:val="22"/>
                <w:position w:val="1"/>
                <w:sz w:val="18"/>
                <w:szCs w:val="18"/>
              </w:rPr>
              <w:t xml:space="preserve"> </w:t>
            </w:r>
            <w:r w:rsidRPr="00C573EF">
              <w:rPr>
                <w:rFonts w:ascii="Arial Nova" w:eastAsia="Calibri" w:hAnsi="Arial Nova" w:cs="Calibri"/>
                <w:position w:val="1"/>
                <w:sz w:val="18"/>
                <w:szCs w:val="18"/>
              </w:rPr>
              <w:t>es</w:t>
            </w:r>
            <w:r w:rsidRPr="00C573EF">
              <w:rPr>
                <w:rFonts w:ascii="Arial Nova" w:eastAsia="Calibri" w:hAnsi="Arial Nova" w:cs="Calibri"/>
                <w:spacing w:val="1"/>
                <w:position w:val="1"/>
                <w:sz w:val="18"/>
                <w:szCs w:val="18"/>
              </w:rPr>
              <w:t>t</w:t>
            </w:r>
            <w:r w:rsidRPr="00C573EF">
              <w:rPr>
                <w:rFonts w:ascii="Arial Nova" w:eastAsia="Calibri" w:hAnsi="Arial Nova" w:cs="Calibri"/>
                <w:position w:val="1"/>
                <w:sz w:val="18"/>
                <w:szCs w:val="18"/>
              </w:rPr>
              <w:t>r</w:t>
            </w:r>
            <w:r w:rsidRPr="00C573EF">
              <w:rPr>
                <w:rFonts w:ascii="Arial Nova" w:eastAsia="Calibri" w:hAnsi="Arial Nova" w:cs="Calibri"/>
                <w:spacing w:val="-1"/>
                <w:position w:val="1"/>
                <w:sz w:val="18"/>
                <w:szCs w:val="18"/>
              </w:rPr>
              <w:t>u</w:t>
            </w:r>
            <w:r w:rsidRPr="00C573EF">
              <w:rPr>
                <w:rFonts w:ascii="Arial Nova" w:eastAsia="Calibri" w:hAnsi="Arial Nova" w:cs="Calibri"/>
                <w:position w:val="1"/>
                <w:sz w:val="18"/>
                <w:szCs w:val="18"/>
              </w:rPr>
              <w:t>tur</w:t>
            </w:r>
            <w:r w:rsidRPr="00C573EF">
              <w:rPr>
                <w:rFonts w:ascii="Arial Nova" w:eastAsia="Calibri" w:hAnsi="Arial Nova" w:cs="Calibri"/>
                <w:spacing w:val="-3"/>
                <w:position w:val="1"/>
                <w:sz w:val="18"/>
                <w:szCs w:val="18"/>
              </w:rPr>
              <w:t>a</w:t>
            </w:r>
            <w:r w:rsidRPr="00C573EF">
              <w:rPr>
                <w:rFonts w:ascii="Arial Nova" w:eastAsia="Calibri" w:hAnsi="Arial Nova" w:cs="Calibri"/>
                <w:spacing w:val="-2"/>
                <w:position w:val="1"/>
                <w:sz w:val="18"/>
                <w:szCs w:val="18"/>
              </w:rPr>
              <w:t>ç</w:t>
            </w:r>
            <w:r w:rsidRPr="00C573EF">
              <w:rPr>
                <w:rFonts w:ascii="Arial Nova" w:eastAsia="Calibri" w:hAnsi="Arial Nova" w:cs="Calibri"/>
                <w:position w:val="1"/>
                <w:sz w:val="18"/>
                <w:szCs w:val="18"/>
              </w:rPr>
              <w:t>ão</w:t>
            </w:r>
            <w:r w:rsidRPr="00C573EF">
              <w:rPr>
                <w:rFonts w:ascii="Arial Nova" w:eastAsia="Calibri" w:hAnsi="Arial Nova" w:cs="Calibri"/>
                <w:spacing w:val="23"/>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e</w:t>
            </w:r>
            <w:r>
              <w:rPr>
                <w:rFonts w:ascii="Arial Nova" w:eastAsia="Calibri" w:hAnsi="Arial Nova" w:cs="Calibri"/>
                <w:position w:val="1"/>
                <w:sz w:val="18"/>
                <w:szCs w:val="18"/>
              </w:rPr>
              <w:t xml:space="preserve"> </w:t>
            </w:r>
            <w:r w:rsidRPr="00C573EF">
              <w:rPr>
                <w:rFonts w:ascii="Arial Nova" w:eastAsia="Calibri" w:hAnsi="Arial Nova" w:cs="Calibri"/>
                <w:sz w:val="18"/>
                <w:szCs w:val="18"/>
              </w:rPr>
              <w:t>f</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as</w:t>
            </w:r>
            <w:r w:rsidRPr="00C573EF">
              <w:rPr>
                <w:rFonts w:ascii="Arial Nova" w:eastAsia="Calibri" w:hAnsi="Arial Nova" w:cs="Calibri"/>
                <w:spacing w:val="4"/>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su</w:t>
            </w:r>
            <w:r w:rsidRPr="00C573EF">
              <w:rPr>
                <w:rFonts w:ascii="Arial Nova" w:eastAsia="Calibri" w:hAnsi="Arial Nova" w:cs="Calibri"/>
                <w:spacing w:val="-2"/>
                <w:sz w:val="18"/>
                <w:szCs w:val="18"/>
              </w:rPr>
              <w:t>p</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r</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is</w:t>
            </w:r>
            <w:r w:rsidRPr="00C573EF">
              <w:rPr>
                <w:rFonts w:ascii="Arial Nova" w:eastAsia="Calibri" w:hAnsi="Arial Nova" w:cs="Calibri"/>
                <w:spacing w:val="-3"/>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6"/>
                <w:sz w:val="18"/>
                <w:szCs w:val="18"/>
              </w:rPr>
              <w:t xml:space="preserve"> </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ão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4"/>
                <w:sz w:val="18"/>
                <w:szCs w:val="18"/>
              </w:rPr>
              <w:t xml:space="preserve"> </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ede</w:t>
            </w:r>
            <w:r w:rsidRPr="00C573EF">
              <w:rPr>
                <w:rFonts w:ascii="Arial Nova" w:eastAsia="Calibri" w:hAnsi="Arial Nova" w:cs="Calibri"/>
                <w:spacing w:val="5"/>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5"/>
                <w:sz w:val="18"/>
                <w:szCs w:val="18"/>
              </w:rPr>
              <w:t xml:space="preserve"> </w:t>
            </w:r>
            <w:r w:rsidRPr="00C573EF">
              <w:rPr>
                <w:rFonts w:ascii="Arial Nova" w:eastAsia="Calibri" w:hAnsi="Arial Nova" w:cs="Calibri"/>
                <w:sz w:val="18"/>
                <w:szCs w:val="18"/>
              </w:rPr>
              <w:t>fra</w:t>
            </w:r>
            <w:r w:rsidRPr="00C573EF">
              <w:rPr>
                <w:rFonts w:ascii="Arial Nova" w:eastAsia="Calibri" w:hAnsi="Arial Nova" w:cs="Calibri"/>
                <w:spacing w:val="-1"/>
                <w:sz w:val="18"/>
                <w:szCs w:val="18"/>
              </w:rPr>
              <w:t>n</w:t>
            </w:r>
            <w:r w:rsidRPr="00C573EF">
              <w:rPr>
                <w:rFonts w:ascii="Arial Nova" w:eastAsia="Calibri" w:hAnsi="Arial Nova" w:cs="Calibri"/>
                <w:spacing w:val="-3"/>
                <w:sz w:val="18"/>
                <w:szCs w:val="18"/>
              </w:rPr>
              <w:t>q</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ias, l</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ística</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su</w:t>
            </w:r>
            <w:r w:rsidRPr="00C573EF">
              <w:rPr>
                <w:rFonts w:ascii="Arial Nova" w:eastAsia="Calibri" w:hAnsi="Arial Nova" w:cs="Calibri"/>
                <w:spacing w:val="-2"/>
                <w:sz w:val="18"/>
                <w:szCs w:val="18"/>
              </w:rPr>
              <w:t>p</w:t>
            </w:r>
            <w:r w:rsidRPr="00C573EF">
              <w:rPr>
                <w:rFonts w:ascii="Arial Nova" w:eastAsia="Calibri" w:hAnsi="Arial Nova" w:cs="Calibri"/>
                <w:sz w:val="18"/>
                <w:szCs w:val="18"/>
              </w:rPr>
              <w:t>ri</w:t>
            </w:r>
            <w:r w:rsidRPr="00C573EF">
              <w:rPr>
                <w:rFonts w:ascii="Arial Nova" w:eastAsia="Calibri" w:hAnsi="Arial Nova" w:cs="Calibri"/>
                <w:spacing w:val="-2"/>
                <w:sz w:val="18"/>
                <w:szCs w:val="18"/>
              </w:rPr>
              <w:t>m</w:t>
            </w:r>
            <w:r w:rsidRPr="00C573EF">
              <w:rPr>
                <w:rFonts w:ascii="Arial Nova" w:eastAsia="Calibri" w:hAnsi="Arial Nova" w:cs="Calibri"/>
                <w:sz w:val="18"/>
                <w:szCs w:val="18"/>
              </w:rPr>
              <w:t>ent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istri</w:t>
            </w:r>
            <w:r w:rsidRPr="00C573EF">
              <w:rPr>
                <w:rFonts w:ascii="Arial Nova" w:eastAsia="Calibri" w:hAnsi="Arial Nova" w:cs="Calibri"/>
                <w:spacing w:val="-1"/>
                <w:sz w:val="18"/>
                <w:szCs w:val="18"/>
              </w:rPr>
              <w:t>bu</w:t>
            </w:r>
            <w:r w:rsidRPr="00C573EF">
              <w:rPr>
                <w:rFonts w:ascii="Arial Nova" w:eastAsia="Calibri" w:hAnsi="Arial Nova" w:cs="Calibri"/>
                <w:sz w:val="18"/>
                <w:szCs w:val="18"/>
              </w:rPr>
              <w:t>ição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ara</w:t>
            </w:r>
            <w:r w:rsidRPr="00C573EF">
              <w:rPr>
                <w:rFonts w:ascii="Arial Nova" w:eastAsia="Calibri" w:hAnsi="Arial Nova" w:cs="Calibri"/>
                <w:spacing w:val="5"/>
                <w:sz w:val="18"/>
                <w:szCs w:val="18"/>
              </w:rPr>
              <w:t xml:space="preserve"> </w:t>
            </w:r>
            <w:r w:rsidRPr="00C573EF">
              <w:rPr>
                <w:rFonts w:ascii="Arial Nova" w:eastAsia="Calibri" w:hAnsi="Arial Nova" w:cs="Calibri"/>
                <w:sz w:val="18"/>
                <w:szCs w:val="18"/>
              </w:rPr>
              <w:t>fra</w:t>
            </w:r>
            <w:r w:rsidRPr="00C573EF">
              <w:rPr>
                <w:rFonts w:ascii="Arial Nova" w:eastAsia="Calibri" w:hAnsi="Arial Nova" w:cs="Calibri"/>
                <w:spacing w:val="-1"/>
                <w:sz w:val="18"/>
                <w:szCs w:val="18"/>
              </w:rPr>
              <w:t>nqu</w:t>
            </w:r>
            <w:r w:rsidRPr="00C573EF">
              <w:rPr>
                <w:rFonts w:ascii="Arial Nova" w:eastAsia="Calibri" w:hAnsi="Arial Nova" w:cs="Calibri"/>
                <w:sz w:val="18"/>
                <w:szCs w:val="18"/>
              </w:rPr>
              <w:t>ias, es</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ra</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 xml:space="preserve">égias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x</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sã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arke</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g e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un</w:t>
            </w:r>
            <w:r w:rsidRPr="00C573EF">
              <w:rPr>
                <w:rFonts w:ascii="Arial Nova" w:eastAsia="Calibri" w:hAnsi="Arial Nova" w:cs="Calibri"/>
                <w:sz w:val="18"/>
                <w:szCs w:val="18"/>
              </w:rPr>
              <w:t>ica</w:t>
            </w:r>
            <w:r w:rsidRPr="00C573EF">
              <w:rPr>
                <w:rFonts w:ascii="Arial Nova" w:eastAsia="Calibri" w:hAnsi="Arial Nova" w:cs="Calibri"/>
                <w:spacing w:val="-2"/>
                <w:sz w:val="18"/>
                <w:szCs w:val="18"/>
              </w:rPr>
              <w:t>ç</w:t>
            </w:r>
            <w:r w:rsidRPr="00C573EF">
              <w:rPr>
                <w:rFonts w:ascii="Arial Nova" w:eastAsia="Calibri" w:hAnsi="Arial Nova" w:cs="Calibri"/>
                <w:sz w:val="18"/>
                <w:szCs w:val="18"/>
              </w:rPr>
              <w:t>ão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 rede,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la</w:t>
            </w:r>
            <w:r w:rsidRPr="00C573EF">
              <w:rPr>
                <w:rFonts w:ascii="Arial Nova" w:eastAsia="Calibri" w:hAnsi="Arial Nova" w:cs="Calibri"/>
                <w:spacing w:val="-1"/>
                <w:sz w:val="18"/>
                <w:szCs w:val="18"/>
              </w:rPr>
              <w:t>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4"/>
                <w:sz w:val="18"/>
                <w:szCs w:val="18"/>
              </w:rPr>
              <w:t xml:space="preserve"> </w:t>
            </w:r>
            <w:r w:rsidRPr="00C573EF">
              <w:rPr>
                <w:rFonts w:ascii="Arial Nova" w:eastAsia="Calibri" w:hAnsi="Arial Nova" w:cs="Calibri"/>
                <w:i/>
                <w:spacing w:val="-1"/>
                <w:sz w:val="18"/>
                <w:szCs w:val="18"/>
              </w:rPr>
              <w:t>d</w:t>
            </w:r>
            <w:r w:rsidRPr="00C573EF">
              <w:rPr>
                <w:rFonts w:ascii="Arial Nova" w:eastAsia="Calibri" w:hAnsi="Arial Nova" w:cs="Calibri"/>
                <w:i/>
                <w:sz w:val="18"/>
                <w:szCs w:val="18"/>
              </w:rPr>
              <w:t>elive</w:t>
            </w:r>
            <w:r w:rsidRPr="00C573EF">
              <w:rPr>
                <w:rFonts w:ascii="Arial Nova" w:eastAsia="Calibri" w:hAnsi="Arial Nova" w:cs="Calibri"/>
                <w:i/>
                <w:spacing w:val="1"/>
                <w:sz w:val="18"/>
                <w:szCs w:val="18"/>
              </w:rPr>
              <w:t>r</w:t>
            </w:r>
            <w:r w:rsidRPr="00C573EF">
              <w:rPr>
                <w:rFonts w:ascii="Arial Nova" w:eastAsia="Calibri" w:hAnsi="Arial Nova" w:cs="Calibri"/>
                <w:i/>
                <w:sz w:val="18"/>
                <w:szCs w:val="18"/>
              </w:rPr>
              <w:t>y</w:t>
            </w:r>
            <w:r w:rsidRPr="00C573EF">
              <w:rPr>
                <w:rFonts w:ascii="Arial Nova" w:eastAsia="Calibri" w:hAnsi="Arial Nova" w:cs="Calibri"/>
                <w:sz w:val="18"/>
                <w:szCs w:val="18"/>
              </w:rPr>
              <w:t>, es</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tur</w:t>
            </w:r>
            <w:r w:rsidRPr="00C573EF">
              <w:rPr>
                <w:rFonts w:ascii="Arial Nova" w:eastAsia="Calibri" w:hAnsi="Arial Nova" w:cs="Calibri"/>
                <w:spacing w:val="-1"/>
                <w:sz w:val="18"/>
                <w:szCs w:val="18"/>
              </w:rPr>
              <w:t>a</w:t>
            </w:r>
            <w:r w:rsidRPr="00C573EF">
              <w:rPr>
                <w:rFonts w:ascii="Arial Nova" w:eastAsia="Calibri" w:hAnsi="Arial Nova" w:cs="Calibri"/>
                <w:sz w:val="18"/>
                <w:szCs w:val="18"/>
              </w:rPr>
              <w:t>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4"/>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nu</w:t>
            </w:r>
            <w:r w:rsidRPr="00C573EF">
              <w:rPr>
                <w:rFonts w:ascii="Arial Nova" w:eastAsia="Calibri" w:hAnsi="Arial Nova" w:cs="Calibri"/>
                <w:sz w:val="18"/>
                <w:szCs w:val="18"/>
              </w:rPr>
              <w:t>a</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fra</w:t>
            </w:r>
            <w:r w:rsidRPr="00C573EF">
              <w:rPr>
                <w:rFonts w:ascii="Arial Nova" w:eastAsia="Calibri" w:hAnsi="Arial Nova" w:cs="Calibri"/>
                <w:spacing w:val="-1"/>
                <w:sz w:val="18"/>
                <w:szCs w:val="18"/>
              </w:rPr>
              <w:t>nqu</w:t>
            </w:r>
            <w:r w:rsidRPr="00C573EF">
              <w:rPr>
                <w:rFonts w:ascii="Arial Nova" w:eastAsia="Calibri" w:hAnsi="Arial Nova" w:cs="Calibri"/>
                <w:sz w:val="18"/>
                <w:szCs w:val="18"/>
              </w:rPr>
              <w:t xml:space="preserve">ias, </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rie</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taç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ara es</w:t>
            </w:r>
            <w:r w:rsidRPr="00C573EF">
              <w:rPr>
                <w:rFonts w:ascii="Arial Nova" w:eastAsia="Calibri" w:hAnsi="Arial Nova" w:cs="Calibri"/>
                <w:spacing w:val="1"/>
                <w:sz w:val="18"/>
                <w:szCs w:val="18"/>
              </w:rPr>
              <w:t>co</w:t>
            </w:r>
            <w:r w:rsidRPr="00C573EF">
              <w:rPr>
                <w:rFonts w:ascii="Arial Nova" w:eastAsia="Calibri" w:hAnsi="Arial Nova" w:cs="Calibri"/>
                <w:sz w:val="18"/>
                <w:szCs w:val="18"/>
              </w:rPr>
              <w:t>l</w:t>
            </w:r>
            <w:r w:rsidRPr="00C573EF">
              <w:rPr>
                <w:rFonts w:ascii="Arial Nova" w:eastAsia="Calibri" w:hAnsi="Arial Nova" w:cs="Calibri"/>
                <w:spacing w:val="-1"/>
                <w:sz w:val="18"/>
                <w:szCs w:val="18"/>
              </w:rPr>
              <w:t>h</w:t>
            </w:r>
            <w:r w:rsidRPr="00C573EF">
              <w:rPr>
                <w:rFonts w:ascii="Arial Nova" w:eastAsia="Calibri" w:hAnsi="Arial Nova" w:cs="Calibri"/>
                <w:sz w:val="18"/>
                <w:szCs w:val="18"/>
              </w:rPr>
              <w:t xml:space="preserve">a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fra</w:t>
            </w:r>
            <w:r w:rsidRPr="00C573EF">
              <w:rPr>
                <w:rFonts w:ascii="Arial Nova" w:eastAsia="Calibri" w:hAnsi="Arial Nova" w:cs="Calibri"/>
                <w:spacing w:val="-1"/>
                <w:sz w:val="18"/>
                <w:szCs w:val="18"/>
              </w:rPr>
              <w:t>nqu</w:t>
            </w:r>
            <w:r w:rsidRPr="00C573EF">
              <w:rPr>
                <w:rFonts w:ascii="Arial Nova" w:eastAsia="Calibri" w:hAnsi="Arial Nova" w:cs="Calibri"/>
                <w:sz w:val="18"/>
                <w:szCs w:val="18"/>
              </w:rPr>
              <w:t>ia, req</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isit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ara es</w:t>
            </w:r>
            <w:r w:rsidRPr="00C573EF">
              <w:rPr>
                <w:rFonts w:ascii="Arial Nova" w:eastAsia="Calibri" w:hAnsi="Arial Nova" w:cs="Calibri"/>
                <w:spacing w:val="1"/>
                <w:sz w:val="18"/>
                <w:szCs w:val="18"/>
              </w:rPr>
              <w:t>co</w:t>
            </w:r>
            <w:r w:rsidRPr="00C573EF">
              <w:rPr>
                <w:rFonts w:ascii="Arial Nova" w:eastAsia="Calibri" w:hAnsi="Arial Nova" w:cs="Calibri"/>
                <w:sz w:val="18"/>
                <w:szCs w:val="18"/>
              </w:rPr>
              <w:t>l</w:t>
            </w:r>
            <w:r w:rsidRPr="00C573EF">
              <w:rPr>
                <w:rFonts w:ascii="Arial Nova" w:eastAsia="Calibri" w:hAnsi="Arial Nova" w:cs="Calibri"/>
                <w:spacing w:val="-1"/>
                <w:sz w:val="18"/>
                <w:szCs w:val="18"/>
              </w:rPr>
              <w:t>h</w:t>
            </w:r>
            <w:r w:rsidRPr="00C573EF">
              <w:rPr>
                <w:rFonts w:ascii="Arial Nova" w:eastAsia="Calibri" w:hAnsi="Arial Nova" w:cs="Calibri"/>
                <w:sz w:val="18"/>
                <w:szCs w:val="18"/>
              </w:rPr>
              <w:t xml:space="preserve">a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enc</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ais fra</w:t>
            </w:r>
            <w:r w:rsidRPr="00C573EF">
              <w:rPr>
                <w:rFonts w:ascii="Arial Nova" w:eastAsia="Calibri" w:hAnsi="Arial Nova" w:cs="Calibri"/>
                <w:spacing w:val="-1"/>
                <w:sz w:val="18"/>
                <w:szCs w:val="18"/>
              </w:rPr>
              <w:t>nqu</w:t>
            </w:r>
            <w:r w:rsidRPr="00C573EF">
              <w:rPr>
                <w:rFonts w:ascii="Arial Nova" w:eastAsia="Calibri" w:hAnsi="Arial Nova" w:cs="Calibri"/>
                <w:sz w:val="18"/>
                <w:szCs w:val="18"/>
              </w:rPr>
              <w:t>ead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ela</w:t>
            </w:r>
            <w:r w:rsidRPr="00C573EF">
              <w:rPr>
                <w:rFonts w:ascii="Arial Nova" w:eastAsia="Calibri" w:hAnsi="Arial Nova" w:cs="Calibri"/>
                <w:spacing w:val="-3"/>
                <w:sz w:val="18"/>
                <w:szCs w:val="18"/>
              </w:rPr>
              <w:t>b</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ção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 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ál</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se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tr</w:t>
            </w:r>
            <w:r w:rsidRPr="00C573EF">
              <w:rPr>
                <w:rFonts w:ascii="Arial Nova" w:eastAsia="Calibri" w:hAnsi="Arial Nova" w:cs="Calibri"/>
                <w:spacing w:val="-2"/>
                <w:sz w:val="18"/>
                <w:szCs w:val="18"/>
              </w:rPr>
              <w:t>a</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de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fr</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n</w:t>
            </w:r>
            <w:r w:rsidRPr="00C573EF">
              <w:rPr>
                <w:rFonts w:ascii="Arial Nova" w:eastAsia="Calibri" w:hAnsi="Arial Nova" w:cs="Calibri"/>
                <w:spacing w:val="-1"/>
                <w:sz w:val="18"/>
                <w:szCs w:val="18"/>
              </w:rPr>
              <w:t>qu</w:t>
            </w:r>
            <w:r w:rsidRPr="00C573EF">
              <w:rPr>
                <w:rFonts w:ascii="Arial Nova" w:eastAsia="Calibri" w:hAnsi="Arial Nova" w:cs="Calibri"/>
                <w:sz w:val="18"/>
                <w:szCs w:val="18"/>
              </w:rPr>
              <w:t>ias.</w:t>
            </w:r>
          </w:p>
        </w:tc>
        <w:tc>
          <w:tcPr>
            <w:tcW w:w="41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CAB41E5" w14:textId="77777777" w:rsidR="00C87217" w:rsidRPr="00C573EF" w:rsidRDefault="00C87217"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410BB766" w14:textId="77777777" w:rsidR="00C87217" w:rsidRPr="00C573EF" w:rsidRDefault="00C87217"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79878949" w14:textId="77777777" w:rsidR="00C87217" w:rsidRPr="00C573EF" w:rsidRDefault="00C87217"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w:t>
            </w:r>
          </w:p>
          <w:p w14:paraId="5FAAAF6D" w14:textId="77777777" w:rsidR="00C87217" w:rsidRPr="00C573EF" w:rsidRDefault="00C87217"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3218D6D1" w14:textId="77777777" w:rsidR="00C87217" w:rsidRPr="00C573EF" w:rsidRDefault="00C87217"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xml:space="preserve">- </w:t>
            </w:r>
            <w:r w:rsidRPr="00C87217">
              <w:rPr>
                <w:rFonts w:ascii="Arial Nova" w:eastAsia="Calibri" w:hAnsi="Arial Nova" w:cs="Calibri"/>
                <w:b/>
                <w:bCs/>
                <w:position w:val="1"/>
                <w:sz w:val="18"/>
                <w:szCs w:val="18"/>
              </w:rPr>
              <w:t>Empresa deverá apresentar portfólio de Análise de Franqueabilidade e/ou Formatação de Franquia de no mínimo 5 empresas</w:t>
            </w:r>
            <w:r w:rsidRPr="00C573EF">
              <w:rPr>
                <w:rFonts w:ascii="Arial Nova" w:eastAsia="Calibri" w:hAnsi="Arial Nova" w:cs="Calibri"/>
                <w:position w:val="1"/>
                <w:sz w:val="18"/>
                <w:szCs w:val="18"/>
              </w:rPr>
              <w:t xml:space="preserve"> </w:t>
            </w:r>
          </w:p>
        </w:tc>
      </w:tr>
      <w:tr w:rsidR="00C87217" w:rsidRPr="00C573EF" w14:paraId="27B5F8C8" w14:textId="77777777" w:rsidTr="00EA15F8">
        <w:trPr>
          <w:trHeight w:hRule="exact" w:val="1856"/>
        </w:trPr>
        <w:tc>
          <w:tcPr>
            <w:tcW w:w="55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F5BF04" w14:textId="03D73C13" w:rsidR="00C87217" w:rsidRPr="00C573EF" w:rsidRDefault="00C87217" w:rsidP="00C87217">
            <w:pPr>
              <w:spacing w:line="260" w:lineRule="exact"/>
              <w:ind w:left="102"/>
              <w:rPr>
                <w:rFonts w:ascii="Arial Nova" w:eastAsia="Calibri" w:hAnsi="Arial Nova" w:cs="Calibri"/>
                <w:b/>
                <w:spacing w:val="1"/>
                <w:position w:val="1"/>
                <w:sz w:val="18"/>
                <w:szCs w:val="18"/>
              </w:rPr>
            </w:pPr>
            <w:r w:rsidRPr="00C573EF">
              <w:rPr>
                <w:rFonts w:ascii="Arial Nova" w:eastAsia="Calibri" w:hAnsi="Arial Nova" w:cs="Calibri"/>
                <w:b/>
                <w:spacing w:val="1"/>
                <w:position w:val="1"/>
                <w:sz w:val="18"/>
                <w:szCs w:val="18"/>
              </w:rPr>
              <w:t>5</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4</w:t>
            </w:r>
            <w:r w:rsidRPr="00C573EF">
              <w:rPr>
                <w:rFonts w:ascii="Arial Nova" w:eastAsia="Calibri" w:hAnsi="Arial Nova" w:cs="Calibri"/>
                <w:b/>
                <w:position w:val="1"/>
                <w:sz w:val="18"/>
                <w:szCs w:val="18"/>
              </w:rPr>
              <w:t xml:space="preserve">. </w:t>
            </w:r>
            <w:r w:rsidRPr="00C573EF">
              <w:rPr>
                <w:rFonts w:ascii="Arial Nova" w:eastAsia="Calibri" w:hAnsi="Arial Nova" w:cs="Calibri"/>
                <w:b/>
                <w:spacing w:val="-1"/>
                <w:position w:val="1"/>
                <w:sz w:val="18"/>
                <w:szCs w:val="18"/>
              </w:rPr>
              <w:t>Venda</w:t>
            </w:r>
            <w:r w:rsidRPr="00C573EF">
              <w:rPr>
                <w:rFonts w:ascii="Arial Nova" w:eastAsia="Calibri" w:hAnsi="Arial Nova" w:cs="Calibri"/>
                <w:b/>
                <w:position w:val="1"/>
                <w:sz w:val="18"/>
                <w:szCs w:val="18"/>
              </w:rPr>
              <w:t xml:space="preserve">s: </w:t>
            </w:r>
            <w:r w:rsidRPr="00C573EF">
              <w:rPr>
                <w:rFonts w:ascii="Arial Nova" w:eastAsia="Calibri" w:hAnsi="Arial Nova" w:cs="Calibri"/>
                <w:spacing w:val="-1"/>
                <w:position w:val="1"/>
                <w:sz w:val="18"/>
                <w:szCs w:val="18"/>
              </w:rPr>
              <w:t>p</w:t>
            </w:r>
            <w:r w:rsidRPr="00C573EF">
              <w:rPr>
                <w:rFonts w:ascii="Arial Nova" w:eastAsia="Calibri" w:hAnsi="Arial Nova" w:cs="Calibri"/>
                <w:position w:val="1"/>
                <w:sz w:val="18"/>
                <w:szCs w:val="18"/>
              </w:rPr>
              <w:t>la</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eja</w:t>
            </w:r>
            <w:r w:rsidRPr="00C573EF">
              <w:rPr>
                <w:rFonts w:ascii="Arial Nova" w:eastAsia="Calibri" w:hAnsi="Arial Nova" w:cs="Calibri"/>
                <w:spacing w:val="1"/>
                <w:position w:val="1"/>
                <w:sz w:val="18"/>
                <w:szCs w:val="18"/>
              </w:rPr>
              <w:t>m</w:t>
            </w:r>
            <w:r w:rsidRPr="00C573EF">
              <w:rPr>
                <w:rFonts w:ascii="Arial Nova" w:eastAsia="Calibri" w:hAnsi="Arial Nova" w:cs="Calibri"/>
                <w:position w:val="1"/>
                <w:sz w:val="18"/>
                <w:szCs w:val="18"/>
              </w:rPr>
              <w:t>e</w:t>
            </w:r>
            <w:r w:rsidRPr="00C573EF">
              <w:rPr>
                <w:rFonts w:ascii="Arial Nova" w:eastAsia="Calibri" w:hAnsi="Arial Nova" w:cs="Calibri"/>
                <w:spacing w:val="-3"/>
                <w:position w:val="1"/>
                <w:sz w:val="18"/>
                <w:szCs w:val="18"/>
              </w:rPr>
              <w:t>n</w:t>
            </w:r>
            <w:r w:rsidRPr="00C573EF">
              <w:rPr>
                <w:rFonts w:ascii="Arial Nova" w:eastAsia="Calibri" w:hAnsi="Arial Nova" w:cs="Calibri"/>
                <w:position w:val="1"/>
                <w:sz w:val="18"/>
                <w:szCs w:val="18"/>
              </w:rPr>
              <w:t>t</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 e</w:t>
            </w:r>
            <w:r w:rsidRPr="00C573EF">
              <w:rPr>
                <w:rFonts w:ascii="Arial Nova" w:eastAsia="Calibri" w:hAnsi="Arial Nova" w:cs="Calibri"/>
                <w:spacing w:val="-2"/>
                <w:position w:val="1"/>
                <w:sz w:val="18"/>
                <w:szCs w:val="18"/>
              </w:rPr>
              <w:t>s</w:t>
            </w:r>
            <w:r w:rsidRPr="00C573EF">
              <w:rPr>
                <w:rFonts w:ascii="Arial Nova" w:eastAsia="Calibri" w:hAnsi="Arial Nova" w:cs="Calibri"/>
                <w:position w:val="1"/>
                <w:sz w:val="18"/>
                <w:szCs w:val="18"/>
              </w:rPr>
              <w:t>trat</w:t>
            </w:r>
            <w:r w:rsidRPr="00C573EF">
              <w:rPr>
                <w:rFonts w:ascii="Arial Nova" w:eastAsia="Calibri" w:hAnsi="Arial Nova" w:cs="Calibri"/>
                <w:spacing w:val="1"/>
                <w:position w:val="1"/>
                <w:sz w:val="18"/>
                <w:szCs w:val="18"/>
              </w:rPr>
              <w:t>é</w:t>
            </w:r>
            <w:r w:rsidRPr="00C573EF">
              <w:rPr>
                <w:rFonts w:ascii="Arial Nova" w:eastAsia="Calibri" w:hAnsi="Arial Nova" w:cs="Calibri"/>
                <w:spacing w:val="-1"/>
                <w:position w:val="1"/>
                <w:sz w:val="18"/>
                <w:szCs w:val="18"/>
              </w:rPr>
              <w:t>g</w:t>
            </w:r>
            <w:r w:rsidRPr="00C573EF">
              <w:rPr>
                <w:rFonts w:ascii="Arial Nova" w:eastAsia="Calibri" w:hAnsi="Arial Nova" w:cs="Calibri"/>
                <w:position w:val="1"/>
                <w:sz w:val="18"/>
                <w:szCs w:val="18"/>
              </w:rPr>
              <w:t xml:space="preserve">ias e </w:t>
            </w:r>
            <w:r w:rsidRPr="00C573EF">
              <w:rPr>
                <w:rFonts w:ascii="Arial Nova" w:eastAsia="Calibri" w:hAnsi="Arial Nova" w:cs="Calibri"/>
                <w:spacing w:val="-2"/>
                <w:position w:val="1"/>
                <w:sz w:val="18"/>
                <w:szCs w:val="18"/>
              </w:rPr>
              <w:t>t</w:t>
            </w:r>
            <w:r w:rsidRPr="00C573EF">
              <w:rPr>
                <w:rFonts w:ascii="Arial Nova" w:eastAsia="Calibri" w:hAnsi="Arial Nova" w:cs="Calibri"/>
                <w:position w:val="1"/>
                <w:sz w:val="18"/>
                <w:szCs w:val="18"/>
              </w:rPr>
              <w:t>écnic</w:t>
            </w:r>
            <w:r w:rsidRPr="00C573EF">
              <w:rPr>
                <w:rFonts w:ascii="Arial Nova" w:eastAsia="Calibri" w:hAnsi="Arial Nova" w:cs="Calibri"/>
                <w:spacing w:val="-3"/>
                <w:position w:val="1"/>
                <w:sz w:val="18"/>
                <w:szCs w:val="18"/>
              </w:rPr>
              <w:t>a</w:t>
            </w:r>
            <w:r w:rsidRPr="00C573EF">
              <w:rPr>
                <w:rFonts w:ascii="Arial Nova" w:eastAsia="Calibri" w:hAnsi="Arial Nova" w:cs="Calibri"/>
                <w:position w:val="1"/>
                <w:sz w:val="18"/>
                <w:szCs w:val="18"/>
              </w:rPr>
              <w:t xml:space="preserve">s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e</w:t>
            </w:r>
            <w:r>
              <w:rPr>
                <w:rFonts w:ascii="Arial Nova" w:eastAsia="Calibri" w:hAnsi="Arial Nova" w:cs="Calibri"/>
                <w:position w:val="1"/>
                <w:sz w:val="18"/>
                <w:szCs w:val="18"/>
              </w:rPr>
              <w:t xml:space="preserve"> </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as,</w:t>
            </w:r>
            <w:r w:rsidRPr="00C573EF">
              <w:rPr>
                <w:rFonts w:ascii="Arial Nova" w:eastAsia="Calibri" w:hAnsi="Arial Nova" w:cs="Calibri"/>
                <w:spacing w:val="22"/>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al</w:t>
            </w:r>
            <w:r w:rsidRPr="00C573EF">
              <w:rPr>
                <w:rFonts w:ascii="Arial Nova" w:eastAsia="Calibri" w:hAnsi="Arial Nova" w:cs="Calibri"/>
                <w:spacing w:val="-1"/>
                <w:sz w:val="18"/>
                <w:szCs w:val="18"/>
              </w:rPr>
              <w:t>i</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ção</w:t>
            </w:r>
            <w:r w:rsidRPr="00C573EF">
              <w:rPr>
                <w:rFonts w:ascii="Arial Nova" w:eastAsia="Calibri" w:hAnsi="Arial Nova" w:cs="Calibri"/>
                <w:spacing w:val="2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2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23"/>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r</w:t>
            </w:r>
            <w:r w:rsidRPr="00C573EF">
              <w:rPr>
                <w:rFonts w:ascii="Arial Nova" w:eastAsia="Calibri" w:hAnsi="Arial Nova" w:cs="Calibri"/>
                <w:sz w:val="18"/>
                <w:szCs w:val="18"/>
              </w:rPr>
              <w:t>cial,</w:t>
            </w:r>
            <w:r w:rsidRPr="00C573EF">
              <w:rPr>
                <w:rFonts w:ascii="Arial Nova" w:eastAsia="Calibri" w:hAnsi="Arial Nova" w:cs="Calibri"/>
                <w:spacing w:val="22"/>
                <w:sz w:val="18"/>
                <w:szCs w:val="18"/>
              </w:rPr>
              <w:t xml:space="preserve"> </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r</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é</w:t>
            </w:r>
            <w:r w:rsidRPr="00C573EF">
              <w:rPr>
                <w:rFonts w:ascii="Arial Nova" w:eastAsia="Calibri" w:hAnsi="Arial Nova" w:cs="Calibri"/>
                <w:spacing w:val="3"/>
                <w:sz w:val="18"/>
                <w:szCs w:val="18"/>
              </w:rPr>
              <w:t>g</w:t>
            </w:r>
            <w:r w:rsidRPr="00C573EF">
              <w:rPr>
                <w:rFonts w:ascii="Arial Nova" w:eastAsia="Calibri" w:hAnsi="Arial Nova" w:cs="Calibri"/>
                <w:sz w:val="18"/>
                <w:szCs w:val="18"/>
              </w:rPr>
              <w:t>ia</w:t>
            </w:r>
            <w:r w:rsidRPr="00C573EF">
              <w:rPr>
                <w:rFonts w:ascii="Arial Nova" w:eastAsia="Calibri" w:hAnsi="Arial Nova" w:cs="Calibri"/>
                <w:spacing w:val="22"/>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23"/>
                <w:sz w:val="18"/>
                <w:szCs w:val="18"/>
              </w:rPr>
              <w:t xml:space="preserve"> </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t</w:t>
            </w:r>
            <w:r w:rsidRPr="00C573EF">
              <w:rPr>
                <w:rFonts w:ascii="Arial Nova" w:eastAsia="Calibri" w:hAnsi="Arial Nova" w:cs="Calibri"/>
                <w:spacing w:val="-3"/>
                <w:sz w:val="18"/>
                <w:szCs w:val="18"/>
              </w:rPr>
              <w:t>ã</w:t>
            </w:r>
            <w:r w:rsidRPr="00C573EF">
              <w:rPr>
                <w:rFonts w:ascii="Arial Nova" w:eastAsia="Calibri" w:hAnsi="Arial Nova" w:cs="Calibri"/>
                <w:sz w:val="18"/>
                <w:szCs w:val="18"/>
              </w:rPr>
              <w:t xml:space="preserve">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v</w:t>
            </w:r>
            <w:r w:rsidRPr="00C573EF">
              <w:rPr>
                <w:rFonts w:ascii="Arial Nova" w:eastAsia="Calibri" w:hAnsi="Arial Nova" w:cs="Calibri"/>
                <w:sz w:val="18"/>
                <w:szCs w:val="18"/>
              </w:rPr>
              <w:t>a</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ejo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a</w:t>
            </w:r>
            <w:r w:rsidRPr="00C573EF">
              <w:rPr>
                <w:rFonts w:ascii="Arial Nova" w:eastAsia="Calibri" w:hAnsi="Arial Nova" w:cs="Calibri"/>
                <w:sz w:val="18"/>
                <w:szCs w:val="18"/>
              </w:rPr>
              <w:t>taca</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ca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ais</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de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erciali</w:t>
            </w:r>
            <w:r w:rsidRPr="00C573EF">
              <w:rPr>
                <w:rFonts w:ascii="Arial Nova" w:eastAsia="Calibri" w:hAnsi="Arial Nova" w:cs="Calibri"/>
                <w:spacing w:val="-1"/>
                <w:sz w:val="18"/>
                <w:szCs w:val="18"/>
              </w:rPr>
              <w:t>z</w:t>
            </w:r>
            <w:r w:rsidRPr="00C573EF">
              <w:rPr>
                <w:rFonts w:ascii="Arial Nova" w:eastAsia="Calibri" w:hAnsi="Arial Nova" w:cs="Calibri"/>
                <w:sz w:val="18"/>
                <w:szCs w:val="18"/>
              </w:rPr>
              <w:t>aç</w:t>
            </w:r>
            <w:r w:rsidRPr="00C573EF">
              <w:rPr>
                <w:rFonts w:ascii="Arial Nova" w:eastAsia="Calibri" w:hAnsi="Arial Nova" w:cs="Calibri"/>
                <w:spacing w:val="-2"/>
                <w:sz w:val="18"/>
                <w:szCs w:val="18"/>
              </w:rPr>
              <w:t>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w:t>
            </w:r>
          </w:p>
        </w:tc>
        <w:tc>
          <w:tcPr>
            <w:tcW w:w="41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DADD060" w14:textId="77777777" w:rsidR="00C87217" w:rsidRPr="00C573EF" w:rsidRDefault="00C87217"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601FB722" w14:textId="77777777" w:rsidR="00C87217" w:rsidRPr="00C573EF" w:rsidRDefault="00C87217"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3BC17F66" w14:textId="77777777" w:rsidR="00C87217" w:rsidRPr="00C573EF" w:rsidRDefault="00C87217" w:rsidP="00EA15F8">
            <w:pPr>
              <w:spacing w:before="2"/>
              <w:ind w:left="100" w:right="933"/>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w:t>
            </w:r>
          </w:p>
          <w:p w14:paraId="0941430D" w14:textId="77777777" w:rsidR="00C87217" w:rsidRPr="00C573EF" w:rsidRDefault="00C87217" w:rsidP="00EA15F8">
            <w:pPr>
              <w:jc w:val="center"/>
              <w:rPr>
                <w:rFonts w:ascii="Arial Nova" w:eastAsia="Calibri" w:hAnsi="Arial Nova" w:cs="Calibri"/>
                <w:sz w:val="18"/>
                <w:szCs w:val="18"/>
              </w:rPr>
            </w:pPr>
            <w:r w:rsidRPr="00C573EF">
              <w:rPr>
                <w:rFonts w:ascii="Arial Nova" w:eastAsia="Calibri" w:hAnsi="Arial Nova" w:cs="Calibri"/>
                <w:position w:val="1"/>
                <w:sz w:val="18"/>
                <w:szCs w:val="18"/>
              </w:rPr>
              <w:t>- Domínio dos conteúdos listados na subárea</w:t>
            </w:r>
          </w:p>
        </w:tc>
      </w:tr>
      <w:tr w:rsidR="00C87217" w:rsidRPr="00C573EF" w14:paraId="0B74136E" w14:textId="77777777" w:rsidTr="00EA15F8">
        <w:trPr>
          <w:trHeight w:hRule="exact" w:val="2832"/>
        </w:trPr>
        <w:tc>
          <w:tcPr>
            <w:tcW w:w="55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B15C6D5" w14:textId="77777777" w:rsidR="00C87217" w:rsidRPr="00C573EF" w:rsidRDefault="00C87217" w:rsidP="00EA15F8">
            <w:pPr>
              <w:spacing w:line="260" w:lineRule="exact"/>
              <w:ind w:left="102" w:right="69"/>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lastRenderedPageBreak/>
              <w:t>5</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5</w:t>
            </w:r>
            <w:r w:rsidRPr="00C573EF">
              <w:rPr>
                <w:rFonts w:ascii="Arial Nova" w:eastAsia="Calibri" w:hAnsi="Arial Nova" w:cs="Calibri"/>
                <w:b/>
                <w:position w:val="1"/>
                <w:sz w:val="18"/>
                <w:szCs w:val="18"/>
              </w:rPr>
              <w:t>.</w:t>
            </w:r>
            <w:r w:rsidRPr="00C573EF">
              <w:rPr>
                <w:rFonts w:ascii="Arial Nova" w:eastAsia="Calibri" w:hAnsi="Arial Nova" w:cs="Calibri"/>
                <w:b/>
                <w:spacing w:val="26"/>
                <w:position w:val="1"/>
                <w:sz w:val="18"/>
                <w:szCs w:val="18"/>
              </w:rPr>
              <w:t xml:space="preserve"> </w:t>
            </w:r>
            <w:r w:rsidRPr="00C573EF">
              <w:rPr>
                <w:rFonts w:ascii="Arial Nova" w:eastAsia="Calibri" w:hAnsi="Arial Nova" w:cs="Calibri"/>
                <w:b/>
                <w:spacing w:val="1"/>
                <w:position w:val="1"/>
                <w:sz w:val="18"/>
                <w:szCs w:val="18"/>
              </w:rPr>
              <w:t>N</w:t>
            </w:r>
            <w:r w:rsidRPr="00C573EF">
              <w:rPr>
                <w:rFonts w:ascii="Arial Nova" w:eastAsia="Calibri" w:hAnsi="Arial Nova" w:cs="Calibri"/>
                <w:b/>
                <w:spacing w:val="-3"/>
                <w:position w:val="1"/>
                <w:sz w:val="18"/>
                <w:szCs w:val="18"/>
              </w:rPr>
              <w:t>e</w:t>
            </w:r>
            <w:r w:rsidRPr="00C573EF">
              <w:rPr>
                <w:rFonts w:ascii="Arial Nova" w:eastAsia="Calibri" w:hAnsi="Arial Nova" w:cs="Calibri"/>
                <w:b/>
                <w:spacing w:val="1"/>
                <w:position w:val="1"/>
                <w:sz w:val="18"/>
                <w:szCs w:val="18"/>
              </w:rPr>
              <w:t>g</w:t>
            </w:r>
            <w:r w:rsidRPr="00C573EF">
              <w:rPr>
                <w:rFonts w:ascii="Arial Nova" w:eastAsia="Calibri" w:hAnsi="Arial Nova" w:cs="Calibri"/>
                <w:b/>
                <w:spacing w:val="-1"/>
                <w:position w:val="1"/>
                <w:sz w:val="18"/>
                <w:szCs w:val="18"/>
              </w:rPr>
              <w:t>óc</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o</w:t>
            </w:r>
            <w:r w:rsidRPr="00C573EF">
              <w:rPr>
                <w:rFonts w:ascii="Arial Nova" w:eastAsia="Calibri" w:hAnsi="Arial Nova" w:cs="Calibri"/>
                <w:b/>
                <w:position w:val="1"/>
                <w:sz w:val="18"/>
                <w:szCs w:val="18"/>
              </w:rPr>
              <w:t>s</w:t>
            </w:r>
            <w:r w:rsidRPr="00C573EF">
              <w:rPr>
                <w:rFonts w:ascii="Arial Nova" w:eastAsia="Calibri" w:hAnsi="Arial Nova" w:cs="Calibri"/>
                <w:b/>
                <w:spacing w:val="25"/>
                <w:position w:val="1"/>
                <w:sz w:val="18"/>
                <w:szCs w:val="18"/>
              </w:rPr>
              <w:t xml:space="preserve"> </w:t>
            </w:r>
            <w:r w:rsidRPr="00C573EF">
              <w:rPr>
                <w:rFonts w:ascii="Arial Nova" w:eastAsia="Calibri" w:hAnsi="Arial Nova" w:cs="Calibri"/>
                <w:b/>
                <w:position w:val="1"/>
                <w:sz w:val="18"/>
                <w:szCs w:val="18"/>
              </w:rPr>
              <w:t>D</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gi</w:t>
            </w:r>
            <w:r w:rsidRPr="00C573EF">
              <w:rPr>
                <w:rFonts w:ascii="Arial Nova" w:eastAsia="Calibri" w:hAnsi="Arial Nova" w:cs="Calibri"/>
                <w:b/>
                <w:position w:val="1"/>
                <w:sz w:val="18"/>
                <w:szCs w:val="18"/>
              </w:rPr>
              <w:t>t</w:t>
            </w:r>
            <w:r w:rsidRPr="00C573EF">
              <w:rPr>
                <w:rFonts w:ascii="Arial Nova" w:eastAsia="Calibri" w:hAnsi="Arial Nova" w:cs="Calibri"/>
                <w:b/>
                <w:spacing w:val="-3"/>
                <w:position w:val="1"/>
                <w:sz w:val="18"/>
                <w:szCs w:val="18"/>
              </w:rPr>
              <w:t>a</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s:</w:t>
            </w:r>
            <w:r w:rsidRPr="00C573EF">
              <w:rPr>
                <w:rFonts w:ascii="Arial Nova" w:eastAsia="Calibri" w:hAnsi="Arial Nova" w:cs="Calibri"/>
                <w:b/>
                <w:spacing w:val="27"/>
                <w:position w:val="1"/>
                <w:sz w:val="18"/>
                <w:szCs w:val="18"/>
              </w:rPr>
              <w:t xml:space="preserve"> </w:t>
            </w:r>
            <w:r w:rsidRPr="00C573EF">
              <w:rPr>
                <w:rFonts w:ascii="Arial Nova" w:eastAsia="Calibri" w:hAnsi="Arial Nova" w:cs="Calibri"/>
                <w:position w:val="1"/>
                <w:sz w:val="18"/>
                <w:szCs w:val="18"/>
              </w:rPr>
              <w:t>es</w:t>
            </w:r>
            <w:r w:rsidRPr="00C573EF">
              <w:rPr>
                <w:rFonts w:ascii="Arial Nova" w:eastAsia="Calibri" w:hAnsi="Arial Nova" w:cs="Calibri"/>
                <w:spacing w:val="-1"/>
                <w:position w:val="1"/>
                <w:sz w:val="18"/>
                <w:szCs w:val="18"/>
              </w:rPr>
              <w:t>t</w:t>
            </w:r>
            <w:r w:rsidRPr="00C573EF">
              <w:rPr>
                <w:rFonts w:ascii="Arial Nova" w:eastAsia="Calibri" w:hAnsi="Arial Nova" w:cs="Calibri"/>
                <w:position w:val="1"/>
                <w:sz w:val="18"/>
                <w:szCs w:val="18"/>
              </w:rPr>
              <w:t>ratégias</w:t>
            </w:r>
            <w:r w:rsidRPr="00C573EF">
              <w:rPr>
                <w:rFonts w:ascii="Arial Nova" w:eastAsia="Calibri" w:hAnsi="Arial Nova" w:cs="Calibri"/>
                <w:spacing w:val="24"/>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e</w:t>
            </w:r>
            <w:r w:rsidRPr="00C573EF">
              <w:rPr>
                <w:rFonts w:ascii="Arial Nova" w:eastAsia="Calibri" w:hAnsi="Arial Nova" w:cs="Calibri"/>
                <w:spacing w:val="25"/>
                <w:position w:val="1"/>
                <w:sz w:val="18"/>
                <w:szCs w:val="18"/>
              </w:rPr>
              <w:t xml:space="preserve"> </w:t>
            </w:r>
            <w:r w:rsidRPr="00C573EF">
              <w:rPr>
                <w:rFonts w:ascii="Arial Nova" w:eastAsia="Calibri" w:hAnsi="Arial Nova" w:cs="Calibri"/>
                <w:position w:val="1"/>
                <w:sz w:val="18"/>
                <w:szCs w:val="18"/>
              </w:rPr>
              <w:t>aces</w:t>
            </w:r>
            <w:r w:rsidRPr="00C573EF">
              <w:rPr>
                <w:rFonts w:ascii="Arial Nova" w:eastAsia="Calibri" w:hAnsi="Arial Nova" w:cs="Calibri"/>
                <w:spacing w:val="-2"/>
                <w:position w:val="1"/>
                <w:sz w:val="18"/>
                <w:szCs w:val="18"/>
              </w:rPr>
              <w:t>s</w:t>
            </w:r>
            <w:r w:rsidRPr="00C573EF">
              <w:rPr>
                <w:rFonts w:ascii="Arial Nova" w:eastAsia="Calibri" w:hAnsi="Arial Nova" w:cs="Calibri"/>
                <w:position w:val="1"/>
                <w:sz w:val="18"/>
                <w:szCs w:val="18"/>
              </w:rPr>
              <w:t>o</w:t>
            </w:r>
            <w:r w:rsidRPr="00C573EF">
              <w:rPr>
                <w:rFonts w:ascii="Arial Nova" w:eastAsia="Calibri" w:hAnsi="Arial Nova" w:cs="Calibri"/>
                <w:spacing w:val="27"/>
                <w:position w:val="1"/>
                <w:sz w:val="18"/>
                <w:szCs w:val="18"/>
              </w:rPr>
              <w:t xml:space="preserve"> </w:t>
            </w:r>
            <w:r w:rsidRPr="00C573EF">
              <w:rPr>
                <w:rFonts w:ascii="Arial Nova" w:eastAsia="Calibri" w:hAnsi="Arial Nova" w:cs="Calibri"/>
                <w:spacing w:val="-3"/>
                <w:position w:val="1"/>
                <w:sz w:val="18"/>
                <w:szCs w:val="18"/>
              </w:rPr>
              <w:t>a</w:t>
            </w:r>
            <w:r w:rsidRPr="00C573EF">
              <w:rPr>
                <w:rFonts w:ascii="Arial Nova" w:eastAsia="Calibri" w:hAnsi="Arial Nova" w:cs="Calibri"/>
                <w:position w:val="1"/>
                <w:sz w:val="18"/>
                <w:szCs w:val="18"/>
              </w:rPr>
              <w:t>o</w:t>
            </w:r>
            <w:r w:rsidRPr="00C573EF">
              <w:rPr>
                <w:rFonts w:ascii="Arial Nova" w:eastAsia="Calibri" w:hAnsi="Arial Nova" w:cs="Calibri"/>
                <w:spacing w:val="26"/>
                <w:position w:val="1"/>
                <w:sz w:val="18"/>
                <w:szCs w:val="18"/>
              </w:rPr>
              <w:t xml:space="preserve"> </w:t>
            </w:r>
            <w:r w:rsidRPr="00C573EF">
              <w:rPr>
                <w:rFonts w:ascii="Arial Nova" w:eastAsia="Calibri" w:hAnsi="Arial Nova" w:cs="Calibri"/>
                <w:position w:val="1"/>
                <w:sz w:val="18"/>
                <w:szCs w:val="18"/>
              </w:rPr>
              <w:t>a</w:t>
            </w:r>
            <w:r w:rsidRPr="00C573EF">
              <w:rPr>
                <w:rFonts w:ascii="Arial Nova" w:eastAsia="Calibri" w:hAnsi="Arial Nova" w:cs="Calibri"/>
                <w:spacing w:val="1"/>
                <w:position w:val="1"/>
                <w:sz w:val="18"/>
                <w:szCs w:val="18"/>
              </w:rPr>
              <w:t>m</w:t>
            </w:r>
            <w:r w:rsidRPr="00C573EF">
              <w:rPr>
                <w:rFonts w:ascii="Arial Nova" w:eastAsia="Calibri" w:hAnsi="Arial Nova" w:cs="Calibri"/>
                <w:spacing w:val="-3"/>
                <w:position w:val="1"/>
                <w:sz w:val="18"/>
                <w:szCs w:val="18"/>
              </w:rPr>
              <w:t>b</w:t>
            </w:r>
            <w:r w:rsidRPr="00C573EF">
              <w:rPr>
                <w:rFonts w:ascii="Arial Nova" w:eastAsia="Calibri" w:hAnsi="Arial Nova" w:cs="Calibri"/>
                <w:position w:val="1"/>
                <w:sz w:val="18"/>
                <w:szCs w:val="18"/>
              </w:rPr>
              <w:t>ie</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te</w:t>
            </w:r>
          </w:p>
          <w:p w14:paraId="5D79995E" w14:textId="77777777" w:rsidR="00C87217" w:rsidRPr="00C573EF" w:rsidRDefault="00C87217" w:rsidP="00EA15F8">
            <w:pPr>
              <w:spacing w:line="260" w:lineRule="exact"/>
              <w:ind w:left="102" w:right="69"/>
              <w:jc w:val="both"/>
              <w:rPr>
                <w:rFonts w:ascii="Arial Nova" w:eastAsia="Calibri" w:hAnsi="Arial Nova" w:cs="Calibri"/>
                <w:b/>
                <w:spacing w:val="1"/>
                <w:position w:val="1"/>
                <w:sz w:val="18"/>
                <w:szCs w:val="18"/>
              </w:rPr>
            </w:pPr>
            <w:r w:rsidRPr="00C573EF">
              <w:rPr>
                <w:rFonts w:ascii="Arial Nova" w:eastAsia="Calibri" w:hAnsi="Arial Nova" w:cs="Calibri"/>
                <w:sz w:val="18"/>
                <w:szCs w:val="18"/>
              </w:rPr>
              <w:t>w</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 xml:space="preserve">b </w:t>
            </w:r>
            <w:r w:rsidRPr="00C573EF">
              <w:rPr>
                <w:rFonts w:ascii="Arial Nova" w:eastAsia="Calibri" w:hAnsi="Arial Nova" w:cs="Calibri"/>
                <w:spacing w:val="-1"/>
                <w:sz w:val="18"/>
                <w:szCs w:val="18"/>
              </w:rPr>
              <w:t>(</w:t>
            </w:r>
            <w:r w:rsidRPr="00C573EF">
              <w:rPr>
                <w:rFonts w:ascii="Arial Nova" w:eastAsia="Calibri" w:hAnsi="Arial Nova" w:cs="Calibri"/>
                <w:i/>
                <w:sz w:val="18"/>
                <w:szCs w:val="18"/>
              </w:rPr>
              <w:t>websit</w:t>
            </w:r>
            <w:r w:rsidRPr="00C573EF">
              <w:rPr>
                <w:rFonts w:ascii="Arial Nova" w:eastAsia="Calibri" w:hAnsi="Arial Nova" w:cs="Calibri"/>
                <w:i/>
                <w:spacing w:val="-2"/>
                <w:sz w:val="18"/>
                <w:szCs w:val="18"/>
              </w:rPr>
              <w:t>e</w:t>
            </w:r>
            <w:r w:rsidRPr="00C573EF">
              <w:rPr>
                <w:rFonts w:ascii="Arial Nova" w:eastAsia="Calibri" w:hAnsi="Arial Nova" w:cs="Calibri"/>
                <w:i/>
                <w:sz w:val="18"/>
                <w:szCs w:val="18"/>
              </w:rPr>
              <w:t>, e-c</w:t>
            </w:r>
            <w:r w:rsidRPr="00C573EF">
              <w:rPr>
                <w:rFonts w:ascii="Arial Nova" w:eastAsia="Calibri" w:hAnsi="Arial Nova" w:cs="Calibri"/>
                <w:i/>
                <w:spacing w:val="-1"/>
                <w:sz w:val="18"/>
                <w:szCs w:val="18"/>
              </w:rPr>
              <w:t>o</w:t>
            </w:r>
            <w:r w:rsidRPr="00C573EF">
              <w:rPr>
                <w:rFonts w:ascii="Arial Nova" w:eastAsia="Calibri" w:hAnsi="Arial Nova" w:cs="Calibri"/>
                <w:i/>
                <w:spacing w:val="-2"/>
                <w:sz w:val="18"/>
                <w:szCs w:val="18"/>
              </w:rPr>
              <w:t>m</w:t>
            </w:r>
            <w:r w:rsidRPr="00C573EF">
              <w:rPr>
                <w:rFonts w:ascii="Arial Nova" w:eastAsia="Calibri" w:hAnsi="Arial Nova" w:cs="Calibri"/>
                <w:i/>
                <w:sz w:val="18"/>
                <w:szCs w:val="18"/>
              </w:rPr>
              <w:t>me</w:t>
            </w:r>
            <w:r w:rsidRPr="00C573EF">
              <w:rPr>
                <w:rFonts w:ascii="Arial Nova" w:eastAsia="Calibri" w:hAnsi="Arial Nova" w:cs="Calibri"/>
                <w:i/>
                <w:spacing w:val="2"/>
                <w:sz w:val="18"/>
                <w:szCs w:val="18"/>
              </w:rPr>
              <w:t>r</w:t>
            </w:r>
            <w:r w:rsidRPr="00C573EF">
              <w:rPr>
                <w:rFonts w:ascii="Arial Nova" w:eastAsia="Calibri" w:hAnsi="Arial Nova" w:cs="Calibri"/>
                <w:i/>
                <w:spacing w:val="-3"/>
                <w:sz w:val="18"/>
                <w:szCs w:val="18"/>
              </w:rPr>
              <w:t>c</w:t>
            </w:r>
            <w:r w:rsidRPr="00C573EF">
              <w:rPr>
                <w:rFonts w:ascii="Arial Nova" w:eastAsia="Calibri" w:hAnsi="Arial Nova" w:cs="Calibri"/>
                <w:i/>
                <w:sz w:val="18"/>
                <w:szCs w:val="18"/>
              </w:rPr>
              <w:t>e,</w:t>
            </w:r>
            <w:r w:rsidRPr="00C573EF">
              <w:rPr>
                <w:rFonts w:ascii="Arial Nova" w:eastAsia="Calibri" w:hAnsi="Arial Nova" w:cs="Calibri"/>
                <w:i/>
                <w:spacing w:val="1"/>
                <w:sz w:val="18"/>
                <w:szCs w:val="18"/>
              </w:rPr>
              <w:t xml:space="preserve"> </w:t>
            </w:r>
            <w:r w:rsidRPr="00C573EF">
              <w:rPr>
                <w:rFonts w:ascii="Arial Nova" w:eastAsia="Calibri" w:hAnsi="Arial Nova" w:cs="Calibri"/>
                <w:i/>
                <w:spacing w:val="-1"/>
                <w:sz w:val="18"/>
                <w:szCs w:val="18"/>
              </w:rPr>
              <w:t>h</w:t>
            </w:r>
            <w:r w:rsidRPr="00C573EF">
              <w:rPr>
                <w:rFonts w:ascii="Arial Nova" w:eastAsia="Calibri" w:hAnsi="Arial Nova" w:cs="Calibri"/>
                <w:i/>
                <w:sz w:val="18"/>
                <w:szCs w:val="18"/>
              </w:rPr>
              <w:t>otsit</w:t>
            </w:r>
            <w:r w:rsidRPr="00C573EF">
              <w:rPr>
                <w:rFonts w:ascii="Arial Nova" w:eastAsia="Calibri" w:hAnsi="Arial Nova" w:cs="Calibri"/>
                <w:i/>
                <w:spacing w:val="-1"/>
                <w:sz w:val="18"/>
                <w:szCs w:val="18"/>
              </w:rPr>
              <w:t>e</w:t>
            </w:r>
            <w:r w:rsidRPr="00C573EF">
              <w:rPr>
                <w:rFonts w:ascii="Arial Nova" w:eastAsia="Calibri" w:hAnsi="Arial Nova" w:cs="Calibri"/>
                <w:sz w:val="18"/>
                <w:szCs w:val="18"/>
              </w:rPr>
              <w:t xml:space="preserve">, </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l</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 xml:space="preserve">, </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edes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ciais),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ias 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ferr</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tas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q</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eg</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pacing w:val="1"/>
                <w:sz w:val="18"/>
                <w:szCs w:val="18"/>
              </w:rPr>
              <w:t>v</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 xml:space="preserve">ência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ital, ec</w:t>
            </w:r>
            <w:r w:rsidRPr="00C573EF">
              <w:rPr>
                <w:rFonts w:ascii="Arial Nova" w:eastAsia="Calibri" w:hAnsi="Arial Nova" w:cs="Calibri"/>
                <w:spacing w:val="2"/>
                <w:sz w:val="18"/>
                <w:szCs w:val="18"/>
              </w:rPr>
              <w:t>o</w:t>
            </w:r>
            <w:r w:rsidRPr="00C573EF">
              <w:rPr>
                <w:rFonts w:ascii="Arial Nova" w:eastAsia="Calibri" w:hAnsi="Arial Nova" w:cs="Calibri"/>
                <w:spacing w:val="-1"/>
                <w:sz w:val="18"/>
                <w:szCs w:val="18"/>
              </w:rPr>
              <w:t>no</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 xml:space="preserve">ia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 xml:space="preserve">ital,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erfil e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do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u</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e</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no</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ia</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di</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ital.</w:t>
            </w:r>
          </w:p>
        </w:tc>
        <w:tc>
          <w:tcPr>
            <w:tcW w:w="41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FD89A3" w14:textId="77777777" w:rsidR="00C87217" w:rsidRPr="00C573EF" w:rsidRDefault="00C87217"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4595E790" w14:textId="77777777" w:rsidR="00C87217" w:rsidRPr="00C573EF" w:rsidRDefault="00C87217"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22E165BE" w14:textId="77777777" w:rsidR="00C87217" w:rsidRPr="00C573EF" w:rsidRDefault="00C87217" w:rsidP="00EA15F8">
            <w:pPr>
              <w:ind w:left="100" w:right="933"/>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preferencialmente na área de Tecnologia da Informação.</w:t>
            </w:r>
          </w:p>
          <w:p w14:paraId="3C08E91D" w14:textId="77777777" w:rsidR="00C87217" w:rsidRPr="00C573EF" w:rsidRDefault="00C87217" w:rsidP="00EA15F8">
            <w:pPr>
              <w:ind w:left="100" w:right="716"/>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3CE3D520" w14:textId="77777777" w:rsidR="00C87217" w:rsidRPr="00C573EF" w:rsidRDefault="00C87217" w:rsidP="00EA15F8">
            <w:pPr>
              <w:spacing w:line="260" w:lineRule="exact"/>
              <w:ind w:left="100"/>
              <w:jc w:val="both"/>
              <w:rPr>
                <w:rFonts w:ascii="Arial Nova" w:eastAsia="Calibri" w:hAnsi="Arial Nova" w:cs="Calibri"/>
                <w:b/>
                <w:bCs/>
                <w:position w:val="1"/>
                <w:sz w:val="18"/>
                <w:szCs w:val="18"/>
              </w:rPr>
            </w:pPr>
            <w:r w:rsidRPr="004C7F80">
              <w:rPr>
                <w:rFonts w:ascii="Arial Nova" w:eastAsia="Calibri" w:hAnsi="Arial Nova" w:cs="Calibri"/>
                <w:b/>
                <w:bCs/>
                <w:position w:val="1"/>
                <w:sz w:val="18"/>
                <w:szCs w:val="18"/>
              </w:rPr>
              <w:t>A empresa deverá apresentar um portfólio de no mínimo 10 sites construídos.</w:t>
            </w:r>
          </w:p>
        </w:tc>
      </w:tr>
      <w:tr w:rsidR="00C87217" w:rsidRPr="00C573EF" w14:paraId="29CCF89B" w14:textId="77777777" w:rsidTr="00EA15F8">
        <w:trPr>
          <w:trHeight w:hRule="exact" w:val="2122"/>
        </w:trPr>
        <w:tc>
          <w:tcPr>
            <w:tcW w:w="55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1A1E87" w14:textId="77777777" w:rsidR="00C87217" w:rsidRPr="00C573EF" w:rsidRDefault="00C87217" w:rsidP="00EA15F8">
            <w:pPr>
              <w:spacing w:line="260" w:lineRule="exact"/>
              <w:ind w:left="102"/>
              <w:rPr>
                <w:rFonts w:ascii="Arial Nova" w:eastAsia="Calibri" w:hAnsi="Arial Nova" w:cs="Calibri"/>
                <w:sz w:val="18"/>
                <w:szCs w:val="18"/>
              </w:rPr>
            </w:pPr>
            <w:r w:rsidRPr="00C573EF">
              <w:rPr>
                <w:rFonts w:ascii="Arial Nova" w:eastAsia="Calibri" w:hAnsi="Arial Nova" w:cs="Calibri"/>
                <w:b/>
                <w:spacing w:val="1"/>
                <w:position w:val="1"/>
                <w:sz w:val="18"/>
                <w:szCs w:val="18"/>
              </w:rPr>
              <w:t>5</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6</w:t>
            </w:r>
            <w:r w:rsidRPr="00C573EF">
              <w:rPr>
                <w:rFonts w:ascii="Arial Nova" w:eastAsia="Calibri" w:hAnsi="Arial Nova" w:cs="Calibri"/>
                <w:b/>
                <w:position w:val="1"/>
                <w:sz w:val="18"/>
                <w:szCs w:val="18"/>
              </w:rPr>
              <w:t>.</w:t>
            </w:r>
            <w:r w:rsidRPr="00C573EF">
              <w:rPr>
                <w:rFonts w:ascii="Arial Nova" w:eastAsia="Calibri" w:hAnsi="Arial Nova" w:cs="Calibri"/>
                <w:b/>
                <w:spacing w:val="39"/>
                <w:position w:val="1"/>
                <w:sz w:val="18"/>
                <w:szCs w:val="18"/>
              </w:rPr>
              <w:t xml:space="preserve"> </w:t>
            </w:r>
            <w:r w:rsidRPr="00C573EF">
              <w:rPr>
                <w:rFonts w:ascii="Arial Nova" w:eastAsia="Calibri" w:hAnsi="Arial Nova" w:cs="Calibri"/>
                <w:b/>
                <w:spacing w:val="-1"/>
                <w:position w:val="1"/>
                <w:sz w:val="18"/>
                <w:szCs w:val="18"/>
              </w:rPr>
              <w:t>Ma</w:t>
            </w:r>
            <w:r w:rsidRPr="00C573EF">
              <w:rPr>
                <w:rFonts w:ascii="Arial Nova" w:eastAsia="Calibri" w:hAnsi="Arial Nova" w:cs="Calibri"/>
                <w:b/>
                <w:spacing w:val="1"/>
                <w:position w:val="1"/>
                <w:sz w:val="18"/>
                <w:szCs w:val="18"/>
              </w:rPr>
              <w:t>r</w:t>
            </w:r>
            <w:r w:rsidRPr="00C573EF">
              <w:rPr>
                <w:rFonts w:ascii="Arial Nova" w:eastAsia="Calibri" w:hAnsi="Arial Nova" w:cs="Calibri"/>
                <w:b/>
                <w:position w:val="1"/>
                <w:sz w:val="18"/>
                <w:szCs w:val="18"/>
              </w:rPr>
              <w:t>k</w:t>
            </w:r>
            <w:r w:rsidRPr="00C573EF">
              <w:rPr>
                <w:rFonts w:ascii="Arial Nova" w:eastAsia="Calibri" w:hAnsi="Arial Nova" w:cs="Calibri"/>
                <w:b/>
                <w:spacing w:val="-1"/>
                <w:position w:val="1"/>
                <w:sz w:val="18"/>
                <w:szCs w:val="18"/>
              </w:rPr>
              <w:t>e</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3"/>
                <w:position w:val="1"/>
                <w:sz w:val="18"/>
                <w:szCs w:val="18"/>
              </w:rPr>
              <w:t>n</w:t>
            </w:r>
            <w:r w:rsidRPr="00C573EF">
              <w:rPr>
                <w:rFonts w:ascii="Arial Nova" w:eastAsia="Calibri" w:hAnsi="Arial Nova" w:cs="Calibri"/>
                <w:b/>
                <w:position w:val="1"/>
                <w:sz w:val="18"/>
                <w:szCs w:val="18"/>
              </w:rPr>
              <w:t>g</w:t>
            </w:r>
            <w:r w:rsidRPr="00C573EF">
              <w:rPr>
                <w:rFonts w:ascii="Arial Nova" w:eastAsia="Calibri" w:hAnsi="Arial Nova" w:cs="Calibri"/>
                <w:b/>
                <w:spacing w:val="37"/>
                <w:position w:val="1"/>
                <w:sz w:val="18"/>
                <w:szCs w:val="18"/>
              </w:rPr>
              <w:t xml:space="preserve"> </w:t>
            </w:r>
            <w:r w:rsidRPr="00C573EF">
              <w:rPr>
                <w:rFonts w:ascii="Arial Nova" w:eastAsia="Calibri" w:hAnsi="Arial Nova" w:cs="Calibri"/>
                <w:b/>
                <w:spacing w:val="-1"/>
                <w:position w:val="1"/>
                <w:sz w:val="18"/>
                <w:szCs w:val="18"/>
              </w:rPr>
              <w:t>d</w:t>
            </w:r>
            <w:r w:rsidRPr="00C573EF">
              <w:rPr>
                <w:rFonts w:ascii="Arial Nova" w:eastAsia="Calibri" w:hAnsi="Arial Nova" w:cs="Calibri"/>
                <w:b/>
                <w:position w:val="1"/>
                <w:sz w:val="18"/>
                <w:szCs w:val="18"/>
              </w:rPr>
              <w:t>e</w:t>
            </w:r>
            <w:r w:rsidRPr="00C573EF">
              <w:rPr>
                <w:rFonts w:ascii="Arial Nova" w:eastAsia="Calibri" w:hAnsi="Arial Nova" w:cs="Calibri"/>
                <w:b/>
                <w:spacing w:val="36"/>
                <w:position w:val="1"/>
                <w:sz w:val="18"/>
                <w:szCs w:val="18"/>
              </w:rPr>
              <w:t xml:space="preserve"> </w:t>
            </w:r>
            <w:r w:rsidRPr="00C573EF">
              <w:rPr>
                <w:rFonts w:ascii="Arial Nova" w:eastAsia="Calibri" w:hAnsi="Arial Nova" w:cs="Calibri"/>
                <w:b/>
                <w:position w:val="1"/>
                <w:sz w:val="18"/>
                <w:szCs w:val="18"/>
              </w:rPr>
              <w:t>Rel</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1"/>
                <w:position w:val="1"/>
                <w:sz w:val="18"/>
                <w:szCs w:val="18"/>
              </w:rPr>
              <w:t>ci</w:t>
            </w:r>
            <w:r w:rsidRPr="00C573EF">
              <w:rPr>
                <w:rFonts w:ascii="Arial Nova" w:eastAsia="Calibri" w:hAnsi="Arial Nova" w:cs="Calibri"/>
                <w:b/>
                <w:spacing w:val="-3"/>
                <w:position w:val="1"/>
                <w:sz w:val="18"/>
                <w:szCs w:val="18"/>
              </w:rPr>
              <w:t>o</w:t>
            </w:r>
            <w:r w:rsidRPr="00C573EF">
              <w:rPr>
                <w:rFonts w:ascii="Arial Nova" w:eastAsia="Calibri" w:hAnsi="Arial Nova" w:cs="Calibri"/>
                <w:b/>
                <w:spacing w:val="-1"/>
                <w:position w:val="1"/>
                <w:sz w:val="18"/>
                <w:szCs w:val="18"/>
              </w:rPr>
              <w:t>na</w:t>
            </w:r>
            <w:r w:rsidRPr="00C573EF">
              <w:rPr>
                <w:rFonts w:ascii="Arial Nova" w:eastAsia="Calibri" w:hAnsi="Arial Nova" w:cs="Calibri"/>
                <w:b/>
                <w:position w:val="1"/>
                <w:sz w:val="18"/>
                <w:szCs w:val="18"/>
              </w:rPr>
              <w:t>me</w:t>
            </w:r>
            <w:r w:rsidRPr="00C573EF">
              <w:rPr>
                <w:rFonts w:ascii="Arial Nova" w:eastAsia="Calibri" w:hAnsi="Arial Nova" w:cs="Calibri"/>
                <w:b/>
                <w:spacing w:val="-1"/>
                <w:position w:val="1"/>
                <w:sz w:val="18"/>
                <w:szCs w:val="18"/>
              </w:rPr>
              <w:t>n</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o</w:t>
            </w:r>
            <w:r w:rsidRPr="00C573EF">
              <w:rPr>
                <w:rFonts w:ascii="Arial Nova" w:eastAsia="Calibri" w:hAnsi="Arial Nova" w:cs="Calibri"/>
                <w:b/>
                <w:position w:val="1"/>
                <w:sz w:val="18"/>
                <w:szCs w:val="18"/>
              </w:rPr>
              <w:t>:</w:t>
            </w:r>
            <w:r w:rsidRPr="00C573EF">
              <w:rPr>
                <w:rFonts w:ascii="Arial Nova" w:eastAsia="Calibri" w:hAnsi="Arial Nova" w:cs="Calibri"/>
                <w:b/>
                <w:spacing w:val="38"/>
                <w:position w:val="1"/>
                <w:sz w:val="18"/>
                <w:szCs w:val="18"/>
              </w:rPr>
              <w:t xml:space="preserve"> </w:t>
            </w:r>
            <w:r w:rsidRPr="00C573EF">
              <w:rPr>
                <w:rFonts w:ascii="Arial Nova" w:eastAsia="Calibri" w:hAnsi="Arial Nova" w:cs="Calibri"/>
                <w:position w:val="1"/>
                <w:sz w:val="18"/>
                <w:szCs w:val="18"/>
              </w:rPr>
              <w:t>es</w:t>
            </w:r>
            <w:r w:rsidRPr="00C573EF">
              <w:rPr>
                <w:rFonts w:ascii="Arial Nova" w:eastAsia="Calibri" w:hAnsi="Arial Nova" w:cs="Calibri"/>
                <w:spacing w:val="1"/>
                <w:position w:val="1"/>
                <w:sz w:val="18"/>
                <w:szCs w:val="18"/>
              </w:rPr>
              <w:t>t</w:t>
            </w:r>
            <w:r w:rsidRPr="00C573EF">
              <w:rPr>
                <w:rFonts w:ascii="Arial Nova" w:eastAsia="Calibri" w:hAnsi="Arial Nova" w:cs="Calibri"/>
                <w:position w:val="1"/>
                <w:sz w:val="18"/>
                <w:szCs w:val="18"/>
              </w:rPr>
              <w:t>ratégias,</w:t>
            </w:r>
            <w:r w:rsidRPr="00C573EF">
              <w:rPr>
                <w:rFonts w:ascii="Arial Nova" w:eastAsia="Calibri" w:hAnsi="Arial Nova" w:cs="Calibri"/>
                <w:spacing w:val="37"/>
                <w:position w:val="1"/>
                <w:sz w:val="18"/>
                <w:szCs w:val="18"/>
              </w:rPr>
              <w:t xml:space="preserve"> </w:t>
            </w:r>
            <w:r w:rsidRPr="00C573EF">
              <w:rPr>
                <w:rFonts w:ascii="Arial Nova" w:eastAsia="Calibri" w:hAnsi="Arial Nova" w:cs="Calibri"/>
                <w:position w:val="1"/>
                <w:sz w:val="18"/>
                <w:szCs w:val="18"/>
              </w:rPr>
              <w:t>s</w:t>
            </w:r>
            <w:r w:rsidRPr="00C573EF">
              <w:rPr>
                <w:rFonts w:ascii="Arial Nova" w:eastAsia="Calibri" w:hAnsi="Arial Nova" w:cs="Calibri"/>
                <w:spacing w:val="1"/>
                <w:position w:val="1"/>
                <w:sz w:val="18"/>
                <w:szCs w:val="18"/>
              </w:rPr>
              <w:t>o</w:t>
            </w:r>
            <w:r w:rsidRPr="00C573EF">
              <w:rPr>
                <w:rFonts w:ascii="Arial Nova" w:eastAsia="Calibri" w:hAnsi="Arial Nova" w:cs="Calibri"/>
                <w:spacing w:val="-3"/>
                <w:position w:val="1"/>
                <w:sz w:val="18"/>
                <w:szCs w:val="18"/>
              </w:rPr>
              <w:t>l</w:t>
            </w:r>
            <w:r w:rsidRPr="00C573EF">
              <w:rPr>
                <w:rFonts w:ascii="Arial Nova" w:eastAsia="Calibri" w:hAnsi="Arial Nova" w:cs="Calibri"/>
                <w:spacing w:val="-1"/>
                <w:position w:val="1"/>
                <w:sz w:val="18"/>
                <w:szCs w:val="18"/>
              </w:rPr>
              <w:t>u</w:t>
            </w:r>
            <w:r w:rsidRPr="00C573EF">
              <w:rPr>
                <w:rFonts w:ascii="Arial Nova" w:eastAsia="Calibri" w:hAnsi="Arial Nova" w:cs="Calibri"/>
                <w:position w:val="1"/>
                <w:sz w:val="18"/>
                <w:szCs w:val="18"/>
              </w:rPr>
              <w:t>ç</w:t>
            </w:r>
            <w:r w:rsidRPr="00C573EF">
              <w:rPr>
                <w:rFonts w:ascii="Arial Nova" w:eastAsia="Calibri" w:hAnsi="Arial Nova" w:cs="Calibri"/>
                <w:spacing w:val="1"/>
                <w:position w:val="1"/>
                <w:sz w:val="18"/>
                <w:szCs w:val="18"/>
              </w:rPr>
              <w:t>õ</w:t>
            </w:r>
            <w:r w:rsidRPr="00C573EF">
              <w:rPr>
                <w:rFonts w:ascii="Arial Nova" w:eastAsia="Calibri" w:hAnsi="Arial Nova" w:cs="Calibri"/>
                <w:position w:val="1"/>
                <w:sz w:val="18"/>
                <w:szCs w:val="18"/>
              </w:rPr>
              <w:t>es</w:t>
            </w:r>
          </w:p>
          <w:p w14:paraId="28120A65" w14:textId="77777777" w:rsidR="00C87217" w:rsidRPr="00C573EF" w:rsidRDefault="00C87217" w:rsidP="00EA15F8">
            <w:pPr>
              <w:spacing w:line="260" w:lineRule="exact"/>
              <w:ind w:left="102" w:right="70"/>
              <w:jc w:val="both"/>
              <w:rPr>
                <w:rFonts w:ascii="Arial Nova" w:eastAsia="Calibri" w:hAnsi="Arial Nova" w:cs="Calibri"/>
                <w:b/>
                <w:spacing w:val="1"/>
                <w:position w:val="1"/>
                <w:sz w:val="18"/>
                <w:szCs w:val="18"/>
              </w:rPr>
            </w:pP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cno</w:t>
            </w:r>
            <w:r w:rsidRPr="00C573EF">
              <w:rPr>
                <w:rFonts w:ascii="Arial Nova" w:eastAsia="Calibri" w:hAnsi="Arial Nova" w:cs="Calibri"/>
                <w:spacing w:val="-3"/>
                <w:sz w:val="18"/>
                <w:szCs w:val="18"/>
              </w:rPr>
              <w:t>l</w:t>
            </w:r>
            <w:r w:rsidRPr="00C573EF">
              <w:rPr>
                <w:rFonts w:ascii="Arial Nova" w:eastAsia="Calibri" w:hAnsi="Arial Nova" w:cs="Calibri"/>
                <w:spacing w:val="1"/>
                <w:sz w:val="18"/>
                <w:szCs w:val="18"/>
              </w:rPr>
              <w:t>ó</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icas</w:t>
            </w:r>
            <w:r w:rsidRPr="00C573EF">
              <w:rPr>
                <w:rFonts w:ascii="Arial Nova" w:eastAsia="Calibri" w:hAnsi="Arial Nova" w:cs="Calibri"/>
                <w:spacing w:val="20"/>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20"/>
                <w:sz w:val="18"/>
                <w:szCs w:val="18"/>
              </w:rPr>
              <w:t xml:space="preserve"> </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elac</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21"/>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m</w:t>
            </w:r>
            <w:r w:rsidRPr="00C573EF">
              <w:rPr>
                <w:rFonts w:ascii="Arial Nova" w:eastAsia="Calibri" w:hAnsi="Arial Nova" w:cs="Calibri"/>
                <w:spacing w:val="21"/>
                <w:sz w:val="18"/>
                <w:szCs w:val="18"/>
              </w:rPr>
              <w:t xml:space="preserve"> </w:t>
            </w:r>
            <w:r w:rsidRPr="00C573EF">
              <w:rPr>
                <w:rFonts w:ascii="Arial Nova" w:eastAsia="Calibri" w:hAnsi="Arial Nova" w:cs="Calibri"/>
                <w:sz w:val="18"/>
                <w:szCs w:val="18"/>
              </w:rPr>
              <w:t>o</w:t>
            </w:r>
            <w:r w:rsidRPr="00C573EF">
              <w:rPr>
                <w:rFonts w:ascii="Arial Nova" w:eastAsia="Calibri" w:hAnsi="Arial Nova" w:cs="Calibri"/>
                <w:spacing w:val="21"/>
                <w:sz w:val="18"/>
                <w:szCs w:val="18"/>
              </w:rPr>
              <w:t xml:space="preserve"> </w:t>
            </w:r>
            <w:r w:rsidRPr="00C573EF">
              <w:rPr>
                <w:rFonts w:ascii="Arial Nova" w:eastAsia="Calibri" w:hAnsi="Arial Nova" w:cs="Calibri"/>
                <w:sz w:val="18"/>
                <w:szCs w:val="18"/>
              </w:rPr>
              <w:t>cl</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ent</w:t>
            </w:r>
            <w:r w:rsidRPr="00C573EF">
              <w:rPr>
                <w:rFonts w:ascii="Arial Nova" w:eastAsia="Calibri" w:hAnsi="Arial Nova" w:cs="Calibri"/>
                <w:spacing w:val="5"/>
                <w:sz w:val="18"/>
                <w:szCs w:val="18"/>
              </w:rPr>
              <w:t>e</w:t>
            </w:r>
            <w:r w:rsidRPr="00C573EF">
              <w:rPr>
                <w:rFonts w:ascii="Arial Nova" w:eastAsia="Calibri" w:hAnsi="Arial Nova" w:cs="Calibri"/>
                <w:sz w:val="18"/>
                <w:szCs w:val="18"/>
              </w:rPr>
              <w:t>,</w:t>
            </w:r>
            <w:r w:rsidRPr="00C573EF">
              <w:rPr>
                <w:rFonts w:ascii="Arial Nova" w:eastAsia="Calibri" w:hAnsi="Arial Nova" w:cs="Calibri"/>
                <w:spacing w:val="20"/>
                <w:sz w:val="18"/>
                <w:szCs w:val="18"/>
              </w:rPr>
              <w:t xml:space="preserve"> </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 fi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eli</w:t>
            </w:r>
            <w:r w:rsidRPr="00C573EF">
              <w:rPr>
                <w:rFonts w:ascii="Arial Nova" w:eastAsia="Calibri" w:hAnsi="Arial Nova" w:cs="Calibri"/>
                <w:spacing w:val="-1"/>
                <w:sz w:val="18"/>
                <w:szCs w:val="18"/>
              </w:rPr>
              <w:t>z</w:t>
            </w:r>
            <w:r w:rsidRPr="00C573EF">
              <w:rPr>
                <w:rFonts w:ascii="Arial Nova" w:eastAsia="Calibri" w:hAnsi="Arial Nova" w:cs="Calibri"/>
                <w:sz w:val="18"/>
                <w:szCs w:val="18"/>
              </w:rPr>
              <w:t>açã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w:t>
            </w:r>
          </w:p>
        </w:tc>
        <w:tc>
          <w:tcPr>
            <w:tcW w:w="41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258727" w14:textId="77777777" w:rsidR="00C87217" w:rsidRPr="00C573EF" w:rsidRDefault="00C87217"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55BEC16D" w14:textId="77777777" w:rsidR="00C87217" w:rsidRPr="00C573EF" w:rsidRDefault="00C87217"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120F5FC5" w14:textId="77777777" w:rsidR="00C87217" w:rsidRPr="00C573EF" w:rsidRDefault="00C87217" w:rsidP="00EA15F8">
            <w:pPr>
              <w:spacing w:before="1"/>
              <w:ind w:left="100" w:right="104"/>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preferencialmente em Administração, Comunicação ou Marketing</w:t>
            </w:r>
          </w:p>
          <w:p w14:paraId="72D9D4FE" w14:textId="77777777" w:rsidR="00C87217" w:rsidRPr="00C573EF" w:rsidRDefault="00C87217"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tc>
      </w:tr>
      <w:tr w:rsidR="00C87217" w:rsidRPr="00C573EF" w14:paraId="10682CA7" w14:textId="77777777" w:rsidTr="00EA15F8">
        <w:trPr>
          <w:trHeight w:hRule="exact" w:val="2554"/>
        </w:trPr>
        <w:tc>
          <w:tcPr>
            <w:tcW w:w="55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AEB334" w14:textId="4059C05F" w:rsidR="00C87217" w:rsidRPr="00C573EF" w:rsidRDefault="00C87217" w:rsidP="00C87217">
            <w:pPr>
              <w:spacing w:line="260" w:lineRule="exact"/>
              <w:ind w:left="102" w:right="68"/>
              <w:jc w:val="both"/>
              <w:rPr>
                <w:rFonts w:ascii="Arial Nova" w:eastAsia="Calibri" w:hAnsi="Arial Nova" w:cs="Calibri"/>
                <w:b/>
                <w:spacing w:val="1"/>
                <w:position w:val="1"/>
                <w:sz w:val="18"/>
                <w:szCs w:val="18"/>
              </w:rPr>
            </w:pPr>
            <w:r w:rsidRPr="00C573EF">
              <w:rPr>
                <w:rFonts w:ascii="Arial Nova" w:eastAsia="Calibri" w:hAnsi="Arial Nova" w:cs="Calibri"/>
                <w:b/>
                <w:spacing w:val="1"/>
                <w:position w:val="1"/>
                <w:sz w:val="18"/>
                <w:szCs w:val="18"/>
              </w:rPr>
              <w:t>5</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7</w:t>
            </w:r>
            <w:r w:rsidRPr="00C573EF">
              <w:rPr>
                <w:rFonts w:ascii="Arial Nova" w:eastAsia="Calibri" w:hAnsi="Arial Nova" w:cs="Calibri"/>
                <w:b/>
                <w:position w:val="1"/>
                <w:sz w:val="18"/>
                <w:szCs w:val="18"/>
              </w:rPr>
              <w:t xml:space="preserve">. </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ana</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s D</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2"/>
                <w:position w:val="1"/>
                <w:sz w:val="18"/>
                <w:szCs w:val="18"/>
              </w:rPr>
              <w:t>g</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 xml:space="preserve">s: </w:t>
            </w:r>
            <w:r w:rsidRPr="00C573EF">
              <w:rPr>
                <w:rFonts w:ascii="Arial Nova" w:eastAsia="Calibri" w:hAnsi="Arial Nova" w:cs="Calibri"/>
                <w:position w:val="1"/>
                <w:sz w:val="18"/>
                <w:szCs w:val="18"/>
              </w:rPr>
              <w:t>a</w:t>
            </w:r>
            <w:r w:rsidRPr="00C573EF">
              <w:rPr>
                <w:rFonts w:ascii="Arial Nova" w:eastAsia="Calibri" w:hAnsi="Arial Nova" w:cs="Calibri"/>
                <w:spacing w:val="-3"/>
                <w:position w:val="1"/>
                <w:sz w:val="18"/>
                <w:szCs w:val="18"/>
              </w:rPr>
              <w:t>d</w:t>
            </w:r>
            <w:r w:rsidRPr="00C573EF">
              <w:rPr>
                <w:rFonts w:ascii="Arial Nova" w:eastAsia="Calibri" w:hAnsi="Arial Nova" w:cs="Calibri"/>
                <w:spacing w:val="1"/>
                <w:position w:val="1"/>
                <w:sz w:val="18"/>
                <w:szCs w:val="18"/>
              </w:rPr>
              <w:t>m</w:t>
            </w:r>
            <w:r w:rsidRPr="00C573EF">
              <w:rPr>
                <w:rFonts w:ascii="Arial Nova" w:eastAsia="Calibri" w:hAnsi="Arial Nova" w:cs="Calibri"/>
                <w:position w:val="1"/>
                <w:sz w:val="18"/>
                <w:szCs w:val="18"/>
              </w:rPr>
              <w:t>i</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istraç</w:t>
            </w:r>
            <w:r w:rsidRPr="00C573EF">
              <w:rPr>
                <w:rFonts w:ascii="Arial Nova" w:eastAsia="Calibri" w:hAnsi="Arial Nova" w:cs="Calibri"/>
                <w:spacing w:val="-2"/>
                <w:position w:val="1"/>
                <w:sz w:val="18"/>
                <w:szCs w:val="18"/>
              </w:rPr>
              <w:t>ã</w:t>
            </w:r>
            <w:r w:rsidRPr="00C573EF">
              <w:rPr>
                <w:rFonts w:ascii="Arial Nova" w:eastAsia="Calibri" w:hAnsi="Arial Nova" w:cs="Calibri"/>
                <w:position w:val="1"/>
                <w:sz w:val="18"/>
                <w:szCs w:val="18"/>
              </w:rPr>
              <w:t>o</w:t>
            </w:r>
            <w:r w:rsidRPr="00C573EF">
              <w:rPr>
                <w:rFonts w:ascii="Arial Nova" w:eastAsia="Calibri" w:hAnsi="Arial Nova" w:cs="Calibri"/>
                <w:spacing w:val="48"/>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 xml:space="preserve">e </w:t>
            </w:r>
            <w:r w:rsidRPr="00C573EF">
              <w:rPr>
                <w:rFonts w:ascii="Arial Nova" w:eastAsia="Calibri" w:hAnsi="Arial Nova" w:cs="Calibri"/>
                <w:i/>
                <w:position w:val="1"/>
                <w:sz w:val="18"/>
                <w:szCs w:val="18"/>
              </w:rPr>
              <w:t>mob</w:t>
            </w:r>
            <w:r w:rsidRPr="00C573EF">
              <w:rPr>
                <w:rFonts w:ascii="Arial Nova" w:eastAsia="Calibri" w:hAnsi="Arial Nova" w:cs="Calibri"/>
                <w:i/>
                <w:spacing w:val="-1"/>
                <w:position w:val="1"/>
                <w:sz w:val="18"/>
                <w:szCs w:val="18"/>
              </w:rPr>
              <w:t>i</w:t>
            </w:r>
            <w:r w:rsidRPr="00C573EF">
              <w:rPr>
                <w:rFonts w:ascii="Arial Nova" w:eastAsia="Calibri" w:hAnsi="Arial Nova" w:cs="Calibri"/>
                <w:i/>
                <w:position w:val="1"/>
                <w:sz w:val="18"/>
                <w:szCs w:val="18"/>
              </w:rPr>
              <w:t xml:space="preserve">le </w:t>
            </w:r>
            <w:r w:rsidRPr="00C573EF">
              <w:rPr>
                <w:rFonts w:ascii="Arial Nova" w:eastAsia="Calibri" w:hAnsi="Arial Nova" w:cs="Calibri"/>
                <w:position w:val="1"/>
                <w:sz w:val="18"/>
                <w:szCs w:val="18"/>
              </w:rPr>
              <w:t>s</w:t>
            </w:r>
            <w:r w:rsidRPr="00C573EF">
              <w:rPr>
                <w:rFonts w:ascii="Arial Nova" w:eastAsia="Calibri" w:hAnsi="Arial Nova" w:cs="Calibri"/>
                <w:spacing w:val="-3"/>
                <w:position w:val="1"/>
                <w:sz w:val="18"/>
                <w:szCs w:val="18"/>
              </w:rPr>
              <w:t>i</w:t>
            </w:r>
            <w:r w:rsidRPr="00C573EF">
              <w:rPr>
                <w:rFonts w:ascii="Arial Nova" w:eastAsia="Calibri" w:hAnsi="Arial Nova" w:cs="Calibri"/>
                <w:position w:val="1"/>
                <w:sz w:val="18"/>
                <w:szCs w:val="18"/>
              </w:rPr>
              <w:t>t</w:t>
            </w:r>
            <w:r w:rsidRPr="00C573EF">
              <w:rPr>
                <w:rFonts w:ascii="Arial Nova" w:eastAsia="Calibri" w:hAnsi="Arial Nova" w:cs="Calibri"/>
                <w:spacing w:val="1"/>
                <w:position w:val="1"/>
                <w:sz w:val="18"/>
                <w:szCs w:val="18"/>
              </w:rPr>
              <w:t>e</w:t>
            </w:r>
            <w:r w:rsidRPr="00C573EF">
              <w:rPr>
                <w:rFonts w:ascii="Arial Nova" w:eastAsia="Calibri" w:hAnsi="Arial Nova" w:cs="Calibri"/>
                <w:position w:val="1"/>
                <w:sz w:val="18"/>
                <w:szCs w:val="18"/>
              </w:rPr>
              <w:t>s e</w:t>
            </w:r>
            <w:r>
              <w:rPr>
                <w:rFonts w:ascii="Arial Nova" w:eastAsia="Calibri" w:hAnsi="Arial Nova" w:cs="Calibri"/>
                <w:position w:val="1"/>
                <w:sz w:val="18"/>
                <w:szCs w:val="18"/>
              </w:rPr>
              <w:t xml:space="preserve"> </w:t>
            </w:r>
            <w:r w:rsidRPr="00C573EF">
              <w:rPr>
                <w:rFonts w:ascii="Arial Nova" w:eastAsia="Calibri" w:hAnsi="Arial Nova" w:cs="Calibri"/>
                <w:sz w:val="18"/>
                <w:szCs w:val="18"/>
              </w:rPr>
              <w:t>ser</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i</w:t>
            </w:r>
            <w:r w:rsidRPr="00C573EF">
              <w:rPr>
                <w:rFonts w:ascii="Arial Nova" w:eastAsia="Calibri" w:hAnsi="Arial Nova" w:cs="Calibri"/>
                <w:spacing w:val="-3"/>
                <w:sz w:val="18"/>
                <w:szCs w:val="18"/>
              </w:rPr>
              <w:t>ç</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n-li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m</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l</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ia</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cria</w:t>
            </w:r>
            <w:r w:rsidRPr="00C573EF">
              <w:rPr>
                <w:rFonts w:ascii="Arial Nova" w:eastAsia="Calibri" w:hAnsi="Arial Nova" w:cs="Calibri"/>
                <w:spacing w:val="-3"/>
                <w:sz w:val="18"/>
                <w:szCs w:val="18"/>
              </w:rPr>
              <w:t>ç</w:t>
            </w:r>
            <w:r w:rsidRPr="00C573EF">
              <w:rPr>
                <w:rFonts w:ascii="Arial Nova" w:eastAsia="Calibri" w:hAnsi="Arial Nova" w:cs="Calibri"/>
                <w:sz w:val="18"/>
                <w:szCs w:val="18"/>
              </w:rPr>
              <w:t>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w:t>
            </w:r>
            <w:r w:rsidRPr="00C573EF">
              <w:rPr>
                <w:rFonts w:ascii="Arial Nova" w:eastAsia="Calibri" w:hAnsi="Arial Nova" w:cs="Calibri"/>
                <w:spacing w:val="2"/>
                <w:sz w:val="18"/>
                <w:szCs w:val="18"/>
              </w:rPr>
              <w:t xml:space="preserve"> </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la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2"/>
                <w:sz w:val="18"/>
                <w:szCs w:val="18"/>
              </w:rPr>
              <w:t>a</w:t>
            </w:r>
            <w:r w:rsidRPr="00C573EF">
              <w:rPr>
                <w:rFonts w:ascii="Arial Nova" w:eastAsia="Calibri" w:hAnsi="Arial Nova" w:cs="Calibri"/>
                <w:sz w:val="18"/>
                <w:szCs w:val="18"/>
              </w:rPr>
              <w:t>ção</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e la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ça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ca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 xml:space="preserve">ais </w:t>
            </w:r>
            <w:r w:rsidRPr="00C573EF">
              <w:rPr>
                <w:rFonts w:ascii="Arial Nova" w:eastAsia="Calibri" w:hAnsi="Arial Nova" w:cs="Calibri"/>
                <w:spacing w:val="-1"/>
                <w:sz w:val="18"/>
                <w:szCs w:val="18"/>
              </w:rPr>
              <w:t>d</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itais,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du</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er</w:t>
            </w:r>
            <w:r w:rsidRPr="00C573EF">
              <w:rPr>
                <w:rFonts w:ascii="Arial Nova" w:eastAsia="Calibri" w:hAnsi="Arial Nova" w:cs="Calibri"/>
                <w:spacing w:val="1"/>
                <w:sz w:val="18"/>
                <w:szCs w:val="18"/>
              </w:rPr>
              <w:t>v</w:t>
            </w:r>
            <w:r w:rsidRPr="00C573EF">
              <w:rPr>
                <w:rFonts w:ascii="Arial Nova" w:eastAsia="Calibri" w:hAnsi="Arial Nova" w:cs="Calibri"/>
                <w:spacing w:val="-3"/>
                <w:sz w:val="18"/>
                <w:szCs w:val="18"/>
              </w:rPr>
              <w:t>i</w:t>
            </w:r>
            <w:r w:rsidRPr="00C573EF">
              <w:rPr>
                <w:rFonts w:ascii="Arial Nova" w:eastAsia="Calibri" w:hAnsi="Arial Nova" w:cs="Calibri"/>
                <w:spacing w:val="-2"/>
                <w:sz w:val="18"/>
                <w:szCs w:val="18"/>
              </w:rPr>
              <w:t>ç</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v</w:t>
            </w:r>
            <w:r w:rsidRPr="00C573EF">
              <w:rPr>
                <w:rFonts w:ascii="Arial Nova" w:eastAsia="Calibri" w:hAnsi="Arial Nova" w:cs="Calibri"/>
                <w:sz w:val="18"/>
                <w:szCs w:val="18"/>
              </w:rPr>
              <w:t xml:space="preserve">ia </w:t>
            </w:r>
            <w:r w:rsidRPr="00C573EF">
              <w:rPr>
                <w:rFonts w:ascii="Arial Nova" w:eastAsia="Calibri" w:hAnsi="Arial Nova" w:cs="Calibri"/>
                <w:i/>
                <w:sz w:val="18"/>
                <w:szCs w:val="18"/>
              </w:rPr>
              <w:t>mob</w:t>
            </w:r>
            <w:r w:rsidRPr="00C573EF">
              <w:rPr>
                <w:rFonts w:ascii="Arial Nova" w:eastAsia="Calibri" w:hAnsi="Arial Nova" w:cs="Calibri"/>
                <w:i/>
                <w:spacing w:val="-1"/>
                <w:sz w:val="18"/>
                <w:szCs w:val="18"/>
              </w:rPr>
              <w:t>i</w:t>
            </w:r>
            <w:r w:rsidRPr="00C573EF">
              <w:rPr>
                <w:rFonts w:ascii="Arial Nova" w:eastAsia="Calibri" w:hAnsi="Arial Nova" w:cs="Calibri"/>
                <w:i/>
                <w:sz w:val="18"/>
                <w:szCs w:val="18"/>
              </w:rPr>
              <w:t>le</w:t>
            </w:r>
            <w:r w:rsidRPr="00C573EF">
              <w:rPr>
                <w:rFonts w:ascii="Arial Nova" w:eastAsia="Calibri" w:hAnsi="Arial Nova" w:cs="Calibri"/>
                <w:sz w:val="18"/>
                <w:szCs w:val="18"/>
              </w:rPr>
              <w:t>.</w:t>
            </w:r>
          </w:p>
        </w:tc>
        <w:tc>
          <w:tcPr>
            <w:tcW w:w="41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1DD072" w14:textId="77777777" w:rsidR="00C87217" w:rsidRPr="00C573EF" w:rsidRDefault="00C87217"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61D2774F" w14:textId="77777777" w:rsidR="00C87217" w:rsidRPr="00C573EF" w:rsidRDefault="00C87217"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6237FFFE" w14:textId="77777777" w:rsidR="00C87217" w:rsidRPr="00C573EF" w:rsidRDefault="00C87217" w:rsidP="00EA15F8">
            <w:pPr>
              <w:ind w:left="100" w:right="933"/>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preferencialmente na área de Tecnologia da Informação.</w:t>
            </w:r>
          </w:p>
          <w:p w14:paraId="19649B80" w14:textId="77777777" w:rsidR="00C87217" w:rsidRPr="00C573EF" w:rsidRDefault="00C87217"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43AE4A60" w14:textId="77777777" w:rsidR="00C87217" w:rsidRPr="00C573EF" w:rsidRDefault="00C87217"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b/>
                <w:bCs/>
                <w:position w:val="1"/>
                <w:sz w:val="18"/>
                <w:szCs w:val="18"/>
              </w:rPr>
              <w:t>A empresa deverá apresentar um portfólio de no mínimo 10 aplicativos Mobile confeccionados</w:t>
            </w:r>
            <w:r w:rsidRPr="00C573EF">
              <w:rPr>
                <w:rFonts w:ascii="Arial Nova" w:eastAsia="Calibri" w:hAnsi="Arial Nova" w:cs="Calibri"/>
                <w:position w:val="1"/>
                <w:sz w:val="18"/>
                <w:szCs w:val="18"/>
              </w:rPr>
              <w:t>.</w:t>
            </w:r>
          </w:p>
        </w:tc>
      </w:tr>
      <w:tr w:rsidR="00C87217" w:rsidRPr="00C573EF" w14:paraId="1947F65A" w14:textId="77777777" w:rsidTr="00EA15F8">
        <w:trPr>
          <w:trHeight w:hRule="exact" w:val="3695"/>
        </w:trPr>
        <w:tc>
          <w:tcPr>
            <w:tcW w:w="55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85CC1A" w14:textId="77777777" w:rsidR="00C87217" w:rsidRPr="00C573EF" w:rsidRDefault="00C87217" w:rsidP="00EA15F8">
            <w:pPr>
              <w:spacing w:line="260" w:lineRule="exact"/>
              <w:ind w:left="102" w:right="70"/>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5</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8</w:t>
            </w:r>
            <w:r w:rsidRPr="00C573EF">
              <w:rPr>
                <w:rFonts w:ascii="Arial Nova" w:eastAsia="Calibri" w:hAnsi="Arial Nova" w:cs="Calibri"/>
                <w:b/>
                <w:position w:val="1"/>
                <w:sz w:val="18"/>
                <w:szCs w:val="18"/>
              </w:rPr>
              <w:t>.</w:t>
            </w:r>
            <w:r w:rsidRPr="00C573EF">
              <w:rPr>
                <w:rFonts w:ascii="Arial Nova" w:eastAsia="Calibri" w:hAnsi="Arial Nova" w:cs="Calibri"/>
                <w:b/>
                <w:spacing w:val="28"/>
                <w:position w:val="1"/>
                <w:sz w:val="18"/>
                <w:szCs w:val="18"/>
              </w:rPr>
              <w:t xml:space="preserve"> </w:t>
            </w:r>
            <w:r w:rsidRPr="00C573EF">
              <w:rPr>
                <w:rFonts w:ascii="Arial Nova" w:eastAsia="Calibri" w:hAnsi="Arial Nova" w:cs="Calibri"/>
                <w:b/>
                <w:position w:val="1"/>
                <w:sz w:val="18"/>
                <w:szCs w:val="18"/>
              </w:rPr>
              <w:t>E</w:t>
            </w:r>
            <w:r w:rsidRPr="00C573EF">
              <w:rPr>
                <w:rFonts w:ascii="Arial Nova" w:eastAsia="Calibri" w:hAnsi="Arial Nova" w:cs="Calibri"/>
                <w:b/>
                <w:spacing w:val="1"/>
                <w:position w:val="1"/>
                <w:sz w:val="18"/>
                <w:szCs w:val="18"/>
              </w:rPr>
              <w:t>s</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ud</w:t>
            </w:r>
            <w:r w:rsidRPr="00C573EF">
              <w:rPr>
                <w:rFonts w:ascii="Arial Nova" w:eastAsia="Calibri" w:hAnsi="Arial Nova" w:cs="Calibri"/>
                <w:b/>
                <w:position w:val="1"/>
                <w:sz w:val="18"/>
                <w:szCs w:val="18"/>
              </w:rPr>
              <w:t>o</w:t>
            </w:r>
            <w:r w:rsidRPr="00C573EF">
              <w:rPr>
                <w:rFonts w:ascii="Arial Nova" w:eastAsia="Calibri" w:hAnsi="Arial Nova" w:cs="Calibri"/>
                <w:b/>
                <w:spacing w:val="29"/>
                <w:position w:val="1"/>
                <w:sz w:val="18"/>
                <w:szCs w:val="18"/>
              </w:rPr>
              <w:t xml:space="preserve"> </w:t>
            </w:r>
            <w:r w:rsidRPr="00C573EF">
              <w:rPr>
                <w:rFonts w:ascii="Arial Nova" w:eastAsia="Calibri" w:hAnsi="Arial Nova" w:cs="Calibri"/>
                <w:b/>
                <w:position w:val="1"/>
                <w:sz w:val="18"/>
                <w:szCs w:val="18"/>
              </w:rPr>
              <w:t>e</w:t>
            </w:r>
            <w:r w:rsidRPr="00C573EF">
              <w:rPr>
                <w:rFonts w:ascii="Arial Nova" w:eastAsia="Calibri" w:hAnsi="Arial Nova" w:cs="Calibri"/>
                <w:b/>
                <w:spacing w:val="29"/>
                <w:position w:val="1"/>
                <w:sz w:val="18"/>
                <w:szCs w:val="18"/>
              </w:rPr>
              <w:t xml:space="preserve"> </w:t>
            </w:r>
            <w:r w:rsidRPr="00C573EF">
              <w:rPr>
                <w:rFonts w:ascii="Arial Nova" w:eastAsia="Calibri" w:hAnsi="Arial Nova" w:cs="Calibri"/>
                <w:b/>
                <w:position w:val="1"/>
                <w:sz w:val="18"/>
                <w:szCs w:val="18"/>
              </w:rPr>
              <w:t>Pes</w:t>
            </w:r>
            <w:r w:rsidRPr="00C573EF">
              <w:rPr>
                <w:rFonts w:ascii="Arial Nova" w:eastAsia="Calibri" w:hAnsi="Arial Nova" w:cs="Calibri"/>
                <w:b/>
                <w:spacing w:val="-1"/>
                <w:position w:val="1"/>
                <w:sz w:val="18"/>
                <w:szCs w:val="18"/>
              </w:rPr>
              <w:t>qui</w:t>
            </w:r>
            <w:r w:rsidRPr="00C573EF">
              <w:rPr>
                <w:rFonts w:ascii="Arial Nova" w:eastAsia="Calibri" w:hAnsi="Arial Nova" w:cs="Calibri"/>
                <w:b/>
                <w:position w:val="1"/>
                <w:sz w:val="18"/>
                <w:szCs w:val="18"/>
              </w:rPr>
              <w:t>sa</w:t>
            </w:r>
            <w:r w:rsidRPr="00C573EF">
              <w:rPr>
                <w:rFonts w:ascii="Arial Nova" w:eastAsia="Calibri" w:hAnsi="Arial Nova" w:cs="Calibri"/>
                <w:b/>
                <w:spacing w:val="29"/>
                <w:position w:val="1"/>
                <w:sz w:val="18"/>
                <w:szCs w:val="18"/>
              </w:rPr>
              <w:t xml:space="preserve"> </w:t>
            </w:r>
            <w:r w:rsidRPr="00C573EF">
              <w:rPr>
                <w:rFonts w:ascii="Arial Nova" w:eastAsia="Calibri" w:hAnsi="Arial Nova" w:cs="Calibri"/>
                <w:b/>
                <w:spacing w:val="-1"/>
                <w:position w:val="1"/>
                <w:sz w:val="18"/>
                <w:szCs w:val="18"/>
              </w:rPr>
              <w:t>d</w:t>
            </w:r>
            <w:r w:rsidRPr="00C573EF">
              <w:rPr>
                <w:rFonts w:ascii="Arial Nova" w:eastAsia="Calibri" w:hAnsi="Arial Nova" w:cs="Calibri"/>
                <w:b/>
                <w:position w:val="1"/>
                <w:sz w:val="18"/>
                <w:szCs w:val="18"/>
              </w:rPr>
              <w:t>e</w:t>
            </w:r>
            <w:r w:rsidRPr="00C573EF">
              <w:rPr>
                <w:rFonts w:ascii="Arial Nova" w:eastAsia="Calibri" w:hAnsi="Arial Nova" w:cs="Calibri"/>
                <w:b/>
                <w:spacing w:val="29"/>
                <w:position w:val="1"/>
                <w:sz w:val="18"/>
                <w:szCs w:val="18"/>
              </w:rPr>
              <w:t xml:space="preserve"> </w:t>
            </w:r>
            <w:r w:rsidRPr="00C573EF">
              <w:rPr>
                <w:rFonts w:ascii="Arial Nova" w:eastAsia="Calibri" w:hAnsi="Arial Nova" w:cs="Calibri"/>
                <w:b/>
                <w:spacing w:val="-1"/>
                <w:position w:val="1"/>
                <w:sz w:val="18"/>
                <w:szCs w:val="18"/>
              </w:rPr>
              <w:t>Me</w:t>
            </w:r>
            <w:r w:rsidRPr="00C573EF">
              <w:rPr>
                <w:rFonts w:ascii="Arial Nova" w:eastAsia="Calibri" w:hAnsi="Arial Nova" w:cs="Calibri"/>
                <w:b/>
                <w:spacing w:val="1"/>
                <w:position w:val="1"/>
                <w:sz w:val="18"/>
                <w:szCs w:val="18"/>
              </w:rPr>
              <w:t>rc</w:t>
            </w:r>
            <w:r w:rsidRPr="00C573EF">
              <w:rPr>
                <w:rFonts w:ascii="Arial Nova" w:eastAsia="Calibri" w:hAnsi="Arial Nova" w:cs="Calibri"/>
                <w:b/>
                <w:spacing w:val="-1"/>
                <w:position w:val="1"/>
                <w:sz w:val="18"/>
                <w:szCs w:val="18"/>
              </w:rPr>
              <w:t>ado</w:t>
            </w:r>
            <w:r w:rsidRPr="00C573EF">
              <w:rPr>
                <w:rFonts w:ascii="Arial Nova" w:eastAsia="Calibri" w:hAnsi="Arial Nova" w:cs="Calibri"/>
                <w:b/>
                <w:position w:val="1"/>
                <w:sz w:val="18"/>
                <w:szCs w:val="18"/>
              </w:rPr>
              <w:t>:</w:t>
            </w:r>
            <w:r w:rsidRPr="00C573EF">
              <w:rPr>
                <w:rFonts w:ascii="Arial Nova" w:eastAsia="Calibri" w:hAnsi="Arial Nova" w:cs="Calibri"/>
                <w:b/>
                <w:spacing w:val="32"/>
                <w:position w:val="1"/>
                <w:sz w:val="18"/>
                <w:szCs w:val="18"/>
              </w:rPr>
              <w:t xml:space="preserve"> </w:t>
            </w:r>
            <w:r w:rsidRPr="00C573EF">
              <w:rPr>
                <w:rFonts w:ascii="Arial Nova" w:eastAsia="Calibri" w:hAnsi="Arial Nova" w:cs="Calibri"/>
                <w:position w:val="1"/>
                <w:sz w:val="18"/>
                <w:szCs w:val="18"/>
              </w:rPr>
              <w:t>es</w:t>
            </w:r>
            <w:r w:rsidRPr="00C573EF">
              <w:rPr>
                <w:rFonts w:ascii="Arial Nova" w:eastAsia="Calibri" w:hAnsi="Arial Nova" w:cs="Calibri"/>
                <w:spacing w:val="-2"/>
                <w:position w:val="1"/>
                <w:sz w:val="18"/>
                <w:szCs w:val="18"/>
              </w:rPr>
              <w:t>c</w:t>
            </w:r>
            <w:r w:rsidRPr="00C573EF">
              <w:rPr>
                <w:rFonts w:ascii="Arial Nova" w:eastAsia="Calibri" w:hAnsi="Arial Nova" w:cs="Calibri"/>
                <w:spacing w:val="1"/>
                <w:position w:val="1"/>
                <w:sz w:val="18"/>
                <w:szCs w:val="18"/>
              </w:rPr>
              <w:t>o</w:t>
            </w:r>
            <w:r w:rsidRPr="00C573EF">
              <w:rPr>
                <w:rFonts w:ascii="Arial Nova" w:eastAsia="Calibri" w:hAnsi="Arial Nova" w:cs="Calibri"/>
                <w:spacing w:val="-1"/>
                <w:position w:val="1"/>
                <w:sz w:val="18"/>
                <w:szCs w:val="18"/>
              </w:rPr>
              <w:t>p</w:t>
            </w:r>
            <w:r w:rsidRPr="00C573EF">
              <w:rPr>
                <w:rFonts w:ascii="Arial Nova" w:eastAsia="Calibri" w:hAnsi="Arial Nova" w:cs="Calibri"/>
                <w:position w:val="1"/>
                <w:sz w:val="18"/>
                <w:szCs w:val="18"/>
              </w:rPr>
              <w:t>o</w:t>
            </w:r>
            <w:r w:rsidRPr="00C573EF">
              <w:rPr>
                <w:rFonts w:ascii="Arial Nova" w:eastAsia="Calibri" w:hAnsi="Arial Nova" w:cs="Calibri"/>
                <w:spacing w:val="31"/>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a</w:t>
            </w:r>
            <w:r w:rsidRPr="00C573EF">
              <w:rPr>
                <w:rFonts w:ascii="Arial Nova" w:eastAsia="Calibri" w:hAnsi="Arial Nova" w:cs="Calibri"/>
                <w:spacing w:val="29"/>
                <w:position w:val="1"/>
                <w:sz w:val="18"/>
                <w:szCs w:val="18"/>
              </w:rPr>
              <w:t xml:space="preserve"> </w:t>
            </w:r>
            <w:r w:rsidRPr="00C573EF">
              <w:rPr>
                <w:rFonts w:ascii="Arial Nova" w:eastAsia="Calibri" w:hAnsi="Arial Nova" w:cs="Calibri"/>
                <w:spacing w:val="-3"/>
                <w:position w:val="1"/>
                <w:sz w:val="18"/>
                <w:szCs w:val="18"/>
              </w:rPr>
              <w:t>p</w:t>
            </w:r>
            <w:r w:rsidRPr="00C573EF">
              <w:rPr>
                <w:rFonts w:ascii="Arial Nova" w:eastAsia="Calibri" w:hAnsi="Arial Nova" w:cs="Calibri"/>
                <w:position w:val="1"/>
                <w:sz w:val="18"/>
                <w:szCs w:val="18"/>
              </w:rPr>
              <w:t>e</w:t>
            </w:r>
            <w:r w:rsidRPr="00C573EF">
              <w:rPr>
                <w:rFonts w:ascii="Arial Nova" w:eastAsia="Calibri" w:hAnsi="Arial Nova" w:cs="Calibri"/>
                <w:spacing w:val="-2"/>
                <w:position w:val="1"/>
                <w:sz w:val="18"/>
                <w:szCs w:val="18"/>
              </w:rPr>
              <w:t>s</w:t>
            </w:r>
            <w:r w:rsidRPr="00C573EF">
              <w:rPr>
                <w:rFonts w:ascii="Arial Nova" w:eastAsia="Calibri" w:hAnsi="Arial Nova" w:cs="Calibri"/>
                <w:spacing w:val="-1"/>
                <w:position w:val="1"/>
                <w:sz w:val="18"/>
                <w:szCs w:val="18"/>
              </w:rPr>
              <w:t>qu</w:t>
            </w:r>
            <w:r w:rsidRPr="00C573EF">
              <w:rPr>
                <w:rFonts w:ascii="Arial Nova" w:eastAsia="Calibri" w:hAnsi="Arial Nova" w:cs="Calibri"/>
                <w:position w:val="1"/>
                <w:sz w:val="18"/>
                <w:szCs w:val="18"/>
              </w:rPr>
              <w:t>isa,</w:t>
            </w:r>
          </w:p>
          <w:p w14:paraId="32F3B539" w14:textId="77777777" w:rsidR="00C87217" w:rsidRPr="00C573EF" w:rsidRDefault="00C87217" w:rsidP="00EA15F8">
            <w:pPr>
              <w:spacing w:line="260" w:lineRule="exact"/>
              <w:ind w:left="102"/>
              <w:rPr>
                <w:rFonts w:ascii="Arial Nova" w:eastAsia="Calibri" w:hAnsi="Arial Nova" w:cs="Calibri"/>
                <w:b/>
                <w:spacing w:val="1"/>
                <w:position w:val="1"/>
                <w:sz w:val="18"/>
                <w:szCs w:val="18"/>
              </w:rPr>
            </w:pPr>
            <w:r w:rsidRPr="00C573EF">
              <w:rPr>
                <w:rFonts w:ascii="Arial Nova" w:eastAsia="Calibri" w:hAnsi="Arial Nova" w:cs="Calibri"/>
                <w:sz w:val="18"/>
                <w:szCs w:val="18"/>
              </w:rPr>
              <w:t>ela</w:t>
            </w:r>
            <w:r w:rsidRPr="00C573EF">
              <w:rPr>
                <w:rFonts w:ascii="Arial Nova" w:eastAsia="Calibri" w:hAnsi="Arial Nova" w:cs="Calibri"/>
                <w:spacing w:val="-1"/>
                <w:sz w:val="18"/>
                <w:szCs w:val="18"/>
              </w:rPr>
              <w:t>b</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raç</w:t>
            </w:r>
            <w:r w:rsidRPr="00C573EF">
              <w:rPr>
                <w:rFonts w:ascii="Arial Nova" w:eastAsia="Calibri" w:hAnsi="Arial Nova" w:cs="Calibri"/>
                <w:spacing w:val="-3"/>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licaç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esq</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isas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qu</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tita</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ivas e</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u </w:t>
            </w:r>
            <w:r w:rsidRPr="00C573EF">
              <w:rPr>
                <w:rFonts w:ascii="Arial Nova" w:eastAsia="Calibri" w:hAnsi="Arial Nova" w:cs="Calibri"/>
                <w:spacing w:val="-1"/>
                <w:sz w:val="18"/>
                <w:szCs w:val="18"/>
              </w:rPr>
              <w:t>qu</w:t>
            </w:r>
            <w:r w:rsidRPr="00C573EF">
              <w:rPr>
                <w:rFonts w:ascii="Arial Nova" w:eastAsia="Calibri" w:hAnsi="Arial Nova" w:cs="Calibri"/>
                <w:sz w:val="18"/>
                <w:szCs w:val="18"/>
              </w:rPr>
              <w:t>al</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tativas,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rel</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r</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a</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ál</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se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ret</w:t>
            </w:r>
            <w:r w:rsidRPr="00C573EF">
              <w:rPr>
                <w:rFonts w:ascii="Arial Nova" w:eastAsia="Calibri" w:hAnsi="Arial Nova" w:cs="Calibri"/>
                <w:spacing w:val="-2"/>
                <w:sz w:val="18"/>
                <w:szCs w:val="18"/>
              </w:rPr>
              <w:t>a</w:t>
            </w:r>
            <w:r w:rsidRPr="00C573EF">
              <w:rPr>
                <w:rFonts w:ascii="Arial Nova" w:eastAsia="Calibri" w:hAnsi="Arial Nova" w:cs="Calibri"/>
                <w:sz w:val="18"/>
                <w:szCs w:val="18"/>
              </w:rPr>
              <w:t>ção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 xml:space="preserve">ias, </w:t>
            </w:r>
            <w:r w:rsidRPr="00C573EF">
              <w:rPr>
                <w:rFonts w:ascii="Arial Nova" w:eastAsia="Calibri" w:hAnsi="Arial Nova" w:cs="Calibri"/>
                <w:spacing w:val="-1"/>
                <w:sz w:val="18"/>
                <w:szCs w:val="18"/>
              </w:rPr>
              <w:t>qu</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ti</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ár</w:t>
            </w:r>
            <w:r w:rsidRPr="00C573EF">
              <w:rPr>
                <w:rFonts w:ascii="Arial Nova" w:eastAsia="Calibri" w:hAnsi="Arial Nova" w:cs="Calibri"/>
                <w:spacing w:val="-1"/>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rt</w:t>
            </w:r>
            <w:r w:rsidRPr="00C573EF">
              <w:rPr>
                <w:rFonts w:ascii="Arial Nova" w:eastAsia="Calibri" w:hAnsi="Arial Nova" w:cs="Calibri"/>
                <w:spacing w:val="-2"/>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pacing w:val="4"/>
                <w:sz w:val="18"/>
                <w:szCs w:val="18"/>
              </w:rPr>
              <w:t>e</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 xml:space="preserve">to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o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sumi</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p>
        </w:tc>
        <w:tc>
          <w:tcPr>
            <w:tcW w:w="41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7C12E3" w14:textId="77777777" w:rsidR="00C87217" w:rsidRPr="00C573EF" w:rsidRDefault="00C87217"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14ED7DBC" w14:textId="77777777" w:rsidR="00C87217" w:rsidRPr="00C573EF" w:rsidRDefault="00C87217"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75FD6505" w14:textId="77777777" w:rsidR="00C87217" w:rsidRPr="00C573EF" w:rsidRDefault="00C87217" w:rsidP="00EA15F8">
            <w:pPr>
              <w:spacing w:before="2"/>
              <w:ind w:left="100" w:right="933"/>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xml:space="preserve">- Graduação completa em Administração, Economia, Marketing, Comunicação Social ou Publicidade e Propaganda, </w:t>
            </w:r>
          </w:p>
          <w:p w14:paraId="151954D9" w14:textId="77777777" w:rsidR="00C87217" w:rsidRPr="00C573EF" w:rsidRDefault="00C87217" w:rsidP="00EA15F8">
            <w:pPr>
              <w:spacing w:before="2"/>
              <w:ind w:left="100" w:right="933"/>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Mestrado e/ou Doutorado em áreas correlatas da subárea.</w:t>
            </w:r>
          </w:p>
          <w:p w14:paraId="07D8CF32" w14:textId="77777777" w:rsidR="00C87217" w:rsidRPr="00C573EF" w:rsidRDefault="00C87217" w:rsidP="00EA15F8">
            <w:pPr>
              <w:ind w:left="100" w:right="716"/>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239153C8" w14:textId="77777777" w:rsidR="00C87217" w:rsidRPr="00C573EF" w:rsidRDefault="00C87217" w:rsidP="00EA15F8">
            <w:pPr>
              <w:spacing w:line="260" w:lineRule="exact"/>
              <w:ind w:left="100"/>
              <w:jc w:val="both"/>
              <w:rPr>
                <w:rFonts w:ascii="Arial Nova" w:eastAsia="Calibri" w:hAnsi="Arial Nova" w:cs="Calibri"/>
                <w:b/>
                <w:bCs/>
                <w:position w:val="1"/>
                <w:sz w:val="18"/>
                <w:szCs w:val="18"/>
              </w:rPr>
            </w:pPr>
            <w:r w:rsidRPr="00C573EF">
              <w:rPr>
                <w:rFonts w:ascii="Arial Nova" w:eastAsia="Calibri" w:hAnsi="Arial Nova" w:cs="Calibri"/>
                <w:b/>
                <w:bCs/>
                <w:position w:val="1"/>
                <w:sz w:val="18"/>
                <w:szCs w:val="18"/>
              </w:rPr>
              <w:t>- A empresa deverá apresentar Portfólio de pesquisas realizadas</w:t>
            </w:r>
          </w:p>
        </w:tc>
      </w:tr>
      <w:tr w:rsidR="00C87217" w:rsidRPr="00C573EF" w14:paraId="6467DA0C" w14:textId="77777777" w:rsidTr="00EA15F8">
        <w:trPr>
          <w:trHeight w:hRule="exact" w:val="2671"/>
        </w:trPr>
        <w:tc>
          <w:tcPr>
            <w:tcW w:w="55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BDD52E" w14:textId="5D9AB1CF" w:rsidR="00C87217" w:rsidRPr="00C573EF" w:rsidRDefault="00C87217" w:rsidP="00C87217">
            <w:pPr>
              <w:spacing w:line="260" w:lineRule="exact"/>
              <w:ind w:left="102"/>
              <w:rPr>
                <w:rFonts w:ascii="Arial Nova" w:eastAsia="Calibri" w:hAnsi="Arial Nova" w:cs="Calibri"/>
                <w:b/>
                <w:spacing w:val="1"/>
                <w:position w:val="1"/>
                <w:sz w:val="18"/>
                <w:szCs w:val="18"/>
              </w:rPr>
            </w:pPr>
            <w:r w:rsidRPr="00C573EF">
              <w:rPr>
                <w:rFonts w:ascii="Arial Nova" w:eastAsia="Calibri" w:hAnsi="Arial Nova" w:cs="Calibri"/>
                <w:b/>
                <w:spacing w:val="1"/>
                <w:position w:val="1"/>
                <w:sz w:val="18"/>
                <w:szCs w:val="18"/>
              </w:rPr>
              <w:t>5</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9</w:t>
            </w:r>
            <w:r w:rsidRPr="00C573EF">
              <w:rPr>
                <w:rFonts w:ascii="Arial Nova" w:eastAsia="Calibri" w:hAnsi="Arial Nova" w:cs="Calibri"/>
                <w:b/>
                <w:position w:val="1"/>
                <w:sz w:val="18"/>
                <w:szCs w:val="18"/>
              </w:rPr>
              <w:t xml:space="preserve">. </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n</w:t>
            </w:r>
            <w:r w:rsidRPr="00C573EF">
              <w:rPr>
                <w:rFonts w:ascii="Arial Nova" w:eastAsia="Calibri" w:hAnsi="Arial Nova" w:cs="Calibri"/>
                <w:b/>
                <w:position w:val="1"/>
                <w:sz w:val="18"/>
                <w:szCs w:val="18"/>
              </w:rPr>
              <w:t>te</w:t>
            </w:r>
            <w:r w:rsidRPr="00C573EF">
              <w:rPr>
                <w:rFonts w:ascii="Arial Nova" w:eastAsia="Calibri" w:hAnsi="Arial Nova" w:cs="Calibri"/>
                <w:b/>
                <w:spacing w:val="-2"/>
                <w:position w:val="1"/>
                <w:sz w:val="18"/>
                <w:szCs w:val="18"/>
              </w:rPr>
              <w:t>l</w:t>
            </w:r>
            <w:r w:rsidRPr="00C573EF">
              <w:rPr>
                <w:rFonts w:ascii="Arial Nova" w:eastAsia="Calibri" w:hAnsi="Arial Nova" w:cs="Calibri"/>
                <w:b/>
                <w:spacing w:val="1"/>
                <w:position w:val="1"/>
                <w:sz w:val="18"/>
                <w:szCs w:val="18"/>
              </w:rPr>
              <w:t>ig</w:t>
            </w:r>
            <w:r w:rsidRPr="00C573EF">
              <w:rPr>
                <w:rFonts w:ascii="Arial Nova" w:eastAsia="Calibri" w:hAnsi="Arial Nova" w:cs="Calibri"/>
                <w:b/>
                <w:spacing w:val="-1"/>
                <w:position w:val="1"/>
                <w:sz w:val="18"/>
                <w:szCs w:val="18"/>
              </w:rPr>
              <w:t>ênc</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 xml:space="preserve">a </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o</w:t>
            </w:r>
            <w:r w:rsidRPr="00C573EF">
              <w:rPr>
                <w:rFonts w:ascii="Arial Nova" w:eastAsia="Calibri" w:hAnsi="Arial Nova" w:cs="Calibri"/>
                <w:b/>
                <w:spacing w:val="-2"/>
                <w:position w:val="1"/>
                <w:sz w:val="18"/>
                <w:szCs w:val="18"/>
              </w:rPr>
              <w:t>m</w:t>
            </w:r>
            <w:r w:rsidRPr="00C573EF">
              <w:rPr>
                <w:rFonts w:ascii="Arial Nova" w:eastAsia="Calibri" w:hAnsi="Arial Nova" w:cs="Calibri"/>
                <w:b/>
                <w:spacing w:val="-1"/>
                <w:position w:val="1"/>
                <w:sz w:val="18"/>
                <w:szCs w:val="18"/>
              </w:rPr>
              <w:t>pe</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v</w:t>
            </w:r>
            <w:r w:rsidRPr="00C573EF">
              <w:rPr>
                <w:rFonts w:ascii="Arial Nova" w:eastAsia="Calibri" w:hAnsi="Arial Nova" w:cs="Calibri"/>
                <w:b/>
                <w:spacing w:val="-1"/>
                <w:position w:val="1"/>
                <w:sz w:val="18"/>
                <w:szCs w:val="18"/>
              </w:rPr>
              <w:t>a</w:t>
            </w:r>
            <w:r w:rsidRPr="00C573EF">
              <w:rPr>
                <w:rFonts w:ascii="Arial Nova" w:eastAsia="Calibri" w:hAnsi="Arial Nova" w:cs="Calibri"/>
                <w:b/>
                <w:position w:val="1"/>
                <w:sz w:val="18"/>
                <w:szCs w:val="18"/>
              </w:rPr>
              <w:t xml:space="preserve">: </w:t>
            </w:r>
            <w:r w:rsidRPr="00C573EF">
              <w:rPr>
                <w:rFonts w:ascii="Arial Nova" w:eastAsia="Calibri" w:hAnsi="Arial Nova" w:cs="Calibri"/>
                <w:spacing w:val="-1"/>
                <w:position w:val="1"/>
                <w:sz w:val="18"/>
                <w:szCs w:val="18"/>
              </w:rPr>
              <w:t>m</w:t>
            </w:r>
            <w:r w:rsidRPr="00C573EF">
              <w:rPr>
                <w:rFonts w:ascii="Arial Nova" w:eastAsia="Calibri" w:hAnsi="Arial Nova" w:cs="Calibri"/>
                <w:spacing w:val="1"/>
                <w:position w:val="1"/>
                <w:sz w:val="18"/>
                <w:szCs w:val="18"/>
              </w:rPr>
              <w:t>o</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el</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s, sis</w:t>
            </w:r>
            <w:r w:rsidRPr="00C573EF">
              <w:rPr>
                <w:rFonts w:ascii="Arial Nova" w:eastAsia="Calibri" w:hAnsi="Arial Nova" w:cs="Calibri"/>
                <w:spacing w:val="-2"/>
                <w:position w:val="1"/>
                <w:sz w:val="18"/>
                <w:szCs w:val="18"/>
              </w:rPr>
              <w:t>t</w:t>
            </w:r>
            <w:r w:rsidRPr="00C573EF">
              <w:rPr>
                <w:rFonts w:ascii="Arial Nova" w:eastAsia="Calibri" w:hAnsi="Arial Nova" w:cs="Calibri"/>
                <w:position w:val="1"/>
                <w:sz w:val="18"/>
                <w:szCs w:val="18"/>
              </w:rPr>
              <w:t>e</w:t>
            </w:r>
            <w:r w:rsidRPr="00C573EF">
              <w:rPr>
                <w:rFonts w:ascii="Arial Nova" w:eastAsia="Calibri" w:hAnsi="Arial Nova" w:cs="Calibri"/>
                <w:spacing w:val="1"/>
                <w:position w:val="1"/>
                <w:sz w:val="18"/>
                <w:szCs w:val="18"/>
              </w:rPr>
              <w:t>m</w:t>
            </w:r>
            <w:r w:rsidRPr="00C573EF">
              <w:rPr>
                <w:rFonts w:ascii="Arial Nova" w:eastAsia="Calibri" w:hAnsi="Arial Nova" w:cs="Calibri"/>
                <w:position w:val="1"/>
                <w:sz w:val="18"/>
                <w:szCs w:val="18"/>
              </w:rPr>
              <w:t>a</w:t>
            </w:r>
            <w:r w:rsidRPr="00C573EF">
              <w:rPr>
                <w:rFonts w:ascii="Arial Nova" w:eastAsia="Calibri" w:hAnsi="Arial Nova" w:cs="Calibri"/>
                <w:spacing w:val="-2"/>
                <w:position w:val="1"/>
                <w:sz w:val="18"/>
                <w:szCs w:val="18"/>
              </w:rPr>
              <w:t>s</w:t>
            </w:r>
            <w:r w:rsidRPr="00C573EF">
              <w:rPr>
                <w:rFonts w:ascii="Arial Nova" w:eastAsia="Calibri" w:hAnsi="Arial Nova" w:cs="Calibri"/>
                <w:position w:val="1"/>
                <w:sz w:val="18"/>
                <w:szCs w:val="18"/>
              </w:rPr>
              <w:t>,</w:t>
            </w:r>
            <w:r>
              <w:rPr>
                <w:rFonts w:ascii="Arial Nova" w:eastAsia="Calibri" w:hAnsi="Arial Nova" w:cs="Calibri"/>
                <w:position w:val="1"/>
                <w:sz w:val="18"/>
                <w:szCs w:val="18"/>
              </w:rPr>
              <w:t xml:space="preserve"> </w:t>
            </w:r>
            <w:r w:rsidRPr="00C573EF">
              <w:rPr>
                <w:rFonts w:ascii="Arial Nova" w:eastAsia="Calibri" w:hAnsi="Arial Nova" w:cs="Calibri"/>
                <w:sz w:val="18"/>
                <w:szCs w:val="18"/>
              </w:rPr>
              <w:t>ferra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 xml:space="preserve">entas, </w:t>
            </w:r>
            <w:r w:rsidRPr="00C573EF">
              <w:rPr>
                <w:rFonts w:ascii="Arial Nova" w:eastAsia="Calibri" w:hAnsi="Arial Nova" w:cs="Calibri"/>
                <w:spacing w:val="-1"/>
                <w:sz w:val="18"/>
                <w:szCs w:val="18"/>
              </w:rPr>
              <w:t>p</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fat</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es crí</w:t>
            </w:r>
            <w:r w:rsidRPr="00C573EF">
              <w:rPr>
                <w:rFonts w:ascii="Arial Nova" w:eastAsia="Calibri" w:hAnsi="Arial Nova" w:cs="Calibri"/>
                <w:spacing w:val="2"/>
                <w:sz w:val="18"/>
                <w:szCs w:val="18"/>
              </w:rPr>
              <w:t>t</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ce</w:t>
            </w:r>
            <w:r w:rsidRPr="00C573EF">
              <w:rPr>
                <w:rFonts w:ascii="Arial Nova" w:eastAsia="Calibri" w:hAnsi="Arial Nova" w:cs="Calibri"/>
                <w:spacing w:val="1"/>
                <w:sz w:val="18"/>
                <w:szCs w:val="18"/>
              </w:rPr>
              <w:t>s</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a</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lica</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ili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li</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ê</w:t>
            </w:r>
            <w:r w:rsidRPr="00C573EF">
              <w:rPr>
                <w:rFonts w:ascii="Arial Nova" w:eastAsia="Calibri" w:hAnsi="Arial Nova" w:cs="Calibri"/>
                <w:spacing w:val="-3"/>
                <w:sz w:val="18"/>
                <w:szCs w:val="18"/>
              </w:rPr>
              <w:t>n</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ia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t</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ti</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a.</w:t>
            </w:r>
          </w:p>
        </w:tc>
        <w:tc>
          <w:tcPr>
            <w:tcW w:w="41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A82AA4" w14:textId="77777777" w:rsidR="00C87217" w:rsidRPr="00C573EF" w:rsidRDefault="00C87217"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7A78A2C0" w14:textId="77777777" w:rsidR="00C87217" w:rsidRPr="00C573EF" w:rsidRDefault="00C87217" w:rsidP="00EA15F8">
            <w:pPr>
              <w:spacing w:before="1"/>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0108A367" w14:textId="77777777" w:rsidR="00C87217" w:rsidRPr="00C573EF" w:rsidRDefault="00C87217" w:rsidP="00EA15F8">
            <w:pPr>
              <w:ind w:left="100" w:right="933"/>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w:t>
            </w:r>
          </w:p>
          <w:p w14:paraId="43715F70" w14:textId="77777777" w:rsidR="00C87217" w:rsidRPr="00C573EF" w:rsidRDefault="00C87217" w:rsidP="00EA15F8">
            <w:pPr>
              <w:ind w:left="100" w:right="716"/>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6F672E4B" w14:textId="77777777" w:rsidR="00C87217" w:rsidRPr="00C573EF" w:rsidRDefault="00C87217" w:rsidP="00EA15F8">
            <w:pPr>
              <w:spacing w:line="260" w:lineRule="exact"/>
              <w:ind w:left="100"/>
              <w:jc w:val="both"/>
              <w:rPr>
                <w:rFonts w:ascii="Arial Nova" w:eastAsia="Calibri" w:hAnsi="Arial Nova" w:cs="Calibri"/>
                <w:b/>
                <w:bCs/>
                <w:position w:val="1"/>
                <w:sz w:val="18"/>
                <w:szCs w:val="18"/>
              </w:rPr>
            </w:pPr>
            <w:r w:rsidRPr="00C573EF">
              <w:rPr>
                <w:rFonts w:ascii="Arial Nova" w:eastAsia="Calibri" w:hAnsi="Arial Nova" w:cs="Calibri"/>
                <w:b/>
                <w:bCs/>
                <w:position w:val="1"/>
                <w:sz w:val="18"/>
                <w:szCs w:val="18"/>
              </w:rPr>
              <w:t>- A empresa deverá apresentar Portfólio de trabalhos realizados</w:t>
            </w:r>
          </w:p>
        </w:tc>
      </w:tr>
      <w:tr w:rsidR="00C87217" w:rsidRPr="00C573EF" w14:paraId="26972019" w14:textId="77777777" w:rsidTr="00EA15F8">
        <w:trPr>
          <w:trHeight w:hRule="exact" w:val="2412"/>
        </w:trPr>
        <w:tc>
          <w:tcPr>
            <w:tcW w:w="55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BD603B" w14:textId="6F963357" w:rsidR="00C87217" w:rsidRPr="00C573EF" w:rsidRDefault="00C87217" w:rsidP="00C87217">
            <w:pPr>
              <w:spacing w:line="260" w:lineRule="exact"/>
              <w:ind w:left="102"/>
              <w:rPr>
                <w:rFonts w:ascii="Arial Nova" w:eastAsia="Calibri" w:hAnsi="Arial Nova" w:cs="Calibri"/>
                <w:b/>
                <w:spacing w:val="1"/>
                <w:position w:val="1"/>
                <w:sz w:val="18"/>
                <w:szCs w:val="18"/>
              </w:rPr>
            </w:pPr>
            <w:r w:rsidRPr="00C573EF">
              <w:rPr>
                <w:rFonts w:ascii="Arial Nova" w:eastAsia="Calibri" w:hAnsi="Arial Nova" w:cs="Calibri"/>
                <w:b/>
                <w:spacing w:val="1"/>
                <w:position w:val="1"/>
                <w:sz w:val="18"/>
                <w:szCs w:val="18"/>
              </w:rPr>
              <w:lastRenderedPageBreak/>
              <w:t>5</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0</w:t>
            </w:r>
            <w:r w:rsidRPr="00C573EF">
              <w:rPr>
                <w:rFonts w:ascii="Arial Nova" w:eastAsia="Calibri" w:hAnsi="Arial Nova" w:cs="Calibri"/>
                <w:b/>
                <w:position w:val="1"/>
                <w:sz w:val="18"/>
                <w:szCs w:val="18"/>
              </w:rPr>
              <w:t>. A</w:t>
            </w:r>
            <w:r w:rsidRPr="00C573EF">
              <w:rPr>
                <w:rFonts w:ascii="Arial Nova" w:eastAsia="Calibri" w:hAnsi="Arial Nova" w:cs="Calibri"/>
                <w:b/>
                <w:spacing w:val="1"/>
                <w:position w:val="1"/>
                <w:sz w:val="18"/>
                <w:szCs w:val="18"/>
              </w:rPr>
              <w:t>t</w:t>
            </w:r>
            <w:r w:rsidRPr="00C573EF">
              <w:rPr>
                <w:rFonts w:ascii="Arial Nova" w:eastAsia="Calibri" w:hAnsi="Arial Nova" w:cs="Calibri"/>
                <w:b/>
                <w:spacing w:val="-1"/>
                <w:position w:val="1"/>
                <w:sz w:val="18"/>
                <w:szCs w:val="18"/>
              </w:rPr>
              <w:t>end</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me</w:t>
            </w:r>
            <w:r w:rsidRPr="00C573EF">
              <w:rPr>
                <w:rFonts w:ascii="Arial Nova" w:eastAsia="Calibri" w:hAnsi="Arial Nova" w:cs="Calibri"/>
                <w:b/>
                <w:spacing w:val="-1"/>
                <w:position w:val="1"/>
                <w:sz w:val="18"/>
                <w:szCs w:val="18"/>
              </w:rPr>
              <w:t>n</w:t>
            </w:r>
            <w:r w:rsidRPr="00C573EF">
              <w:rPr>
                <w:rFonts w:ascii="Arial Nova" w:eastAsia="Calibri" w:hAnsi="Arial Nova" w:cs="Calibri"/>
                <w:b/>
                <w:position w:val="1"/>
                <w:sz w:val="18"/>
                <w:szCs w:val="18"/>
              </w:rPr>
              <w:t xml:space="preserve">to </w:t>
            </w:r>
            <w:r w:rsidRPr="00C573EF">
              <w:rPr>
                <w:rFonts w:ascii="Arial Nova" w:eastAsia="Calibri" w:hAnsi="Arial Nova" w:cs="Calibri"/>
                <w:b/>
                <w:spacing w:val="-1"/>
                <w:position w:val="1"/>
                <w:sz w:val="18"/>
                <w:szCs w:val="18"/>
              </w:rPr>
              <w:t>a</w:t>
            </w:r>
            <w:r w:rsidRPr="00C573EF">
              <w:rPr>
                <w:rFonts w:ascii="Arial Nova" w:eastAsia="Calibri" w:hAnsi="Arial Nova" w:cs="Calibri"/>
                <w:b/>
                <w:position w:val="1"/>
                <w:sz w:val="18"/>
                <w:szCs w:val="18"/>
              </w:rPr>
              <w:t xml:space="preserve">o </w:t>
            </w:r>
            <w:r w:rsidRPr="00C573EF">
              <w:rPr>
                <w:rFonts w:ascii="Arial Nova" w:eastAsia="Calibri" w:hAnsi="Arial Nova" w:cs="Calibri"/>
                <w:b/>
                <w:spacing w:val="1"/>
                <w:position w:val="1"/>
                <w:sz w:val="18"/>
                <w:szCs w:val="18"/>
              </w:rPr>
              <w:t>Cli</w:t>
            </w:r>
            <w:r w:rsidRPr="00C573EF">
              <w:rPr>
                <w:rFonts w:ascii="Arial Nova" w:eastAsia="Calibri" w:hAnsi="Arial Nova" w:cs="Calibri"/>
                <w:b/>
                <w:spacing w:val="-1"/>
                <w:position w:val="1"/>
                <w:sz w:val="18"/>
                <w:szCs w:val="18"/>
              </w:rPr>
              <w:t>en</w:t>
            </w:r>
            <w:r w:rsidRPr="00C573EF">
              <w:rPr>
                <w:rFonts w:ascii="Arial Nova" w:eastAsia="Calibri" w:hAnsi="Arial Nova" w:cs="Calibri"/>
                <w:b/>
                <w:position w:val="1"/>
                <w:sz w:val="18"/>
                <w:szCs w:val="18"/>
              </w:rPr>
              <w:t xml:space="preserve">te: </w:t>
            </w:r>
            <w:r w:rsidRPr="00C573EF">
              <w:rPr>
                <w:rFonts w:ascii="Arial Nova" w:eastAsia="Calibri" w:hAnsi="Arial Nova" w:cs="Calibri"/>
                <w:spacing w:val="-1"/>
                <w:position w:val="1"/>
                <w:sz w:val="18"/>
                <w:szCs w:val="18"/>
              </w:rPr>
              <w:t>p</w:t>
            </w:r>
            <w:r w:rsidRPr="00C573EF">
              <w:rPr>
                <w:rFonts w:ascii="Arial Nova" w:eastAsia="Calibri" w:hAnsi="Arial Nova" w:cs="Calibri"/>
                <w:spacing w:val="-3"/>
                <w:position w:val="1"/>
                <w:sz w:val="18"/>
                <w:szCs w:val="18"/>
              </w:rPr>
              <w:t>r</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c</w:t>
            </w:r>
            <w:r w:rsidRPr="00C573EF">
              <w:rPr>
                <w:rFonts w:ascii="Arial Nova" w:eastAsia="Calibri" w:hAnsi="Arial Nova" w:cs="Calibri"/>
                <w:spacing w:val="-2"/>
                <w:position w:val="1"/>
                <w:sz w:val="18"/>
                <w:szCs w:val="18"/>
              </w:rPr>
              <w:t>e</w:t>
            </w:r>
            <w:r w:rsidRPr="00C573EF">
              <w:rPr>
                <w:rFonts w:ascii="Arial Nova" w:eastAsia="Calibri" w:hAnsi="Arial Nova" w:cs="Calibri"/>
                <w:position w:val="1"/>
                <w:sz w:val="18"/>
                <w:szCs w:val="18"/>
              </w:rPr>
              <w:t>ss</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 xml:space="preserve">s, </w:t>
            </w:r>
            <w:r w:rsidRPr="00C573EF">
              <w:rPr>
                <w:rFonts w:ascii="Arial Nova" w:eastAsia="Calibri" w:hAnsi="Arial Nova" w:cs="Calibri"/>
                <w:spacing w:val="-2"/>
                <w:position w:val="1"/>
                <w:sz w:val="18"/>
                <w:szCs w:val="18"/>
              </w:rPr>
              <w:t>t</w:t>
            </w:r>
            <w:r w:rsidRPr="00C573EF">
              <w:rPr>
                <w:rFonts w:ascii="Arial Nova" w:eastAsia="Calibri" w:hAnsi="Arial Nova" w:cs="Calibri"/>
                <w:position w:val="1"/>
                <w:sz w:val="18"/>
                <w:szCs w:val="18"/>
              </w:rPr>
              <w:t>é</w:t>
            </w:r>
            <w:r w:rsidRPr="00C573EF">
              <w:rPr>
                <w:rFonts w:ascii="Arial Nova" w:eastAsia="Calibri" w:hAnsi="Arial Nova" w:cs="Calibri"/>
                <w:spacing w:val="1"/>
                <w:position w:val="1"/>
                <w:sz w:val="18"/>
                <w:szCs w:val="18"/>
              </w:rPr>
              <w:t>c</w:t>
            </w:r>
            <w:r w:rsidRPr="00C573EF">
              <w:rPr>
                <w:rFonts w:ascii="Arial Nova" w:eastAsia="Calibri" w:hAnsi="Arial Nova" w:cs="Calibri"/>
                <w:spacing w:val="-1"/>
                <w:position w:val="1"/>
                <w:sz w:val="18"/>
                <w:szCs w:val="18"/>
              </w:rPr>
              <w:t>n</w:t>
            </w:r>
            <w:r w:rsidRPr="00C573EF">
              <w:rPr>
                <w:rFonts w:ascii="Arial Nova" w:eastAsia="Calibri" w:hAnsi="Arial Nova" w:cs="Calibri"/>
                <w:spacing w:val="-3"/>
                <w:position w:val="1"/>
                <w:sz w:val="18"/>
                <w:szCs w:val="18"/>
              </w:rPr>
              <w:t>i</w:t>
            </w:r>
            <w:r w:rsidRPr="00C573EF">
              <w:rPr>
                <w:rFonts w:ascii="Arial Nova" w:eastAsia="Calibri" w:hAnsi="Arial Nova" w:cs="Calibri"/>
                <w:position w:val="1"/>
                <w:sz w:val="18"/>
                <w:szCs w:val="18"/>
              </w:rPr>
              <w:t>cas e</w:t>
            </w:r>
            <w:r>
              <w:rPr>
                <w:rFonts w:ascii="Arial Nova" w:eastAsia="Calibri" w:hAnsi="Arial Nova" w:cs="Calibri"/>
                <w:position w:val="1"/>
                <w:sz w:val="18"/>
                <w:szCs w:val="18"/>
              </w:rPr>
              <w:t xml:space="preserve"> </w:t>
            </w:r>
            <w:r w:rsidRPr="00C573EF">
              <w:rPr>
                <w:rFonts w:ascii="Arial Nova" w:eastAsia="Calibri" w:hAnsi="Arial Nova" w:cs="Calibri"/>
                <w:spacing w:val="-1"/>
                <w:sz w:val="18"/>
                <w:szCs w:val="18"/>
              </w:rPr>
              <w:t>h</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ili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4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o</w:t>
            </w:r>
            <w:r w:rsidRPr="00C573EF">
              <w:rPr>
                <w:rFonts w:ascii="Arial Nova" w:eastAsia="Calibri" w:hAnsi="Arial Nova" w:cs="Calibri"/>
                <w:spacing w:val="43"/>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ento</w:t>
            </w:r>
            <w:r w:rsidRPr="00C573EF">
              <w:rPr>
                <w:rFonts w:ascii="Arial Nova" w:eastAsia="Calibri" w:hAnsi="Arial Nova" w:cs="Calibri"/>
                <w:spacing w:val="40"/>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42"/>
                <w:sz w:val="18"/>
                <w:szCs w:val="18"/>
              </w:rPr>
              <w:t xml:space="preserve"> </w:t>
            </w:r>
            <w:r w:rsidRPr="00C573EF">
              <w:rPr>
                <w:rFonts w:ascii="Arial Nova" w:eastAsia="Calibri" w:hAnsi="Arial Nova" w:cs="Calibri"/>
                <w:sz w:val="18"/>
                <w:szCs w:val="18"/>
              </w:rPr>
              <w:t>rel</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w:t>
            </w:r>
            <w:r w:rsidRPr="00C573EF">
              <w:rPr>
                <w:rFonts w:ascii="Arial Nova" w:eastAsia="Calibri" w:hAnsi="Arial Nova" w:cs="Calibri"/>
                <w:spacing w:val="39"/>
                <w:sz w:val="18"/>
                <w:szCs w:val="18"/>
              </w:rPr>
              <w:t xml:space="preserve"> </w:t>
            </w:r>
            <w:r w:rsidRPr="00C573EF">
              <w:rPr>
                <w:rFonts w:ascii="Arial Nova" w:eastAsia="Calibri" w:hAnsi="Arial Nova" w:cs="Calibri"/>
                <w:sz w:val="18"/>
                <w:szCs w:val="18"/>
              </w:rPr>
              <w:t>ca</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ais</w:t>
            </w:r>
            <w:r w:rsidRPr="00C573EF">
              <w:rPr>
                <w:rFonts w:ascii="Arial Nova" w:eastAsia="Calibri" w:hAnsi="Arial Nova" w:cs="Calibri"/>
                <w:spacing w:val="4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at</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nd</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ao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clien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es</w:t>
            </w:r>
            <w:r w:rsidRPr="00C573EF">
              <w:rPr>
                <w:rFonts w:ascii="Arial Nova" w:eastAsia="Calibri" w:hAnsi="Arial Nova" w:cs="Calibri"/>
                <w:sz w:val="18"/>
                <w:szCs w:val="18"/>
              </w:rPr>
              <w:t>trut</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ração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de</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eq</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es.</w:t>
            </w:r>
          </w:p>
        </w:tc>
        <w:tc>
          <w:tcPr>
            <w:tcW w:w="41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021A042" w14:textId="77777777" w:rsidR="00C87217" w:rsidRPr="00C573EF" w:rsidRDefault="00C87217"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150DE23D" w14:textId="77777777" w:rsidR="00C87217" w:rsidRPr="00C573EF" w:rsidRDefault="00C87217"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50AD04F7" w14:textId="77777777" w:rsidR="00C87217" w:rsidRPr="00C573EF" w:rsidRDefault="00C87217" w:rsidP="00EA15F8">
            <w:pPr>
              <w:ind w:left="100" w:right="457"/>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preferencialmente Administração ou Marketing</w:t>
            </w:r>
          </w:p>
          <w:p w14:paraId="18A46A86" w14:textId="77777777" w:rsidR="00C87217" w:rsidRPr="00C573EF" w:rsidRDefault="00C87217" w:rsidP="00EA15F8">
            <w:pPr>
              <w:ind w:left="100" w:right="457"/>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769754A4" w14:textId="77777777" w:rsidR="00C87217" w:rsidRPr="00C573EF" w:rsidRDefault="00C87217" w:rsidP="00EA15F8">
            <w:pPr>
              <w:spacing w:line="260" w:lineRule="exact"/>
              <w:ind w:left="100"/>
              <w:jc w:val="both"/>
              <w:rPr>
                <w:rFonts w:ascii="Arial Nova" w:eastAsia="Calibri" w:hAnsi="Arial Nova" w:cs="Calibri"/>
                <w:position w:val="1"/>
                <w:sz w:val="18"/>
                <w:szCs w:val="18"/>
              </w:rPr>
            </w:pPr>
          </w:p>
        </w:tc>
      </w:tr>
    </w:tbl>
    <w:p w14:paraId="5DF81A5B" w14:textId="07D98FDE" w:rsidR="00C87217" w:rsidRDefault="00C87217" w:rsidP="00C87217">
      <w:pPr>
        <w:spacing w:line="252" w:lineRule="exact"/>
        <w:jc w:val="both"/>
      </w:pPr>
    </w:p>
    <w:tbl>
      <w:tblPr>
        <w:tblW w:w="0" w:type="auto"/>
        <w:tblInd w:w="138" w:type="dxa"/>
        <w:tblLayout w:type="fixed"/>
        <w:tblCellMar>
          <w:left w:w="0" w:type="dxa"/>
          <w:right w:w="0" w:type="dxa"/>
        </w:tblCellMar>
        <w:tblLook w:val="01E0" w:firstRow="1" w:lastRow="1" w:firstColumn="1" w:lastColumn="1" w:noHBand="0" w:noVBand="0"/>
      </w:tblPr>
      <w:tblGrid>
        <w:gridCol w:w="5531"/>
        <w:gridCol w:w="4109"/>
      </w:tblGrid>
      <w:tr w:rsidR="0018520F" w:rsidRPr="00C573EF" w14:paraId="1897922E" w14:textId="77777777" w:rsidTr="00EA15F8">
        <w:trPr>
          <w:trHeight w:hRule="exact" w:val="439"/>
        </w:trPr>
        <w:tc>
          <w:tcPr>
            <w:tcW w:w="5531" w:type="dxa"/>
            <w:tcBorders>
              <w:top w:val="single" w:sz="5" w:space="0" w:color="000000"/>
              <w:left w:val="single" w:sz="5" w:space="0" w:color="000000"/>
              <w:bottom w:val="single" w:sz="5" w:space="0" w:color="000000"/>
              <w:right w:val="single" w:sz="5" w:space="0" w:color="000000"/>
            </w:tcBorders>
            <w:shd w:val="clear" w:color="auto" w:fill="DEEAF6"/>
          </w:tcPr>
          <w:p w14:paraId="0A61E6B6" w14:textId="77777777" w:rsidR="0018520F" w:rsidRPr="00C573EF" w:rsidRDefault="0018520F" w:rsidP="00EA15F8">
            <w:pPr>
              <w:spacing w:before="10" w:line="120" w:lineRule="exact"/>
              <w:rPr>
                <w:rFonts w:ascii="Arial Nova" w:hAnsi="Arial Nova"/>
                <w:sz w:val="18"/>
                <w:szCs w:val="18"/>
              </w:rPr>
            </w:pPr>
          </w:p>
          <w:p w14:paraId="68DC87D1" w14:textId="77777777" w:rsidR="0018520F" w:rsidRPr="00C573EF" w:rsidRDefault="0018520F" w:rsidP="00EA15F8">
            <w:pPr>
              <w:spacing w:line="280" w:lineRule="exact"/>
              <w:ind w:left="820"/>
              <w:rPr>
                <w:rFonts w:ascii="Arial Nova" w:eastAsia="Calibri" w:hAnsi="Arial Nova" w:cs="Calibri"/>
                <w:sz w:val="18"/>
                <w:szCs w:val="18"/>
              </w:rPr>
            </w:pPr>
            <w:r w:rsidRPr="00C573EF">
              <w:rPr>
                <w:rFonts w:ascii="Arial Nova" w:eastAsia="Calibri" w:hAnsi="Arial Nova" w:cs="Calibri"/>
                <w:b/>
                <w:color w:val="2D74B5"/>
                <w:spacing w:val="1"/>
                <w:sz w:val="18"/>
                <w:szCs w:val="18"/>
              </w:rPr>
              <w:t>Á</w:t>
            </w:r>
            <w:r w:rsidRPr="00C573EF">
              <w:rPr>
                <w:rFonts w:ascii="Arial Nova" w:eastAsia="Calibri" w:hAnsi="Arial Nova" w:cs="Calibri"/>
                <w:b/>
                <w:color w:val="2D74B5"/>
                <w:spacing w:val="-1"/>
                <w:sz w:val="18"/>
                <w:szCs w:val="18"/>
              </w:rPr>
              <w:t>R</w:t>
            </w:r>
            <w:r w:rsidRPr="00C573EF">
              <w:rPr>
                <w:rFonts w:ascii="Arial Nova" w:eastAsia="Calibri" w:hAnsi="Arial Nova" w:cs="Calibri"/>
                <w:b/>
                <w:color w:val="2D74B5"/>
                <w:sz w:val="18"/>
                <w:szCs w:val="18"/>
              </w:rPr>
              <w:t>EA</w:t>
            </w:r>
            <w:r w:rsidRPr="00C573EF">
              <w:rPr>
                <w:rFonts w:ascii="Arial Nova" w:eastAsia="Calibri" w:hAnsi="Arial Nova" w:cs="Calibri"/>
                <w:b/>
                <w:color w:val="2D74B5"/>
                <w:spacing w:val="2"/>
                <w:sz w:val="18"/>
                <w:szCs w:val="18"/>
              </w:rPr>
              <w:t xml:space="preserve"> </w:t>
            </w:r>
            <w:r w:rsidRPr="00C573EF">
              <w:rPr>
                <w:rFonts w:ascii="Arial Nova" w:eastAsia="Calibri" w:hAnsi="Arial Nova" w:cs="Calibri"/>
                <w:b/>
                <w:color w:val="2D74B5"/>
                <w:sz w:val="18"/>
                <w:szCs w:val="18"/>
              </w:rPr>
              <w:t>E</w:t>
            </w:r>
            <w:r w:rsidRPr="00C573EF">
              <w:rPr>
                <w:rFonts w:ascii="Arial Nova" w:eastAsia="Calibri" w:hAnsi="Arial Nova" w:cs="Calibri"/>
                <w:b/>
                <w:color w:val="2D74B5"/>
                <w:spacing w:val="-1"/>
                <w:sz w:val="18"/>
                <w:szCs w:val="18"/>
              </w:rPr>
              <w:t xml:space="preserve"> </w:t>
            </w:r>
            <w:r w:rsidRPr="00C573EF">
              <w:rPr>
                <w:rFonts w:ascii="Arial Nova" w:eastAsia="Calibri" w:hAnsi="Arial Nova" w:cs="Calibri"/>
                <w:b/>
                <w:color w:val="2D74B5"/>
                <w:sz w:val="18"/>
                <w:szCs w:val="18"/>
              </w:rPr>
              <w:t>S</w:t>
            </w:r>
            <w:r w:rsidRPr="00C573EF">
              <w:rPr>
                <w:rFonts w:ascii="Arial Nova" w:eastAsia="Calibri" w:hAnsi="Arial Nova" w:cs="Calibri"/>
                <w:b/>
                <w:color w:val="2D74B5"/>
                <w:spacing w:val="-1"/>
                <w:sz w:val="18"/>
                <w:szCs w:val="18"/>
              </w:rPr>
              <w:t>U</w:t>
            </w:r>
            <w:r w:rsidRPr="00C573EF">
              <w:rPr>
                <w:rFonts w:ascii="Arial Nova" w:eastAsia="Calibri" w:hAnsi="Arial Nova" w:cs="Calibri"/>
                <w:b/>
                <w:color w:val="2D74B5"/>
                <w:sz w:val="18"/>
                <w:szCs w:val="18"/>
              </w:rPr>
              <w:t>B</w:t>
            </w:r>
            <w:r w:rsidRPr="00C573EF">
              <w:rPr>
                <w:rFonts w:ascii="Arial Nova" w:eastAsia="Calibri" w:hAnsi="Arial Nova" w:cs="Calibri"/>
                <w:b/>
                <w:color w:val="2D74B5"/>
                <w:spacing w:val="1"/>
                <w:sz w:val="18"/>
                <w:szCs w:val="18"/>
              </w:rPr>
              <w:t>Á</w:t>
            </w:r>
            <w:r w:rsidRPr="00C573EF">
              <w:rPr>
                <w:rFonts w:ascii="Arial Nova" w:eastAsia="Calibri" w:hAnsi="Arial Nova" w:cs="Calibri"/>
                <w:b/>
                <w:color w:val="2D74B5"/>
                <w:spacing w:val="-1"/>
                <w:sz w:val="18"/>
                <w:szCs w:val="18"/>
              </w:rPr>
              <w:t>R</w:t>
            </w:r>
            <w:r w:rsidRPr="00C573EF">
              <w:rPr>
                <w:rFonts w:ascii="Arial Nova" w:eastAsia="Calibri" w:hAnsi="Arial Nova" w:cs="Calibri"/>
                <w:b/>
                <w:color w:val="2D74B5"/>
                <w:sz w:val="18"/>
                <w:szCs w:val="18"/>
              </w:rPr>
              <w:t>E</w:t>
            </w:r>
            <w:r w:rsidRPr="00C573EF">
              <w:rPr>
                <w:rFonts w:ascii="Arial Nova" w:eastAsia="Calibri" w:hAnsi="Arial Nova" w:cs="Calibri"/>
                <w:b/>
                <w:color w:val="2D74B5"/>
                <w:spacing w:val="1"/>
                <w:sz w:val="18"/>
                <w:szCs w:val="18"/>
              </w:rPr>
              <w:t>A</w:t>
            </w:r>
            <w:r w:rsidRPr="00C573EF">
              <w:rPr>
                <w:rFonts w:ascii="Arial Nova" w:eastAsia="Calibri" w:hAnsi="Arial Nova" w:cs="Calibri"/>
                <w:b/>
                <w:color w:val="2D74B5"/>
                <w:sz w:val="18"/>
                <w:szCs w:val="18"/>
              </w:rPr>
              <w:t>S DE</w:t>
            </w:r>
            <w:r w:rsidRPr="00C573EF">
              <w:rPr>
                <w:rFonts w:ascii="Arial Nova" w:eastAsia="Calibri" w:hAnsi="Arial Nova" w:cs="Calibri"/>
                <w:b/>
                <w:color w:val="2D74B5"/>
                <w:spacing w:val="-1"/>
                <w:sz w:val="18"/>
                <w:szCs w:val="18"/>
              </w:rPr>
              <w:t xml:space="preserve"> </w:t>
            </w:r>
            <w:r w:rsidRPr="00C573EF">
              <w:rPr>
                <w:rFonts w:ascii="Arial Nova" w:eastAsia="Calibri" w:hAnsi="Arial Nova" w:cs="Calibri"/>
                <w:b/>
                <w:color w:val="2D74B5"/>
                <w:spacing w:val="-2"/>
                <w:sz w:val="18"/>
                <w:szCs w:val="18"/>
              </w:rPr>
              <w:t>C</w:t>
            </w:r>
            <w:r w:rsidRPr="00C573EF">
              <w:rPr>
                <w:rFonts w:ascii="Arial Nova" w:eastAsia="Calibri" w:hAnsi="Arial Nova" w:cs="Calibri"/>
                <w:b/>
                <w:color w:val="2D74B5"/>
                <w:spacing w:val="1"/>
                <w:sz w:val="18"/>
                <w:szCs w:val="18"/>
              </w:rPr>
              <w:t>O</w:t>
            </w:r>
            <w:r w:rsidRPr="00C573EF">
              <w:rPr>
                <w:rFonts w:ascii="Arial Nova" w:eastAsia="Calibri" w:hAnsi="Arial Nova" w:cs="Calibri"/>
                <w:b/>
                <w:color w:val="2D74B5"/>
                <w:sz w:val="18"/>
                <w:szCs w:val="18"/>
              </w:rPr>
              <w:t>NHE</w:t>
            </w:r>
            <w:r w:rsidRPr="00C573EF">
              <w:rPr>
                <w:rFonts w:ascii="Arial Nova" w:eastAsia="Calibri" w:hAnsi="Arial Nova" w:cs="Calibri"/>
                <w:b/>
                <w:color w:val="2D74B5"/>
                <w:spacing w:val="1"/>
                <w:sz w:val="18"/>
                <w:szCs w:val="18"/>
              </w:rPr>
              <w:t>CI</w:t>
            </w:r>
            <w:r w:rsidRPr="00C573EF">
              <w:rPr>
                <w:rFonts w:ascii="Arial Nova" w:eastAsia="Calibri" w:hAnsi="Arial Nova" w:cs="Calibri"/>
                <w:b/>
                <w:color w:val="2D74B5"/>
                <w:spacing w:val="-1"/>
                <w:sz w:val="18"/>
                <w:szCs w:val="18"/>
              </w:rPr>
              <w:t>M</w:t>
            </w:r>
            <w:r w:rsidRPr="00C573EF">
              <w:rPr>
                <w:rFonts w:ascii="Arial Nova" w:eastAsia="Calibri" w:hAnsi="Arial Nova" w:cs="Calibri"/>
                <w:b/>
                <w:color w:val="2D74B5"/>
                <w:sz w:val="18"/>
                <w:szCs w:val="18"/>
              </w:rPr>
              <w:t>E</w:t>
            </w:r>
            <w:r w:rsidRPr="00C573EF">
              <w:rPr>
                <w:rFonts w:ascii="Arial Nova" w:eastAsia="Calibri" w:hAnsi="Arial Nova" w:cs="Calibri"/>
                <w:b/>
                <w:color w:val="2D74B5"/>
                <w:spacing w:val="1"/>
                <w:sz w:val="18"/>
                <w:szCs w:val="18"/>
              </w:rPr>
              <w:t>N</w:t>
            </w:r>
            <w:r w:rsidRPr="00C573EF">
              <w:rPr>
                <w:rFonts w:ascii="Arial Nova" w:eastAsia="Calibri" w:hAnsi="Arial Nova" w:cs="Calibri"/>
                <w:b/>
                <w:color w:val="2D74B5"/>
                <w:spacing w:val="-1"/>
                <w:sz w:val="18"/>
                <w:szCs w:val="18"/>
              </w:rPr>
              <w:t>T</w:t>
            </w:r>
            <w:r w:rsidRPr="00C573EF">
              <w:rPr>
                <w:rFonts w:ascii="Arial Nova" w:eastAsia="Calibri" w:hAnsi="Arial Nova" w:cs="Calibri"/>
                <w:b/>
                <w:color w:val="2D74B5"/>
                <w:sz w:val="18"/>
                <w:szCs w:val="18"/>
              </w:rPr>
              <w:t>O</w:t>
            </w:r>
          </w:p>
        </w:tc>
        <w:tc>
          <w:tcPr>
            <w:tcW w:w="4109" w:type="dxa"/>
            <w:tcBorders>
              <w:top w:val="single" w:sz="5" w:space="0" w:color="000000"/>
              <w:left w:val="single" w:sz="5" w:space="0" w:color="000000"/>
              <w:bottom w:val="single" w:sz="5" w:space="0" w:color="000000"/>
              <w:right w:val="single" w:sz="5" w:space="0" w:color="000000"/>
            </w:tcBorders>
            <w:shd w:val="clear" w:color="auto" w:fill="DEEAF6"/>
          </w:tcPr>
          <w:p w14:paraId="6F534380" w14:textId="77777777" w:rsidR="0018520F" w:rsidRPr="00C573EF" w:rsidRDefault="0018520F" w:rsidP="00EA15F8">
            <w:pPr>
              <w:spacing w:before="10" w:line="120" w:lineRule="exact"/>
              <w:rPr>
                <w:rFonts w:ascii="Arial Nova" w:hAnsi="Arial Nova"/>
                <w:sz w:val="18"/>
                <w:szCs w:val="18"/>
              </w:rPr>
            </w:pPr>
          </w:p>
          <w:p w14:paraId="685178E3" w14:textId="77777777" w:rsidR="0018520F" w:rsidRPr="00C573EF" w:rsidRDefault="0018520F" w:rsidP="00EA15F8">
            <w:pPr>
              <w:spacing w:line="280" w:lineRule="exact"/>
              <w:ind w:left="1403" w:right="1406"/>
              <w:jc w:val="center"/>
              <w:rPr>
                <w:rFonts w:ascii="Arial Nova" w:eastAsia="Calibri" w:hAnsi="Arial Nova" w:cs="Calibri"/>
                <w:sz w:val="18"/>
                <w:szCs w:val="18"/>
              </w:rPr>
            </w:pPr>
            <w:r w:rsidRPr="00C573EF">
              <w:rPr>
                <w:rFonts w:ascii="Arial Nova" w:eastAsia="Calibri" w:hAnsi="Arial Nova" w:cs="Calibri"/>
                <w:b/>
                <w:spacing w:val="-1"/>
                <w:sz w:val="18"/>
                <w:szCs w:val="18"/>
              </w:rPr>
              <w:t>R</w:t>
            </w:r>
            <w:r w:rsidRPr="00C573EF">
              <w:rPr>
                <w:rFonts w:ascii="Arial Nova" w:eastAsia="Calibri" w:hAnsi="Arial Nova" w:cs="Calibri"/>
                <w:b/>
                <w:sz w:val="18"/>
                <w:szCs w:val="18"/>
              </w:rPr>
              <w:t>E</w:t>
            </w:r>
            <w:r w:rsidRPr="00C573EF">
              <w:rPr>
                <w:rFonts w:ascii="Arial Nova" w:eastAsia="Calibri" w:hAnsi="Arial Nova" w:cs="Calibri"/>
                <w:b/>
                <w:spacing w:val="1"/>
                <w:sz w:val="18"/>
                <w:szCs w:val="18"/>
              </w:rPr>
              <w:t>Q</w:t>
            </w:r>
            <w:r w:rsidRPr="00C573EF">
              <w:rPr>
                <w:rFonts w:ascii="Arial Nova" w:eastAsia="Calibri" w:hAnsi="Arial Nova" w:cs="Calibri"/>
                <w:b/>
                <w:sz w:val="18"/>
                <w:szCs w:val="18"/>
              </w:rPr>
              <w:t>UISI</w:t>
            </w:r>
            <w:r w:rsidRPr="00C573EF">
              <w:rPr>
                <w:rFonts w:ascii="Arial Nova" w:eastAsia="Calibri" w:hAnsi="Arial Nova" w:cs="Calibri"/>
                <w:b/>
                <w:spacing w:val="1"/>
                <w:sz w:val="18"/>
                <w:szCs w:val="18"/>
              </w:rPr>
              <w:t>TO</w:t>
            </w:r>
            <w:r w:rsidRPr="00C573EF">
              <w:rPr>
                <w:rFonts w:ascii="Arial Nova" w:eastAsia="Calibri" w:hAnsi="Arial Nova" w:cs="Calibri"/>
                <w:b/>
                <w:sz w:val="18"/>
                <w:szCs w:val="18"/>
              </w:rPr>
              <w:t>S</w:t>
            </w:r>
          </w:p>
        </w:tc>
      </w:tr>
      <w:tr w:rsidR="0018520F" w:rsidRPr="00C573EF" w14:paraId="7F9BE570" w14:textId="77777777" w:rsidTr="00EA15F8">
        <w:trPr>
          <w:trHeight w:hRule="exact" w:val="307"/>
        </w:trPr>
        <w:tc>
          <w:tcPr>
            <w:tcW w:w="9640" w:type="dxa"/>
            <w:gridSpan w:val="2"/>
            <w:tcBorders>
              <w:top w:val="single" w:sz="5" w:space="0" w:color="000000"/>
              <w:left w:val="single" w:sz="5" w:space="0" w:color="000000"/>
              <w:bottom w:val="single" w:sz="5" w:space="0" w:color="000000"/>
              <w:right w:val="single" w:sz="5" w:space="0" w:color="000000"/>
            </w:tcBorders>
          </w:tcPr>
          <w:p w14:paraId="09CFAFE7" w14:textId="77777777" w:rsidR="0018520F" w:rsidRPr="00C573EF" w:rsidRDefault="0018520F" w:rsidP="00EA15F8">
            <w:pPr>
              <w:jc w:val="center"/>
              <w:rPr>
                <w:rFonts w:ascii="Arial Nova" w:hAnsi="Arial Nova"/>
                <w:sz w:val="18"/>
                <w:szCs w:val="18"/>
              </w:rPr>
            </w:pPr>
            <w:r w:rsidRPr="00C573EF">
              <w:rPr>
                <w:rFonts w:ascii="Arial Nova" w:eastAsia="Calibri" w:hAnsi="Arial Nova" w:cs="Calibri"/>
                <w:b/>
                <w:color w:val="2D74B5"/>
                <w:position w:val="1"/>
                <w:sz w:val="18"/>
                <w:szCs w:val="18"/>
              </w:rPr>
              <w:t>6.</w:t>
            </w:r>
            <w:r w:rsidRPr="00C573EF">
              <w:rPr>
                <w:rFonts w:ascii="Arial Nova" w:eastAsia="Calibri" w:hAnsi="Arial Nova" w:cs="Calibri"/>
                <w:b/>
                <w:color w:val="2D74B5"/>
                <w:spacing w:val="2"/>
                <w:position w:val="1"/>
                <w:sz w:val="18"/>
                <w:szCs w:val="18"/>
              </w:rPr>
              <w:t xml:space="preserve"> </w:t>
            </w:r>
            <w:r w:rsidRPr="00C573EF">
              <w:rPr>
                <w:rFonts w:ascii="Arial Nova" w:eastAsia="Calibri" w:hAnsi="Arial Nova" w:cs="Calibri"/>
                <w:b/>
                <w:color w:val="2D74B5"/>
                <w:position w:val="1"/>
                <w:sz w:val="18"/>
                <w:szCs w:val="18"/>
              </w:rPr>
              <w:t>N</w:t>
            </w:r>
            <w:r w:rsidRPr="00C573EF">
              <w:rPr>
                <w:rFonts w:ascii="Arial Nova" w:eastAsia="Calibri" w:hAnsi="Arial Nova" w:cs="Calibri"/>
                <w:b/>
                <w:color w:val="2D74B5"/>
                <w:spacing w:val="-2"/>
                <w:position w:val="1"/>
                <w:sz w:val="18"/>
                <w:szCs w:val="18"/>
              </w:rPr>
              <w:t>E</w:t>
            </w:r>
            <w:r w:rsidRPr="00C573EF">
              <w:rPr>
                <w:rFonts w:ascii="Arial Nova" w:eastAsia="Calibri" w:hAnsi="Arial Nova" w:cs="Calibri"/>
                <w:b/>
                <w:color w:val="2D74B5"/>
                <w:position w:val="1"/>
                <w:sz w:val="18"/>
                <w:szCs w:val="18"/>
              </w:rPr>
              <w:t>G</w:t>
            </w:r>
            <w:r w:rsidRPr="00C573EF">
              <w:rPr>
                <w:rFonts w:ascii="Arial Nova" w:eastAsia="Calibri" w:hAnsi="Arial Nova" w:cs="Calibri"/>
                <w:b/>
                <w:color w:val="2D74B5"/>
                <w:spacing w:val="1"/>
                <w:position w:val="1"/>
                <w:sz w:val="18"/>
                <w:szCs w:val="18"/>
              </w:rPr>
              <w:t>Ó</w:t>
            </w:r>
            <w:r w:rsidRPr="00C573EF">
              <w:rPr>
                <w:rFonts w:ascii="Arial Nova" w:eastAsia="Calibri" w:hAnsi="Arial Nova" w:cs="Calibri"/>
                <w:b/>
                <w:color w:val="2D74B5"/>
                <w:position w:val="1"/>
                <w:sz w:val="18"/>
                <w:szCs w:val="18"/>
              </w:rPr>
              <w:t>C</w:t>
            </w:r>
            <w:r w:rsidRPr="00C573EF">
              <w:rPr>
                <w:rFonts w:ascii="Arial Nova" w:eastAsia="Calibri" w:hAnsi="Arial Nova" w:cs="Calibri"/>
                <w:b/>
                <w:color w:val="2D74B5"/>
                <w:spacing w:val="-1"/>
                <w:position w:val="1"/>
                <w:sz w:val="18"/>
                <w:szCs w:val="18"/>
              </w:rPr>
              <w:t>I</w:t>
            </w:r>
            <w:r w:rsidRPr="00C573EF">
              <w:rPr>
                <w:rFonts w:ascii="Arial Nova" w:eastAsia="Calibri" w:hAnsi="Arial Nova" w:cs="Calibri"/>
                <w:b/>
                <w:color w:val="2D74B5"/>
                <w:spacing w:val="1"/>
                <w:position w:val="1"/>
                <w:sz w:val="18"/>
                <w:szCs w:val="18"/>
              </w:rPr>
              <w:t>O</w:t>
            </w:r>
            <w:r w:rsidRPr="00C573EF">
              <w:rPr>
                <w:rFonts w:ascii="Arial Nova" w:eastAsia="Calibri" w:hAnsi="Arial Nova" w:cs="Calibri"/>
                <w:b/>
                <w:color w:val="2D74B5"/>
                <w:position w:val="1"/>
                <w:sz w:val="18"/>
                <w:szCs w:val="18"/>
              </w:rPr>
              <w:t xml:space="preserve">S </w:t>
            </w:r>
            <w:r w:rsidRPr="00C573EF">
              <w:rPr>
                <w:rFonts w:ascii="Arial Nova" w:eastAsia="Calibri" w:hAnsi="Arial Nova" w:cs="Calibri"/>
                <w:b/>
                <w:color w:val="2D74B5"/>
                <w:spacing w:val="1"/>
                <w:position w:val="1"/>
                <w:sz w:val="18"/>
                <w:szCs w:val="18"/>
              </w:rPr>
              <w:t>I</w:t>
            </w:r>
            <w:r w:rsidRPr="00C573EF">
              <w:rPr>
                <w:rFonts w:ascii="Arial Nova" w:eastAsia="Calibri" w:hAnsi="Arial Nova" w:cs="Calibri"/>
                <w:b/>
                <w:color w:val="2D74B5"/>
                <w:spacing w:val="-2"/>
                <w:position w:val="1"/>
                <w:sz w:val="18"/>
                <w:szCs w:val="18"/>
              </w:rPr>
              <w:t>N</w:t>
            </w:r>
            <w:r w:rsidRPr="00C573EF">
              <w:rPr>
                <w:rFonts w:ascii="Arial Nova" w:eastAsia="Calibri" w:hAnsi="Arial Nova" w:cs="Calibri"/>
                <w:b/>
                <w:color w:val="2D74B5"/>
                <w:spacing w:val="1"/>
                <w:position w:val="1"/>
                <w:sz w:val="18"/>
                <w:szCs w:val="18"/>
              </w:rPr>
              <w:t>T</w:t>
            </w:r>
            <w:r w:rsidRPr="00C573EF">
              <w:rPr>
                <w:rFonts w:ascii="Arial Nova" w:eastAsia="Calibri" w:hAnsi="Arial Nova" w:cs="Calibri"/>
                <w:b/>
                <w:color w:val="2D74B5"/>
                <w:position w:val="1"/>
                <w:sz w:val="18"/>
                <w:szCs w:val="18"/>
              </w:rPr>
              <w:t>ERN</w:t>
            </w:r>
            <w:r w:rsidRPr="00C573EF">
              <w:rPr>
                <w:rFonts w:ascii="Arial Nova" w:eastAsia="Calibri" w:hAnsi="Arial Nova" w:cs="Calibri"/>
                <w:b/>
                <w:color w:val="2D74B5"/>
                <w:spacing w:val="1"/>
                <w:position w:val="1"/>
                <w:sz w:val="18"/>
                <w:szCs w:val="18"/>
              </w:rPr>
              <w:t>A</w:t>
            </w:r>
            <w:r w:rsidRPr="00C573EF">
              <w:rPr>
                <w:rFonts w:ascii="Arial Nova" w:eastAsia="Calibri" w:hAnsi="Arial Nova" w:cs="Calibri"/>
                <w:b/>
                <w:color w:val="2D74B5"/>
                <w:spacing w:val="-2"/>
                <w:position w:val="1"/>
                <w:sz w:val="18"/>
                <w:szCs w:val="18"/>
              </w:rPr>
              <w:t>CI</w:t>
            </w:r>
            <w:r w:rsidRPr="00C573EF">
              <w:rPr>
                <w:rFonts w:ascii="Arial Nova" w:eastAsia="Calibri" w:hAnsi="Arial Nova" w:cs="Calibri"/>
                <w:b/>
                <w:color w:val="2D74B5"/>
                <w:spacing w:val="1"/>
                <w:position w:val="1"/>
                <w:sz w:val="18"/>
                <w:szCs w:val="18"/>
              </w:rPr>
              <w:t>O</w:t>
            </w:r>
            <w:r w:rsidRPr="00C573EF">
              <w:rPr>
                <w:rFonts w:ascii="Arial Nova" w:eastAsia="Calibri" w:hAnsi="Arial Nova" w:cs="Calibri"/>
                <w:b/>
                <w:color w:val="2D74B5"/>
                <w:position w:val="1"/>
                <w:sz w:val="18"/>
                <w:szCs w:val="18"/>
              </w:rPr>
              <w:t>N</w:t>
            </w:r>
            <w:r w:rsidRPr="00C573EF">
              <w:rPr>
                <w:rFonts w:ascii="Arial Nova" w:eastAsia="Calibri" w:hAnsi="Arial Nova" w:cs="Calibri"/>
                <w:b/>
                <w:color w:val="2D74B5"/>
                <w:spacing w:val="1"/>
                <w:position w:val="1"/>
                <w:sz w:val="18"/>
                <w:szCs w:val="18"/>
              </w:rPr>
              <w:t>AI</w:t>
            </w:r>
            <w:r w:rsidRPr="00C573EF">
              <w:rPr>
                <w:rFonts w:ascii="Arial Nova" w:eastAsia="Calibri" w:hAnsi="Arial Nova" w:cs="Calibri"/>
                <w:b/>
                <w:color w:val="2D74B5"/>
                <w:position w:val="1"/>
                <w:sz w:val="18"/>
                <w:szCs w:val="18"/>
              </w:rPr>
              <w:t>S</w:t>
            </w:r>
          </w:p>
        </w:tc>
      </w:tr>
      <w:tr w:rsidR="0018520F" w:rsidRPr="00C573EF" w14:paraId="6790899D" w14:textId="77777777" w:rsidTr="00EA15F8">
        <w:trPr>
          <w:trHeight w:hRule="exact" w:val="2129"/>
        </w:trPr>
        <w:tc>
          <w:tcPr>
            <w:tcW w:w="5531" w:type="dxa"/>
            <w:tcBorders>
              <w:top w:val="single" w:sz="5" w:space="0" w:color="000000"/>
              <w:left w:val="single" w:sz="5" w:space="0" w:color="000000"/>
              <w:bottom w:val="single" w:sz="5" w:space="0" w:color="000000"/>
              <w:right w:val="single" w:sz="5" w:space="0" w:color="000000"/>
            </w:tcBorders>
          </w:tcPr>
          <w:p w14:paraId="1ABE068E" w14:textId="77777777" w:rsidR="0018520F" w:rsidRPr="00C573EF" w:rsidRDefault="0018520F" w:rsidP="00EA15F8">
            <w:pPr>
              <w:spacing w:line="260" w:lineRule="exact"/>
              <w:ind w:left="102" w:right="70"/>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6</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1</w:t>
            </w:r>
            <w:r w:rsidRPr="00C573EF">
              <w:rPr>
                <w:rFonts w:ascii="Arial Nova" w:eastAsia="Calibri" w:hAnsi="Arial Nova" w:cs="Calibri"/>
                <w:b/>
                <w:position w:val="1"/>
                <w:sz w:val="18"/>
                <w:szCs w:val="18"/>
              </w:rPr>
              <w:t>.</w:t>
            </w:r>
            <w:r w:rsidRPr="00C573EF">
              <w:rPr>
                <w:rFonts w:ascii="Arial Nova" w:eastAsia="Calibri" w:hAnsi="Arial Nova" w:cs="Calibri"/>
                <w:b/>
                <w:spacing w:val="11"/>
                <w:position w:val="1"/>
                <w:sz w:val="18"/>
                <w:szCs w:val="18"/>
              </w:rPr>
              <w:t xml:space="preserve"> </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o</w:t>
            </w:r>
            <w:r w:rsidRPr="00C573EF">
              <w:rPr>
                <w:rFonts w:ascii="Arial Nova" w:eastAsia="Calibri" w:hAnsi="Arial Nova" w:cs="Calibri"/>
                <w:b/>
                <w:position w:val="1"/>
                <w:sz w:val="18"/>
                <w:szCs w:val="18"/>
              </w:rPr>
              <w:t>mé</w:t>
            </w:r>
            <w:r w:rsidRPr="00C573EF">
              <w:rPr>
                <w:rFonts w:ascii="Arial Nova" w:eastAsia="Calibri" w:hAnsi="Arial Nova" w:cs="Calibri"/>
                <w:b/>
                <w:spacing w:val="-2"/>
                <w:position w:val="1"/>
                <w:sz w:val="18"/>
                <w:szCs w:val="18"/>
              </w:rPr>
              <w:t>r</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o</w:t>
            </w:r>
            <w:r w:rsidRPr="00C573EF">
              <w:rPr>
                <w:rFonts w:ascii="Arial Nova" w:eastAsia="Calibri" w:hAnsi="Arial Nova" w:cs="Calibri"/>
                <w:b/>
                <w:spacing w:val="12"/>
                <w:position w:val="1"/>
                <w:sz w:val="18"/>
                <w:szCs w:val="18"/>
              </w:rPr>
              <w:t xml:space="preserve"> </w:t>
            </w:r>
            <w:r w:rsidRPr="00C573EF">
              <w:rPr>
                <w:rFonts w:ascii="Arial Nova" w:eastAsia="Calibri" w:hAnsi="Arial Nova" w:cs="Calibri"/>
                <w:b/>
                <w:position w:val="1"/>
                <w:sz w:val="18"/>
                <w:szCs w:val="18"/>
              </w:rPr>
              <w:t>Ext</w:t>
            </w:r>
            <w:r w:rsidRPr="00C573EF">
              <w:rPr>
                <w:rFonts w:ascii="Arial Nova" w:eastAsia="Calibri" w:hAnsi="Arial Nova" w:cs="Calibri"/>
                <w:b/>
                <w:spacing w:val="-1"/>
                <w:position w:val="1"/>
                <w:sz w:val="18"/>
                <w:szCs w:val="18"/>
              </w:rPr>
              <w:t>e</w:t>
            </w:r>
            <w:r w:rsidRPr="00C573EF">
              <w:rPr>
                <w:rFonts w:ascii="Arial Nova" w:eastAsia="Calibri" w:hAnsi="Arial Nova" w:cs="Calibri"/>
                <w:b/>
                <w:spacing w:val="-2"/>
                <w:position w:val="1"/>
                <w:sz w:val="18"/>
                <w:szCs w:val="18"/>
              </w:rPr>
              <w:t>r</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o</w:t>
            </w:r>
            <w:r w:rsidRPr="00C573EF">
              <w:rPr>
                <w:rFonts w:ascii="Arial Nova" w:eastAsia="Calibri" w:hAnsi="Arial Nova" w:cs="Calibri"/>
                <w:b/>
                <w:spacing w:val="1"/>
                <w:position w:val="1"/>
                <w:sz w:val="18"/>
                <w:szCs w:val="18"/>
              </w:rPr>
              <w:t>r</w:t>
            </w:r>
            <w:r w:rsidRPr="00C573EF">
              <w:rPr>
                <w:rFonts w:ascii="Arial Nova" w:eastAsia="Calibri" w:hAnsi="Arial Nova" w:cs="Calibri"/>
                <w:b/>
                <w:position w:val="1"/>
                <w:sz w:val="18"/>
                <w:szCs w:val="18"/>
              </w:rPr>
              <w:t>:</w:t>
            </w:r>
            <w:r w:rsidRPr="00C573EF">
              <w:rPr>
                <w:rFonts w:ascii="Arial Nova" w:eastAsia="Calibri" w:hAnsi="Arial Nova" w:cs="Calibri"/>
                <w:b/>
                <w:spacing w:val="13"/>
                <w:position w:val="1"/>
                <w:sz w:val="18"/>
                <w:szCs w:val="18"/>
              </w:rPr>
              <w:t xml:space="preserve"> </w:t>
            </w:r>
            <w:r w:rsidRPr="00C573EF">
              <w:rPr>
                <w:rFonts w:ascii="Arial Nova" w:eastAsia="Calibri" w:hAnsi="Arial Nova" w:cs="Calibri"/>
                <w:spacing w:val="-3"/>
                <w:position w:val="1"/>
                <w:sz w:val="18"/>
                <w:szCs w:val="18"/>
              </w:rPr>
              <w:t>p</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líticas</w:t>
            </w:r>
            <w:r w:rsidRPr="00C573EF">
              <w:rPr>
                <w:rFonts w:ascii="Arial Nova" w:eastAsia="Calibri" w:hAnsi="Arial Nova" w:cs="Calibri"/>
                <w:spacing w:val="13"/>
                <w:position w:val="1"/>
                <w:sz w:val="18"/>
                <w:szCs w:val="18"/>
              </w:rPr>
              <w:t xml:space="preserve"> </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ac</w:t>
            </w:r>
            <w:r w:rsidRPr="00C573EF">
              <w:rPr>
                <w:rFonts w:ascii="Arial Nova" w:eastAsia="Calibri" w:hAnsi="Arial Nova" w:cs="Calibri"/>
                <w:spacing w:val="-3"/>
                <w:position w:val="1"/>
                <w:sz w:val="18"/>
                <w:szCs w:val="18"/>
              </w:rPr>
              <w:t>i</w:t>
            </w:r>
            <w:r w:rsidRPr="00C573EF">
              <w:rPr>
                <w:rFonts w:ascii="Arial Nova" w:eastAsia="Calibri" w:hAnsi="Arial Nova" w:cs="Calibri"/>
                <w:spacing w:val="1"/>
                <w:position w:val="1"/>
                <w:sz w:val="18"/>
                <w:szCs w:val="18"/>
              </w:rPr>
              <w:t>o</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ais</w:t>
            </w:r>
            <w:r w:rsidRPr="00C573EF">
              <w:rPr>
                <w:rFonts w:ascii="Arial Nova" w:eastAsia="Calibri" w:hAnsi="Arial Nova" w:cs="Calibri"/>
                <w:spacing w:val="10"/>
                <w:position w:val="1"/>
                <w:sz w:val="18"/>
                <w:szCs w:val="18"/>
              </w:rPr>
              <w:t xml:space="preserve"> </w:t>
            </w:r>
            <w:r w:rsidRPr="00C573EF">
              <w:rPr>
                <w:rFonts w:ascii="Arial Nova" w:eastAsia="Calibri" w:hAnsi="Arial Nova" w:cs="Calibri"/>
                <w:position w:val="1"/>
                <w:sz w:val="18"/>
                <w:szCs w:val="18"/>
              </w:rPr>
              <w:t>e</w:t>
            </w:r>
            <w:r w:rsidRPr="00C573EF">
              <w:rPr>
                <w:rFonts w:ascii="Arial Nova" w:eastAsia="Calibri" w:hAnsi="Arial Nova" w:cs="Calibri"/>
                <w:spacing w:val="13"/>
                <w:position w:val="1"/>
                <w:sz w:val="18"/>
                <w:szCs w:val="18"/>
              </w:rPr>
              <w:t xml:space="preserve"> </w:t>
            </w:r>
            <w:r w:rsidRPr="00C573EF">
              <w:rPr>
                <w:rFonts w:ascii="Arial Nova" w:eastAsia="Calibri" w:hAnsi="Arial Nova" w:cs="Calibri"/>
                <w:position w:val="1"/>
                <w:sz w:val="18"/>
                <w:szCs w:val="18"/>
              </w:rPr>
              <w:t>i</w:t>
            </w:r>
            <w:r w:rsidRPr="00C573EF">
              <w:rPr>
                <w:rFonts w:ascii="Arial Nova" w:eastAsia="Calibri" w:hAnsi="Arial Nova" w:cs="Calibri"/>
                <w:spacing w:val="-1"/>
                <w:position w:val="1"/>
                <w:sz w:val="18"/>
                <w:szCs w:val="18"/>
              </w:rPr>
              <w:t>n</w:t>
            </w:r>
            <w:r w:rsidRPr="00C573EF">
              <w:rPr>
                <w:rFonts w:ascii="Arial Nova" w:eastAsia="Calibri" w:hAnsi="Arial Nova" w:cs="Calibri"/>
                <w:spacing w:val="-2"/>
                <w:position w:val="1"/>
                <w:sz w:val="18"/>
                <w:szCs w:val="18"/>
              </w:rPr>
              <w:t>t</w:t>
            </w:r>
            <w:r w:rsidRPr="00C573EF">
              <w:rPr>
                <w:rFonts w:ascii="Arial Nova" w:eastAsia="Calibri" w:hAnsi="Arial Nova" w:cs="Calibri"/>
                <w:position w:val="1"/>
                <w:sz w:val="18"/>
                <w:szCs w:val="18"/>
              </w:rPr>
              <w:t>ern</w:t>
            </w:r>
            <w:r w:rsidRPr="00C573EF">
              <w:rPr>
                <w:rFonts w:ascii="Arial Nova" w:eastAsia="Calibri" w:hAnsi="Arial Nova" w:cs="Calibri"/>
                <w:spacing w:val="-1"/>
                <w:position w:val="1"/>
                <w:sz w:val="18"/>
                <w:szCs w:val="18"/>
              </w:rPr>
              <w:t>a</w:t>
            </w:r>
            <w:r w:rsidRPr="00C573EF">
              <w:rPr>
                <w:rFonts w:ascii="Arial Nova" w:eastAsia="Calibri" w:hAnsi="Arial Nova" w:cs="Calibri"/>
                <w:position w:val="1"/>
                <w:sz w:val="18"/>
                <w:szCs w:val="18"/>
              </w:rPr>
              <w:t>c</w:t>
            </w:r>
            <w:r w:rsidRPr="00C573EF">
              <w:rPr>
                <w:rFonts w:ascii="Arial Nova" w:eastAsia="Calibri" w:hAnsi="Arial Nova" w:cs="Calibri"/>
                <w:spacing w:val="-3"/>
                <w:position w:val="1"/>
                <w:sz w:val="18"/>
                <w:szCs w:val="18"/>
              </w:rPr>
              <w:t>i</w:t>
            </w:r>
            <w:r w:rsidRPr="00C573EF">
              <w:rPr>
                <w:rFonts w:ascii="Arial Nova" w:eastAsia="Calibri" w:hAnsi="Arial Nova" w:cs="Calibri"/>
                <w:spacing w:val="1"/>
                <w:position w:val="1"/>
                <w:sz w:val="18"/>
                <w:szCs w:val="18"/>
              </w:rPr>
              <w:t>o</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ais</w:t>
            </w:r>
          </w:p>
          <w:p w14:paraId="070E3BA6" w14:textId="77777777" w:rsidR="0018520F" w:rsidRPr="00C573EF" w:rsidRDefault="0018520F" w:rsidP="00EA15F8">
            <w:pPr>
              <w:ind w:left="102" w:right="63"/>
              <w:jc w:val="both"/>
              <w:rPr>
                <w:rFonts w:ascii="Arial Nova" w:eastAsia="Calibri" w:hAnsi="Arial Nova" w:cs="Calibri"/>
                <w:sz w:val="18"/>
                <w:szCs w:val="18"/>
              </w:rPr>
            </w:pP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érc</w:t>
            </w:r>
            <w:r w:rsidRPr="00C573EF">
              <w:rPr>
                <w:rFonts w:ascii="Arial Nova" w:eastAsia="Calibri" w:hAnsi="Arial Nova" w:cs="Calibri"/>
                <w:spacing w:val="-2"/>
                <w:sz w:val="18"/>
                <w:szCs w:val="18"/>
              </w:rPr>
              <w:t>i</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x</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eri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r, </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ar</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eiras tarif</w:t>
            </w:r>
            <w:r w:rsidRPr="00C573EF">
              <w:rPr>
                <w:rFonts w:ascii="Arial Nova" w:eastAsia="Calibri" w:hAnsi="Arial Nova" w:cs="Calibri"/>
                <w:spacing w:val="-1"/>
                <w:sz w:val="18"/>
                <w:szCs w:val="18"/>
              </w:rPr>
              <w:t>á</w:t>
            </w:r>
            <w:r w:rsidRPr="00C573EF">
              <w:rPr>
                <w:rFonts w:ascii="Arial Nova" w:eastAsia="Calibri" w:hAnsi="Arial Nova" w:cs="Calibri"/>
                <w:sz w:val="18"/>
                <w:szCs w:val="18"/>
              </w:rPr>
              <w:t>ri</w:t>
            </w:r>
            <w:r w:rsidRPr="00C573EF">
              <w:rPr>
                <w:rFonts w:ascii="Arial Nova" w:eastAsia="Calibri" w:hAnsi="Arial Nova" w:cs="Calibri"/>
                <w:spacing w:val="-1"/>
                <w:sz w:val="18"/>
                <w:szCs w:val="18"/>
              </w:rPr>
              <w:t>a</w:t>
            </w:r>
            <w:r w:rsidRPr="00C573EF">
              <w:rPr>
                <w:rFonts w:ascii="Arial Nova" w:eastAsia="Calibri" w:hAnsi="Arial Nova" w:cs="Calibri"/>
                <w:sz w:val="18"/>
                <w:szCs w:val="18"/>
              </w:rPr>
              <w:t>s 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ão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tari</w:t>
            </w:r>
            <w:r w:rsidRPr="00C573EF">
              <w:rPr>
                <w:rFonts w:ascii="Arial Nova" w:eastAsia="Calibri" w:hAnsi="Arial Nova" w:cs="Calibri"/>
                <w:spacing w:val="-3"/>
                <w:sz w:val="18"/>
                <w:szCs w:val="18"/>
              </w:rPr>
              <w:t>f</w:t>
            </w:r>
            <w:r w:rsidRPr="00C573EF">
              <w:rPr>
                <w:rFonts w:ascii="Arial Nova" w:eastAsia="Calibri" w:hAnsi="Arial Nova" w:cs="Calibri"/>
                <w:sz w:val="18"/>
                <w:szCs w:val="18"/>
              </w:rPr>
              <w:t>ár</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as, ac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rcia</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il</w:t>
            </w:r>
            <w:r w:rsidRPr="00C573EF">
              <w:rPr>
                <w:rFonts w:ascii="Arial Nova" w:eastAsia="Calibri" w:hAnsi="Arial Nova" w:cs="Calibri"/>
                <w:spacing w:val="1"/>
                <w:sz w:val="18"/>
                <w:szCs w:val="18"/>
              </w:rPr>
              <w:t>a</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ais e</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ltila</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erais,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su</w:t>
            </w:r>
            <w:r w:rsidRPr="00C573EF">
              <w:rPr>
                <w:rFonts w:ascii="Arial Nova" w:eastAsia="Calibri" w:hAnsi="Arial Nova" w:cs="Calibri"/>
                <w:spacing w:val="-2"/>
                <w:sz w:val="18"/>
                <w:szCs w:val="18"/>
              </w:rPr>
              <w:t>b</w:t>
            </w:r>
            <w:r w:rsidRPr="00C573EF">
              <w:rPr>
                <w:rFonts w:ascii="Arial Nova" w:eastAsia="Calibri" w:hAnsi="Arial Nova" w:cs="Calibri"/>
                <w:sz w:val="18"/>
                <w:szCs w:val="18"/>
              </w:rPr>
              <w:t>sí</w:t>
            </w:r>
            <w:r w:rsidRPr="00C573EF">
              <w:rPr>
                <w:rFonts w:ascii="Arial Nova" w:eastAsia="Calibri" w:hAnsi="Arial Nova" w:cs="Calibri"/>
                <w:spacing w:val="-1"/>
                <w:sz w:val="18"/>
                <w:szCs w:val="18"/>
              </w:rPr>
              <w:t>d</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ao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érc</w:t>
            </w:r>
            <w:r w:rsidRPr="00C573EF">
              <w:rPr>
                <w:rFonts w:ascii="Arial Nova" w:eastAsia="Calibri" w:hAnsi="Arial Nova" w:cs="Calibri"/>
                <w:spacing w:val="-2"/>
                <w:sz w:val="18"/>
                <w:szCs w:val="18"/>
              </w:rPr>
              <w:t>i</w:t>
            </w:r>
            <w:r w:rsidRPr="00C573EF">
              <w:rPr>
                <w:rFonts w:ascii="Arial Nova" w:eastAsia="Calibri" w:hAnsi="Arial Nova" w:cs="Calibri"/>
                <w:sz w:val="18"/>
                <w:szCs w:val="18"/>
              </w:rPr>
              <w:t>o</w:t>
            </w:r>
            <w:r w:rsidRPr="00C573EF">
              <w:rPr>
                <w:rFonts w:ascii="Arial Nova" w:eastAsia="Calibri" w:hAnsi="Arial Nova" w:cs="Calibri"/>
                <w:spacing w:val="4"/>
                <w:sz w:val="18"/>
                <w:szCs w:val="18"/>
              </w:rPr>
              <w:t xml:space="preserve"> </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x</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er</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r, </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g</w:t>
            </w:r>
            <w:r w:rsidRPr="00C573EF">
              <w:rPr>
                <w:rFonts w:ascii="Arial Nova" w:eastAsia="Calibri" w:hAnsi="Arial Nova" w:cs="Calibri"/>
                <w:spacing w:val="-3"/>
                <w:sz w:val="18"/>
                <w:szCs w:val="18"/>
              </w:rPr>
              <w:t>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ecani</w:t>
            </w:r>
            <w:r w:rsidRPr="00C573EF">
              <w:rPr>
                <w:rFonts w:ascii="Arial Nova" w:eastAsia="Calibri" w:hAnsi="Arial Nova" w:cs="Calibri"/>
                <w:spacing w:val="-3"/>
                <w:sz w:val="18"/>
                <w:szCs w:val="18"/>
              </w:rPr>
              <w:t>s</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io</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às e</w:t>
            </w:r>
            <w:r w:rsidRPr="00C573EF">
              <w:rPr>
                <w:rFonts w:ascii="Arial Nova" w:eastAsia="Calibri" w:hAnsi="Arial Nova" w:cs="Calibri"/>
                <w:spacing w:val="1"/>
                <w:sz w:val="18"/>
                <w:szCs w:val="18"/>
              </w:rPr>
              <w:t>x</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taç</w:t>
            </w:r>
            <w:r w:rsidRPr="00C573EF">
              <w:rPr>
                <w:rFonts w:ascii="Arial Nova" w:eastAsia="Calibri" w:hAnsi="Arial Nova" w:cs="Calibri"/>
                <w:spacing w:val="-1"/>
                <w:sz w:val="18"/>
                <w:szCs w:val="18"/>
              </w:rPr>
              <w:t>õ</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l</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ísti</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a 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al.</w:t>
            </w:r>
          </w:p>
        </w:tc>
        <w:tc>
          <w:tcPr>
            <w:tcW w:w="4109" w:type="dxa"/>
            <w:tcBorders>
              <w:top w:val="single" w:sz="5" w:space="0" w:color="000000"/>
              <w:left w:val="single" w:sz="5" w:space="0" w:color="000000"/>
              <w:bottom w:val="single" w:sz="5" w:space="0" w:color="000000"/>
              <w:right w:val="single" w:sz="5" w:space="0" w:color="000000"/>
            </w:tcBorders>
          </w:tcPr>
          <w:p w14:paraId="4812FC69" w14:textId="77777777" w:rsidR="0018520F" w:rsidRPr="00C573EF" w:rsidRDefault="0018520F"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1B6A2F53" w14:textId="77777777" w:rsidR="0018520F" w:rsidRPr="00C573EF" w:rsidRDefault="0018520F"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53A63B33" w14:textId="77777777" w:rsidR="0018520F" w:rsidRPr="00C573EF" w:rsidRDefault="0018520F" w:rsidP="00EA15F8">
            <w:pPr>
              <w:ind w:left="100" w:right="933"/>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w:t>
            </w:r>
          </w:p>
          <w:p w14:paraId="2B39E846" w14:textId="77777777" w:rsidR="0018520F" w:rsidRPr="00C573EF" w:rsidRDefault="0018520F" w:rsidP="00EA15F8">
            <w:pPr>
              <w:ind w:left="100" w:right="715"/>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tc>
      </w:tr>
      <w:tr w:rsidR="0018520F" w:rsidRPr="00C573EF" w14:paraId="6CC15249" w14:textId="77777777" w:rsidTr="00EA15F8">
        <w:trPr>
          <w:trHeight w:hRule="exact" w:val="1623"/>
        </w:trPr>
        <w:tc>
          <w:tcPr>
            <w:tcW w:w="5531" w:type="dxa"/>
            <w:tcBorders>
              <w:top w:val="single" w:sz="5" w:space="0" w:color="000000"/>
              <w:left w:val="single" w:sz="5" w:space="0" w:color="000000"/>
              <w:bottom w:val="single" w:sz="5" w:space="0" w:color="000000"/>
              <w:right w:val="single" w:sz="5" w:space="0" w:color="000000"/>
            </w:tcBorders>
          </w:tcPr>
          <w:p w14:paraId="2EFC311D" w14:textId="77777777" w:rsidR="0018520F" w:rsidRPr="00C573EF" w:rsidRDefault="0018520F" w:rsidP="00EA15F8">
            <w:pPr>
              <w:spacing w:line="260" w:lineRule="exact"/>
              <w:ind w:left="102" w:right="66"/>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6</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2</w:t>
            </w:r>
            <w:r w:rsidRPr="00C573EF">
              <w:rPr>
                <w:rFonts w:ascii="Arial Nova" w:eastAsia="Calibri" w:hAnsi="Arial Nova" w:cs="Calibri"/>
                <w:b/>
                <w:position w:val="1"/>
                <w:sz w:val="18"/>
                <w:szCs w:val="18"/>
              </w:rPr>
              <w:t>. E</w:t>
            </w:r>
            <w:r w:rsidRPr="00C573EF">
              <w:rPr>
                <w:rFonts w:ascii="Arial Nova" w:eastAsia="Calibri" w:hAnsi="Arial Nova" w:cs="Calibri"/>
                <w:b/>
                <w:spacing w:val="1"/>
                <w:position w:val="1"/>
                <w:sz w:val="18"/>
                <w:szCs w:val="18"/>
              </w:rPr>
              <w:t>s</w:t>
            </w:r>
            <w:r w:rsidRPr="00C573EF">
              <w:rPr>
                <w:rFonts w:ascii="Arial Nova" w:eastAsia="Calibri" w:hAnsi="Arial Nova" w:cs="Calibri"/>
                <w:b/>
                <w:spacing w:val="-2"/>
                <w:position w:val="1"/>
                <w:sz w:val="18"/>
                <w:szCs w:val="18"/>
              </w:rPr>
              <w:t>t</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a</w:t>
            </w:r>
            <w:r w:rsidRPr="00C573EF">
              <w:rPr>
                <w:rFonts w:ascii="Arial Nova" w:eastAsia="Calibri" w:hAnsi="Arial Nova" w:cs="Calibri"/>
                <w:b/>
                <w:position w:val="1"/>
                <w:sz w:val="18"/>
                <w:szCs w:val="18"/>
              </w:rPr>
              <w:t>tég</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3"/>
                <w:position w:val="1"/>
                <w:sz w:val="18"/>
                <w:szCs w:val="18"/>
              </w:rPr>
              <w:t>a</w:t>
            </w:r>
            <w:r w:rsidRPr="00C573EF">
              <w:rPr>
                <w:rFonts w:ascii="Arial Nova" w:eastAsia="Calibri" w:hAnsi="Arial Nova" w:cs="Calibri"/>
                <w:b/>
                <w:position w:val="1"/>
                <w:sz w:val="18"/>
                <w:szCs w:val="18"/>
              </w:rPr>
              <w:t xml:space="preserve">s e </w:t>
            </w:r>
            <w:r w:rsidRPr="00C573EF">
              <w:rPr>
                <w:rFonts w:ascii="Arial Nova" w:eastAsia="Calibri" w:hAnsi="Arial Nova" w:cs="Calibri"/>
                <w:b/>
                <w:spacing w:val="-1"/>
                <w:position w:val="1"/>
                <w:sz w:val="18"/>
                <w:szCs w:val="18"/>
              </w:rPr>
              <w:t>Moda</w:t>
            </w:r>
            <w:r w:rsidRPr="00C573EF">
              <w:rPr>
                <w:rFonts w:ascii="Arial Nova" w:eastAsia="Calibri" w:hAnsi="Arial Nova" w:cs="Calibri"/>
                <w:b/>
                <w:spacing w:val="1"/>
                <w:position w:val="1"/>
                <w:sz w:val="18"/>
                <w:szCs w:val="18"/>
              </w:rPr>
              <w:t>l</w:t>
            </w:r>
            <w:r w:rsidRPr="00C573EF">
              <w:rPr>
                <w:rFonts w:ascii="Arial Nova" w:eastAsia="Calibri" w:hAnsi="Arial Nova" w:cs="Calibri"/>
                <w:b/>
                <w:spacing w:val="-1"/>
                <w:position w:val="1"/>
                <w:sz w:val="18"/>
                <w:szCs w:val="18"/>
              </w:rPr>
              <w:t>idade</w:t>
            </w:r>
            <w:r w:rsidRPr="00C573EF">
              <w:rPr>
                <w:rFonts w:ascii="Arial Nova" w:eastAsia="Calibri" w:hAnsi="Arial Nova" w:cs="Calibri"/>
                <w:b/>
                <w:position w:val="1"/>
                <w:sz w:val="18"/>
                <w:szCs w:val="18"/>
              </w:rPr>
              <w:t xml:space="preserve">s </w:t>
            </w:r>
            <w:r w:rsidRPr="00C573EF">
              <w:rPr>
                <w:rFonts w:ascii="Arial Nova" w:eastAsia="Calibri" w:hAnsi="Arial Nova" w:cs="Calibri"/>
                <w:b/>
                <w:spacing w:val="-1"/>
                <w:position w:val="1"/>
                <w:sz w:val="18"/>
                <w:szCs w:val="18"/>
              </w:rPr>
              <w:t>d</w:t>
            </w:r>
            <w:r w:rsidRPr="00C573EF">
              <w:rPr>
                <w:rFonts w:ascii="Arial Nova" w:eastAsia="Calibri" w:hAnsi="Arial Nova" w:cs="Calibri"/>
                <w:b/>
                <w:position w:val="1"/>
                <w:sz w:val="18"/>
                <w:szCs w:val="18"/>
              </w:rPr>
              <w:t>e A</w:t>
            </w:r>
            <w:r w:rsidRPr="00C573EF">
              <w:rPr>
                <w:rFonts w:ascii="Arial Nova" w:eastAsia="Calibri" w:hAnsi="Arial Nova" w:cs="Calibri"/>
                <w:b/>
                <w:spacing w:val="2"/>
                <w:position w:val="1"/>
                <w:sz w:val="18"/>
                <w:szCs w:val="18"/>
              </w:rPr>
              <w:t>c</w:t>
            </w:r>
            <w:r w:rsidRPr="00C573EF">
              <w:rPr>
                <w:rFonts w:ascii="Arial Nova" w:eastAsia="Calibri" w:hAnsi="Arial Nova" w:cs="Calibri"/>
                <w:b/>
                <w:spacing w:val="-1"/>
                <w:position w:val="1"/>
                <w:sz w:val="18"/>
                <w:szCs w:val="18"/>
              </w:rPr>
              <w:t>e</w:t>
            </w:r>
            <w:r w:rsidRPr="00C573EF">
              <w:rPr>
                <w:rFonts w:ascii="Arial Nova" w:eastAsia="Calibri" w:hAnsi="Arial Nova" w:cs="Calibri"/>
                <w:b/>
                <w:position w:val="1"/>
                <w:sz w:val="18"/>
                <w:szCs w:val="18"/>
              </w:rPr>
              <w:t xml:space="preserve">sso </w:t>
            </w:r>
            <w:r w:rsidRPr="00C573EF">
              <w:rPr>
                <w:rFonts w:ascii="Arial Nova" w:eastAsia="Calibri" w:hAnsi="Arial Nova" w:cs="Calibri"/>
                <w:b/>
                <w:spacing w:val="-1"/>
                <w:position w:val="1"/>
                <w:sz w:val="18"/>
                <w:szCs w:val="18"/>
              </w:rPr>
              <w:t>a</w:t>
            </w:r>
            <w:r w:rsidRPr="00C573EF">
              <w:rPr>
                <w:rFonts w:ascii="Arial Nova" w:eastAsia="Calibri" w:hAnsi="Arial Nova" w:cs="Calibri"/>
                <w:b/>
                <w:position w:val="1"/>
                <w:sz w:val="18"/>
                <w:szCs w:val="18"/>
              </w:rPr>
              <w:t>o</w:t>
            </w:r>
            <w:r w:rsidRPr="00C573EF">
              <w:rPr>
                <w:rFonts w:ascii="Arial Nova" w:eastAsia="Calibri" w:hAnsi="Arial Nova" w:cs="Calibri"/>
                <w:b/>
                <w:spacing w:val="10"/>
                <w:position w:val="1"/>
                <w:sz w:val="18"/>
                <w:szCs w:val="18"/>
              </w:rPr>
              <w:t xml:space="preserve"> </w:t>
            </w:r>
            <w:r w:rsidRPr="00C573EF">
              <w:rPr>
                <w:rFonts w:ascii="Arial Nova" w:eastAsia="Calibri" w:hAnsi="Arial Nova" w:cs="Calibri"/>
                <w:b/>
                <w:spacing w:val="-1"/>
                <w:position w:val="1"/>
                <w:sz w:val="18"/>
                <w:szCs w:val="18"/>
              </w:rPr>
              <w:t>Me</w:t>
            </w:r>
            <w:r w:rsidRPr="00C573EF">
              <w:rPr>
                <w:rFonts w:ascii="Arial Nova" w:eastAsia="Calibri" w:hAnsi="Arial Nova" w:cs="Calibri"/>
                <w:b/>
                <w:spacing w:val="-2"/>
                <w:position w:val="1"/>
                <w:sz w:val="18"/>
                <w:szCs w:val="18"/>
              </w:rPr>
              <w:t>r</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ad</w:t>
            </w:r>
            <w:r w:rsidRPr="00C573EF">
              <w:rPr>
                <w:rFonts w:ascii="Arial Nova" w:eastAsia="Calibri" w:hAnsi="Arial Nova" w:cs="Calibri"/>
                <w:b/>
                <w:position w:val="1"/>
                <w:sz w:val="18"/>
                <w:szCs w:val="18"/>
              </w:rPr>
              <w:t>o</w:t>
            </w:r>
          </w:p>
          <w:p w14:paraId="1BF500A7" w14:textId="77777777" w:rsidR="0018520F" w:rsidRPr="00C573EF" w:rsidRDefault="0018520F" w:rsidP="00EA15F8">
            <w:pPr>
              <w:spacing w:line="260" w:lineRule="exact"/>
              <w:ind w:left="102" w:right="69"/>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n</w:t>
            </w:r>
            <w:r w:rsidRPr="00C573EF">
              <w:rPr>
                <w:rFonts w:ascii="Arial Nova" w:eastAsia="Calibri" w:hAnsi="Arial Nova" w:cs="Calibri"/>
                <w:b/>
                <w:position w:val="1"/>
                <w:sz w:val="18"/>
                <w:szCs w:val="18"/>
              </w:rPr>
              <w:t>tern</w:t>
            </w:r>
            <w:r w:rsidRPr="00C573EF">
              <w:rPr>
                <w:rFonts w:ascii="Arial Nova" w:eastAsia="Calibri" w:hAnsi="Arial Nova" w:cs="Calibri"/>
                <w:b/>
                <w:spacing w:val="-2"/>
                <w:position w:val="1"/>
                <w:sz w:val="18"/>
                <w:szCs w:val="18"/>
              </w:rPr>
              <w:t>a</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ona</w:t>
            </w:r>
            <w:r w:rsidRPr="00C573EF">
              <w:rPr>
                <w:rFonts w:ascii="Arial Nova" w:eastAsia="Calibri" w:hAnsi="Arial Nova" w:cs="Calibri"/>
                <w:b/>
                <w:spacing w:val="1"/>
                <w:position w:val="1"/>
                <w:sz w:val="18"/>
                <w:szCs w:val="18"/>
              </w:rPr>
              <w:t>l</w:t>
            </w:r>
            <w:r w:rsidRPr="00C573EF">
              <w:rPr>
                <w:rFonts w:ascii="Arial Nova" w:eastAsia="Calibri" w:hAnsi="Arial Nova" w:cs="Calibri"/>
                <w:b/>
                <w:position w:val="1"/>
                <w:sz w:val="18"/>
                <w:szCs w:val="18"/>
              </w:rPr>
              <w:t xml:space="preserve">: </w:t>
            </w:r>
            <w:r w:rsidRPr="00C573EF">
              <w:rPr>
                <w:rFonts w:ascii="Arial Nova" w:eastAsia="Calibri" w:hAnsi="Arial Nova" w:cs="Calibri"/>
                <w:spacing w:val="1"/>
                <w:position w:val="1"/>
                <w:sz w:val="18"/>
                <w:szCs w:val="18"/>
              </w:rPr>
              <w:t>mo</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al</w:t>
            </w:r>
            <w:r w:rsidRPr="00C573EF">
              <w:rPr>
                <w:rFonts w:ascii="Arial Nova" w:eastAsia="Calibri" w:hAnsi="Arial Nova" w:cs="Calibri"/>
                <w:spacing w:val="-1"/>
                <w:position w:val="1"/>
                <w:sz w:val="18"/>
                <w:szCs w:val="18"/>
              </w:rPr>
              <w:t>id</w:t>
            </w:r>
            <w:r w:rsidRPr="00C573EF">
              <w:rPr>
                <w:rFonts w:ascii="Arial Nova" w:eastAsia="Calibri" w:hAnsi="Arial Nova" w:cs="Calibri"/>
                <w:position w:val="1"/>
                <w:sz w:val="18"/>
                <w:szCs w:val="18"/>
              </w:rPr>
              <w:t>a</w:t>
            </w:r>
            <w:r w:rsidRPr="00C573EF">
              <w:rPr>
                <w:rFonts w:ascii="Arial Nova" w:eastAsia="Calibri" w:hAnsi="Arial Nova" w:cs="Calibri"/>
                <w:spacing w:val="-3"/>
                <w:position w:val="1"/>
                <w:sz w:val="18"/>
                <w:szCs w:val="18"/>
              </w:rPr>
              <w:t>d</w:t>
            </w:r>
            <w:r w:rsidRPr="00C573EF">
              <w:rPr>
                <w:rFonts w:ascii="Arial Nova" w:eastAsia="Calibri" w:hAnsi="Arial Nova" w:cs="Calibri"/>
                <w:position w:val="1"/>
                <w:sz w:val="18"/>
                <w:szCs w:val="18"/>
              </w:rPr>
              <w:t>es</w:t>
            </w:r>
            <w:r w:rsidRPr="00C573EF">
              <w:rPr>
                <w:rFonts w:ascii="Arial Nova" w:eastAsia="Calibri" w:hAnsi="Arial Nova" w:cs="Calibri"/>
                <w:spacing w:val="40"/>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 xml:space="preserve">e </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eg</w:t>
            </w:r>
            <w:r w:rsidRPr="00C573EF">
              <w:rPr>
                <w:rFonts w:ascii="Arial Nova" w:eastAsia="Calibri" w:hAnsi="Arial Nova" w:cs="Calibri"/>
                <w:spacing w:val="1"/>
                <w:position w:val="1"/>
                <w:sz w:val="18"/>
                <w:szCs w:val="18"/>
              </w:rPr>
              <w:t>ó</w:t>
            </w:r>
            <w:r w:rsidRPr="00C573EF">
              <w:rPr>
                <w:rFonts w:ascii="Arial Nova" w:eastAsia="Calibri" w:hAnsi="Arial Nova" w:cs="Calibri"/>
                <w:position w:val="1"/>
                <w:sz w:val="18"/>
                <w:szCs w:val="18"/>
              </w:rPr>
              <w:t>c</w:t>
            </w:r>
            <w:r w:rsidRPr="00C573EF">
              <w:rPr>
                <w:rFonts w:ascii="Arial Nova" w:eastAsia="Calibri" w:hAnsi="Arial Nova" w:cs="Calibri"/>
                <w:spacing w:val="-3"/>
                <w:position w:val="1"/>
                <w:sz w:val="18"/>
                <w:szCs w:val="18"/>
              </w:rPr>
              <w:t>i</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s i</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t</w:t>
            </w:r>
            <w:r w:rsidRPr="00C573EF">
              <w:rPr>
                <w:rFonts w:ascii="Arial Nova" w:eastAsia="Calibri" w:hAnsi="Arial Nova" w:cs="Calibri"/>
                <w:spacing w:val="1"/>
                <w:position w:val="1"/>
                <w:sz w:val="18"/>
                <w:szCs w:val="18"/>
              </w:rPr>
              <w:t>e</w:t>
            </w:r>
            <w:r w:rsidRPr="00C573EF">
              <w:rPr>
                <w:rFonts w:ascii="Arial Nova" w:eastAsia="Calibri" w:hAnsi="Arial Nova" w:cs="Calibri"/>
                <w:position w:val="1"/>
                <w:sz w:val="18"/>
                <w:szCs w:val="18"/>
              </w:rPr>
              <w:t>r</w:t>
            </w:r>
            <w:r w:rsidRPr="00C573EF">
              <w:rPr>
                <w:rFonts w:ascii="Arial Nova" w:eastAsia="Calibri" w:hAnsi="Arial Nova" w:cs="Calibri"/>
                <w:spacing w:val="-1"/>
                <w:position w:val="1"/>
                <w:sz w:val="18"/>
                <w:szCs w:val="18"/>
              </w:rPr>
              <w:t>n</w:t>
            </w:r>
            <w:r w:rsidRPr="00C573EF">
              <w:rPr>
                <w:rFonts w:ascii="Arial Nova" w:eastAsia="Calibri" w:hAnsi="Arial Nova" w:cs="Calibri"/>
                <w:spacing w:val="-3"/>
                <w:position w:val="1"/>
                <w:sz w:val="18"/>
                <w:szCs w:val="18"/>
              </w:rPr>
              <w:t>a</w:t>
            </w:r>
            <w:r w:rsidRPr="00C573EF">
              <w:rPr>
                <w:rFonts w:ascii="Arial Nova" w:eastAsia="Calibri" w:hAnsi="Arial Nova" w:cs="Calibri"/>
                <w:position w:val="1"/>
                <w:sz w:val="18"/>
                <w:szCs w:val="18"/>
              </w:rPr>
              <w:t>ci</w:t>
            </w:r>
            <w:r w:rsidRPr="00C573EF">
              <w:rPr>
                <w:rFonts w:ascii="Arial Nova" w:eastAsia="Calibri" w:hAnsi="Arial Nova" w:cs="Calibri"/>
                <w:spacing w:val="1"/>
                <w:position w:val="1"/>
                <w:sz w:val="18"/>
                <w:szCs w:val="18"/>
              </w:rPr>
              <w:t>o</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ais,</w:t>
            </w:r>
          </w:p>
          <w:p w14:paraId="2126B55A" w14:textId="77777777" w:rsidR="0018520F" w:rsidRPr="00C573EF" w:rsidRDefault="0018520F" w:rsidP="00EA15F8">
            <w:pPr>
              <w:ind w:left="102" w:right="61"/>
              <w:jc w:val="both"/>
              <w:rPr>
                <w:rFonts w:ascii="Arial Nova" w:eastAsia="Calibri" w:hAnsi="Arial Nova" w:cs="Calibri"/>
                <w:sz w:val="18"/>
                <w:szCs w:val="18"/>
              </w:rPr>
            </w:pPr>
            <w:r w:rsidRPr="00C573EF">
              <w:rPr>
                <w:rFonts w:ascii="Arial Nova" w:eastAsia="Calibri" w:hAnsi="Arial Nova" w:cs="Calibri"/>
                <w:spacing w:val="-1"/>
                <w:sz w:val="18"/>
                <w:szCs w:val="18"/>
              </w:rPr>
              <w:t>b</w:t>
            </w:r>
            <w:r w:rsidRPr="00C573EF">
              <w:rPr>
                <w:rFonts w:ascii="Arial Nova" w:eastAsia="Calibri" w:hAnsi="Arial Nova" w:cs="Calibri"/>
                <w:sz w:val="18"/>
                <w:szCs w:val="18"/>
              </w:rPr>
              <w:t>ases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ais 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ais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om</w:t>
            </w:r>
            <w:r w:rsidRPr="00C573EF">
              <w:rPr>
                <w:rFonts w:ascii="Arial Nova" w:eastAsia="Calibri" w:hAnsi="Arial Nova" w:cs="Calibri"/>
                <w:sz w:val="18"/>
                <w:szCs w:val="18"/>
              </w:rPr>
              <w:t>érci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ia</w:t>
            </w:r>
            <w:r w:rsidRPr="00C573EF">
              <w:rPr>
                <w:rFonts w:ascii="Arial Nova" w:eastAsia="Calibri" w:hAnsi="Arial Nova" w:cs="Calibri"/>
                <w:spacing w:val="-1"/>
                <w:sz w:val="18"/>
                <w:szCs w:val="18"/>
              </w:rPr>
              <w:t>gn</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sti</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ti</w:t>
            </w:r>
            <w:r w:rsidRPr="00C573EF">
              <w:rPr>
                <w:rFonts w:ascii="Arial Nova" w:eastAsia="Calibri" w:hAnsi="Arial Nova" w:cs="Calibri"/>
                <w:spacing w:val="-1"/>
                <w:sz w:val="18"/>
                <w:szCs w:val="18"/>
              </w:rPr>
              <w:t>d</w:t>
            </w:r>
            <w:r w:rsidRPr="00C573EF">
              <w:rPr>
                <w:rFonts w:ascii="Arial Nova" w:eastAsia="Calibri" w:hAnsi="Arial Nova" w:cs="Calibri"/>
                <w:spacing w:val="-3"/>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x</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rta</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ra,</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la</w:t>
            </w:r>
            <w:r w:rsidRPr="00C573EF">
              <w:rPr>
                <w:rFonts w:ascii="Arial Nova" w:eastAsia="Calibri" w:hAnsi="Arial Nova" w:cs="Calibri"/>
                <w:spacing w:val="-1"/>
                <w:sz w:val="18"/>
                <w:szCs w:val="18"/>
              </w:rPr>
              <w:t>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al</w:t>
            </w:r>
            <w:r w:rsidRPr="00C573EF">
              <w:rPr>
                <w:rFonts w:ascii="Arial Nova" w:eastAsia="Calibri" w:hAnsi="Arial Nova" w:cs="Calibri"/>
                <w:spacing w:val="-1"/>
                <w:sz w:val="18"/>
                <w:szCs w:val="18"/>
              </w:rPr>
              <w:t>iz</w:t>
            </w:r>
            <w:r w:rsidRPr="00C573EF">
              <w:rPr>
                <w:rFonts w:ascii="Arial Nova" w:eastAsia="Calibri" w:hAnsi="Arial Nova" w:cs="Calibri"/>
                <w:sz w:val="18"/>
                <w:szCs w:val="18"/>
              </w:rPr>
              <w:t>aç</w:t>
            </w:r>
            <w:r w:rsidRPr="00C573EF">
              <w:rPr>
                <w:rFonts w:ascii="Arial Nova" w:eastAsia="Calibri" w:hAnsi="Arial Nova" w:cs="Calibri"/>
                <w:spacing w:val="-2"/>
                <w:sz w:val="18"/>
                <w:szCs w:val="18"/>
              </w:rPr>
              <w:t>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spe</w:t>
            </w:r>
            <w:r w:rsidRPr="00C573EF">
              <w:rPr>
                <w:rFonts w:ascii="Arial Nova" w:eastAsia="Calibri" w:hAnsi="Arial Nova" w:cs="Calibri"/>
                <w:spacing w:val="1"/>
                <w:sz w:val="18"/>
                <w:szCs w:val="18"/>
              </w:rPr>
              <w:t>c</w:t>
            </w:r>
            <w:r w:rsidRPr="00C573EF">
              <w:rPr>
                <w:rFonts w:ascii="Arial Nova" w:eastAsia="Calibri" w:hAnsi="Arial Nova" w:cs="Calibri"/>
                <w:sz w:val="18"/>
                <w:szCs w:val="18"/>
              </w:rPr>
              <w:t>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m</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rca</w:t>
            </w:r>
            <w:r w:rsidRPr="00C573EF">
              <w:rPr>
                <w:rFonts w:ascii="Arial Nova" w:eastAsia="Calibri" w:hAnsi="Arial Nova" w:cs="Calibri"/>
                <w:spacing w:val="-1"/>
                <w:sz w:val="18"/>
                <w:szCs w:val="18"/>
              </w:rPr>
              <w:t>do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rtu</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de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g</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par</w:t>
            </w:r>
            <w:r w:rsidRPr="00C573EF">
              <w:rPr>
                <w:rFonts w:ascii="Arial Nova" w:eastAsia="Calibri" w:hAnsi="Arial Nova" w:cs="Calibri"/>
                <w:spacing w:val="-3"/>
                <w:sz w:val="18"/>
                <w:szCs w:val="18"/>
              </w:rPr>
              <w:t>c</w:t>
            </w:r>
            <w:r w:rsidRPr="00C573EF">
              <w:rPr>
                <w:rFonts w:ascii="Arial Nova" w:eastAsia="Calibri" w:hAnsi="Arial Nova" w:cs="Calibri"/>
                <w:sz w:val="18"/>
                <w:szCs w:val="18"/>
              </w:rPr>
              <w:t>erias.</w:t>
            </w:r>
          </w:p>
        </w:tc>
        <w:tc>
          <w:tcPr>
            <w:tcW w:w="4109" w:type="dxa"/>
            <w:tcBorders>
              <w:top w:val="single" w:sz="5" w:space="0" w:color="000000"/>
              <w:left w:val="single" w:sz="5" w:space="0" w:color="000000"/>
              <w:bottom w:val="single" w:sz="5" w:space="0" w:color="000000"/>
              <w:right w:val="single" w:sz="5" w:space="0" w:color="000000"/>
            </w:tcBorders>
          </w:tcPr>
          <w:p w14:paraId="6507F763" w14:textId="77777777" w:rsidR="0018520F" w:rsidRPr="00C573EF" w:rsidRDefault="0018520F"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 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7DAA8BEB" w14:textId="77777777" w:rsidR="0018520F" w:rsidRPr="00C573EF" w:rsidRDefault="0018520F"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w:t>
            </w:r>
          </w:p>
          <w:p w14:paraId="12C6B959" w14:textId="77777777" w:rsidR="0018520F" w:rsidRPr="00C573EF" w:rsidRDefault="0018520F"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tc>
      </w:tr>
      <w:tr w:rsidR="0018520F" w:rsidRPr="00C573EF" w14:paraId="43645B35" w14:textId="77777777" w:rsidTr="00EA15F8">
        <w:trPr>
          <w:trHeight w:hRule="exact" w:val="2158"/>
        </w:trPr>
        <w:tc>
          <w:tcPr>
            <w:tcW w:w="5531" w:type="dxa"/>
            <w:tcBorders>
              <w:top w:val="single" w:sz="5" w:space="0" w:color="000000"/>
              <w:left w:val="single" w:sz="5" w:space="0" w:color="000000"/>
              <w:bottom w:val="single" w:sz="5" w:space="0" w:color="000000"/>
              <w:right w:val="single" w:sz="5" w:space="0" w:color="000000"/>
            </w:tcBorders>
          </w:tcPr>
          <w:p w14:paraId="4F7EBB3F" w14:textId="77777777" w:rsidR="0018520F" w:rsidRPr="00C573EF" w:rsidRDefault="0018520F" w:rsidP="00EA15F8">
            <w:pPr>
              <w:spacing w:line="260" w:lineRule="exact"/>
              <w:ind w:left="102" w:right="71"/>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6</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3</w:t>
            </w:r>
            <w:r w:rsidRPr="00C573EF">
              <w:rPr>
                <w:rFonts w:ascii="Arial Nova" w:eastAsia="Calibri" w:hAnsi="Arial Nova" w:cs="Calibri"/>
                <w:b/>
                <w:position w:val="1"/>
                <w:sz w:val="18"/>
                <w:szCs w:val="18"/>
              </w:rPr>
              <w:t xml:space="preserve">. </w:t>
            </w:r>
            <w:r w:rsidRPr="00C573EF">
              <w:rPr>
                <w:rFonts w:ascii="Arial Nova" w:eastAsia="Calibri" w:hAnsi="Arial Nova" w:cs="Calibri"/>
                <w:b/>
                <w:spacing w:val="43"/>
                <w:position w:val="1"/>
                <w:sz w:val="18"/>
                <w:szCs w:val="18"/>
              </w:rPr>
              <w:t xml:space="preserve"> </w:t>
            </w:r>
            <w:r w:rsidRPr="00C573EF">
              <w:rPr>
                <w:rFonts w:ascii="Arial Nova" w:eastAsia="Calibri" w:hAnsi="Arial Nova" w:cs="Calibri"/>
                <w:b/>
                <w:position w:val="1"/>
                <w:sz w:val="18"/>
                <w:szCs w:val="18"/>
              </w:rPr>
              <w:t>An</w:t>
            </w:r>
            <w:r w:rsidRPr="00C573EF">
              <w:rPr>
                <w:rFonts w:ascii="Arial Nova" w:eastAsia="Calibri" w:hAnsi="Arial Nova" w:cs="Calibri"/>
                <w:b/>
                <w:spacing w:val="-1"/>
                <w:position w:val="1"/>
                <w:sz w:val="18"/>
                <w:szCs w:val="18"/>
              </w:rPr>
              <w:t>ál</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 xml:space="preserve">se </w:t>
            </w:r>
            <w:r w:rsidRPr="00C573EF">
              <w:rPr>
                <w:rFonts w:ascii="Arial Nova" w:eastAsia="Calibri" w:hAnsi="Arial Nova" w:cs="Calibri"/>
                <w:b/>
                <w:spacing w:val="-1"/>
                <w:position w:val="1"/>
                <w:sz w:val="18"/>
                <w:szCs w:val="18"/>
              </w:rPr>
              <w:t>d</w:t>
            </w:r>
            <w:r w:rsidRPr="00C573EF">
              <w:rPr>
                <w:rFonts w:ascii="Arial Nova" w:eastAsia="Calibri" w:hAnsi="Arial Nova" w:cs="Calibri"/>
                <w:b/>
                <w:position w:val="1"/>
                <w:sz w:val="18"/>
                <w:szCs w:val="18"/>
              </w:rPr>
              <w:t xml:space="preserve">e </w:t>
            </w:r>
            <w:r w:rsidRPr="00C573EF">
              <w:rPr>
                <w:rFonts w:ascii="Arial Nova" w:eastAsia="Calibri" w:hAnsi="Arial Nova" w:cs="Calibri"/>
                <w:b/>
                <w:spacing w:val="-1"/>
                <w:position w:val="1"/>
                <w:sz w:val="18"/>
                <w:szCs w:val="18"/>
              </w:rPr>
              <w:t>V</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ab</w:t>
            </w:r>
            <w:r w:rsidRPr="00C573EF">
              <w:rPr>
                <w:rFonts w:ascii="Arial Nova" w:eastAsia="Calibri" w:hAnsi="Arial Nova" w:cs="Calibri"/>
                <w:b/>
                <w:spacing w:val="1"/>
                <w:position w:val="1"/>
                <w:sz w:val="18"/>
                <w:szCs w:val="18"/>
              </w:rPr>
              <w:t>ili</w:t>
            </w:r>
            <w:r w:rsidRPr="00C573EF">
              <w:rPr>
                <w:rFonts w:ascii="Arial Nova" w:eastAsia="Calibri" w:hAnsi="Arial Nova" w:cs="Calibri"/>
                <w:b/>
                <w:spacing w:val="-3"/>
                <w:position w:val="1"/>
                <w:sz w:val="18"/>
                <w:szCs w:val="18"/>
              </w:rPr>
              <w:t>d</w:t>
            </w:r>
            <w:r w:rsidRPr="00C573EF">
              <w:rPr>
                <w:rFonts w:ascii="Arial Nova" w:eastAsia="Calibri" w:hAnsi="Arial Nova" w:cs="Calibri"/>
                <w:b/>
                <w:spacing w:val="-1"/>
                <w:position w:val="1"/>
                <w:sz w:val="18"/>
                <w:szCs w:val="18"/>
              </w:rPr>
              <w:t>ad</w:t>
            </w:r>
            <w:r w:rsidRPr="00C573EF">
              <w:rPr>
                <w:rFonts w:ascii="Arial Nova" w:eastAsia="Calibri" w:hAnsi="Arial Nova" w:cs="Calibri"/>
                <w:b/>
                <w:position w:val="1"/>
                <w:sz w:val="18"/>
                <w:szCs w:val="18"/>
              </w:rPr>
              <w:t xml:space="preserve">e </w:t>
            </w:r>
            <w:r w:rsidRPr="00C573EF">
              <w:rPr>
                <w:rFonts w:ascii="Arial Nova" w:eastAsia="Calibri" w:hAnsi="Arial Nova" w:cs="Calibri"/>
                <w:b/>
                <w:spacing w:val="1"/>
                <w:position w:val="1"/>
                <w:sz w:val="18"/>
                <w:szCs w:val="18"/>
              </w:rPr>
              <w:t>T</w:t>
            </w:r>
            <w:r w:rsidRPr="00C573EF">
              <w:rPr>
                <w:rFonts w:ascii="Arial Nova" w:eastAsia="Calibri" w:hAnsi="Arial Nova" w:cs="Calibri"/>
                <w:b/>
                <w:spacing w:val="-1"/>
                <w:position w:val="1"/>
                <w:sz w:val="18"/>
                <w:szCs w:val="18"/>
              </w:rPr>
              <w:t>é</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n</w:t>
            </w:r>
            <w:r w:rsidRPr="00C573EF">
              <w:rPr>
                <w:rFonts w:ascii="Arial Nova" w:eastAsia="Calibri" w:hAnsi="Arial Nova" w:cs="Calibri"/>
                <w:b/>
                <w:spacing w:val="1"/>
                <w:position w:val="1"/>
                <w:sz w:val="18"/>
                <w:szCs w:val="18"/>
              </w:rPr>
              <w:t>ic</w:t>
            </w:r>
            <w:r w:rsidRPr="00C573EF">
              <w:rPr>
                <w:rFonts w:ascii="Arial Nova" w:eastAsia="Calibri" w:hAnsi="Arial Nova" w:cs="Calibri"/>
                <w:b/>
                <w:position w:val="1"/>
                <w:sz w:val="18"/>
                <w:szCs w:val="18"/>
              </w:rPr>
              <w:t xml:space="preserve">a </w:t>
            </w:r>
            <w:r w:rsidRPr="00C573EF">
              <w:rPr>
                <w:rFonts w:ascii="Arial Nova" w:eastAsia="Calibri" w:hAnsi="Arial Nova" w:cs="Calibri"/>
                <w:b/>
                <w:spacing w:val="-1"/>
                <w:position w:val="1"/>
                <w:sz w:val="18"/>
                <w:szCs w:val="18"/>
              </w:rPr>
              <w:t>d</w:t>
            </w:r>
            <w:r w:rsidRPr="00C573EF">
              <w:rPr>
                <w:rFonts w:ascii="Arial Nova" w:eastAsia="Calibri" w:hAnsi="Arial Nova" w:cs="Calibri"/>
                <w:b/>
                <w:position w:val="1"/>
                <w:sz w:val="18"/>
                <w:szCs w:val="18"/>
              </w:rPr>
              <w:t>e Ex</w:t>
            </w:r>
            <w:r w:rsidRPr="00C573EF">
              <w:rPr>
                <w:rFonts w:ascii="Arial Nova" w:eastAsia="Calibri" w:hAnsi="Arial Nova" w:cs="Calibri"/>
                <w:b/>
                <w:spacing w:val="-1"/>
                <w:position w:val="1"/>
                <w:sz w:val="18"/>
                <w:szCs w:val="18"/>
              </w:rPr>
              <w:t>po</w:t>
            </w:r>
            <w:r w:rsidRPr="00C573EF">
              <w:rPr>
                <w:rFonts w:ascii="Arial Nova" w:eastAsia="Calibri" w:hAnsi="Arial Nova" w:cs="Calibri"/>
                <w:b/>
                <w:spacing w:val="1"/>
                <w:position w:val="1"/>
                <w:sz w:val="18"/>
                <w:szCs w:val="18"/>
              </w:rPr>
              <w:t>r</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1"/>
                <w:position w:val="1"/>
                <w:sz w:val="18"/>
                <w:szCs w:val="18"/>
              </w:rPr>
              <w:t>ç</w:t>
            </w:r>
            <w:r w:rsidRPr="00C573EF">
              <w:rPr>
                <w:rFonts w:ascii="Arial Nova" w:eastAsia="Calibri" w:hAnsi="Arial Nova" w:cs="Calibri"/>
                <w:b/>
                <w:spacing w:val="-1"/>
                <w:position w:val="1"/>
                <w:sz w:val="18"/>
                <w:szCs w:val="18"/>
              </w:rPr>
              <w:t>ã</w:t>
            </w:r>
            <w:r w:rsidRPr="00C573EF">
              <w:rPr>
                <w:rFonts w:ascii="Arial Nova" w:eastAsia="Calibri" w:hAnsi="Arial Nova" w:cs="Calibri"/>
                <w:b/>
                <w:position w:val="1"/>
                <w:sz w:val="18"/>
                <w:szCs w:val="18"/>
              </w:rPr>
              <w:t>o e</w:t>
            </w:r>
          </w:p>
          <w:p w14:paraId="4BE23C1F" w14:textId="77777777" w:rsidR="0018520F" w:rsidRPr="00C573EF" w:rsidRDefault="0018520F" w:rsidP="00EA15F8">
            <w:pPr>
              <w:ind w:left="102" w:right="61"/>
              <w:jc w:val="both"/>
              <w:rPr>
                <w:rFonts w:ascii="Arial Nova" w:eastAsia="Calibri" w:hAnsi="Arial Nova" w:cs="Calibri"/>
                <w:sz w:val="18"/>
                <w:szCs w:val="18"/>
              </w:rPr>
            </w:pPr>
            <w:r w:rsidRPr="00C573EF">
              <w:rPr>
                <w:rFonts w:ascii="Arial Nova" w:eastAsia="Calibri" w:hAnsi="Arial Nova" w:cs="Calibri"/>
                <w:b/>
                <w:spacing w:val="1"/>
                <w:sz w:val="18"/>
                <w:szCs w:val="18"/>
              </w:rPr>
              <w:t>I</w:t>
            </w:r>
            <w:r w:rsidRPr="00C573EF">
              <w:rPr>
                <w:rFonts w:ascii="Arial Nova" w:eastAsia="Calibri" w:hAnsi="Arial Nova" w:cs="Calibri"/>
                <w:b/>
                <w:sz w:val="18"/>
                <w:szCs w:val="18"/>
              </w:rPr>
              <w:t>mp</w:t>
            </w:r>
            <w:r w:rsidRPr="00C573EF">
              <w:rPr>
                <w:rFonts w:ascii="Arial Nova" w:eastAsia="Calibri" w:hAnsi="Arial Nova" w:cs="Calibri"/>
                <w:b/>
                <w:spacing w:val="-2"/>
                <w:sz w:val="18"/>
                <w:szCs w:val="18"/>
              </w:rPr>
              <w:t>o</w:t>
            </w:r>
            <w:r w:rsidRPr="00C573EF">
              <w:rPr>
                <w:rFonts w:ascii="Arial Nova" w:eastAsia="Calibri" w:hAnsi="Arial Nova" w:cs="Calibri"/>
                <w:b/>
                <w:spacing w:val="1"/>
                <w:sz w:val="18"/>
                <w:szCs w:val="18"/>
              </w:rPr>
              <w:t>r</w:t>
            </w:r>
            <w:r w:rsidRPr="00C573EF">
              <w:rPr>
                <w:rFonts w:ascii="Arial Nova" w:eastAsia="Calibri" w:hAnsi="Arial Nova" w:cs="Calibri"/>
                <w:b/>
                <w:sz w:val="18"/>
                <w:szCs w:val="18"/>
              </w:rPr>
              <w:t>t</w:t>
            </w:r>
            <w:r w:rsidRPr="00C573EF">
              <w:rPr>
                <w:rFonts w:ascii="Arial Nova" w:eastAsia="Calibri" w:hAnsi="Arial Nova" w:cs="Calibri"/>
                <w:b/>
                <w:spacing w:val="-3"/>
                <w:sz w:val="18"/>
                <w:szCs w:val="18"/>
              </w:rPr>
              <w:t>a</w:t>
            </w:r>
            <w:r w:rsidRPr="00C573EF">
              <w:rPr>
                <w:rFonts w:ascii="Arial Nova" w:eastAsia="Calibri" w:hAnsi="Arial Nova" w:cs="Calibri"/>
                <w:b/>
                <w:spacing w:val="1"/>
                <w:sz w:val="18"/>
                <w:szCs w:val="18"/>
              </w:rPr>
              <w:t>ç</w:t>
            </w:r>
            <w:r w:rsidRPr="00C573EF">
              <w:rPr>
                <w:rFonts w:ascii="Arial Nova" w:eastAsia="Calibri" w:hAnsi="Arial Nova" w:cs="Calibri"/>
                <w:b/>
                <w:spacing w:val="-1"/>
                <w:sz w:val="18"/>
                <w:szCs w:val="18"/>
              </w:rPr>
              <w:t>ão</w:t>
            </w:r>
            <w:r w:rsidRPr="00C573EF">
              <w:rPr>
                <w:rFonts w:ascii="Arial Nova" w:eastAsia="Calibri" w:hAnsi="Arial Nova" w:cs="Calibri"/>
                <w:b/>
                <w:sz w:val="18"/>
                <w:szCs w:val="18"/>
              </w:rPr>
              <w:t>:</w:t>
            </w:r>
            <w:r w:rsidRPr="00C573EF">
              <w:rPr>
                <w:rFonts w:ascii="Arial Nova" w:eastAsia="Calibri" w:hAnsi="Arial Nova" w:cs="Calibri"/>
                <w:b/>
                <w:spacing w:val="1"/>
                <w:sz w:val="18"/>
                <w:szCs w:val="18"/>
              </w:rPr>
              <w:t xml:space="preserve"> </w:t>
            </w:r>
            <w:r w:rsidRPr="00C573EF">
              <w:rPr>
                <w:rFonts w:ascii="Arial Nova" w:eastAsia="Calibri" w:hAnsi="Arial Nova" w:cs="Calibri"/>
                <w:sz w:val="18"/>
                <w:szCs w:val="18"/>
              </w:rPr>
              <w:t>f</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 xml:space="preserve">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reç</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 xml:space="preserve"> </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rt</w:t>
            </w:r>
            <w:r w:rsidRPr="00C573EF">
              <w:rPr>
                <w:rFonts w:ascii="Arial Nova" w:eastAsia="Calibri" w:hAnsi="Arial Nova" w:cs="Calibri"/>
                <w:spacing w:val="-2"/>
                <w:sz w:val="18"/>
                <w:szCs w:val="18"/>
              </w:rPr>
              <w:t>aç</w:t>
            </w:r>
            <w:r w:rsidRPr="00C573EF">
              <w:rPr>
                <w:rFonts w:ascii="Arial Nova" w:eastAsia="Calibri" w:hAnsi="Arial Nova" w:cs="Calibri"/>
                <w:sz w:val="18"/>
                <w:szCs w:val="18"/>
              </w:rPr>
              <w:t>ão</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 e</w:t>
            </w:r>
            <w:r w:rsidRPr="00C573EF">
              <w:rPr>
                <w:rFonts w:ascii="Arial Nova" w:eastAsia="Calibri" w:hAnsi="Arial Nova" w:cs="Calibri"/>
                <w:spacing w:val="1"/>
                <w:sz w:val="18"/>
                <w:szCs w:val="18"/>
              </w:rPr>
              <w:t>x</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taç</w:t>
            </w:r>
            <w:r w:rsidRPr="00C573EF">
              <w:rPr>
                <w:rFonts w:ascii="Arial Nova" w:eastAsia="Calibri" w:hAnsi="Arial Nova" w:cs="Calibri"/>
                <w:spacing w:val="-2"/>
                <w:sz w:val="18"/>
                <w:szCs w:val="18"/>
              </w:rPr>
              <w:t>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al</w:t>
            </w:r>
            <w:r w:rsidRPr="00C573EF">
              <w:rPr>
                <w:rFonts w:ascii="Arial Nova" w:eastAsia="Calibri" w:hAnsi="Arial Nova" w:cs="Calibri"/>
                <w:spacing w:val="-1"/>
                <w:sz w:val="18"/>
                <w:szCs w:val="18"/>
              </w:rPr>
              <w:t>id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reg</w:t>
            </w:r>
            <w:r w:rsidRPr="00C573EF">
              <w:rPr>
                <w:rFonts w:ascii="Arial Nova" w:eastAsia="Calibri" w:hAnsi="Arial Nova" w:cs="Calibri"/>
                <w:spacing w:val="-1"/>
                <w:sz w:val="18"/>
                <w:szCs w:val="18"/>
              </w:rPr>
              <w:t>i</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ced</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al</w:t>
            </w:r>
            <w:r w:rsidRPr="00C573EF">
              <w:rPr>
                <w:rFonts w:ascii="Arial Nova" w:eastAsia="Calibri" w:hAnsi="Arial Nova" w:cs="Calibri"/>
                <w:spacing w:val="-3"/>
                <w:sz w:val="18"/>
                <w:szCs w:val="18"/>
              </w:rPr>
              <w:t>f</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nd</w:t>
            </w:r>
            <w:r w:rsidRPr="00C573EF">
              <w:rPr>
                <w:rFonts w:ascii="Arial Nova" w:eastAsia="Calibri" w:hAnsi="Arial Nova" w:cs="Calibri"/>
                <w:sz w:val="18"/>
                <w:szCs w:val="18"/>
              </w:rPr>
              <w:t>eg</w:t>
            </w:r>
            <w:r w:rsidRPr="00C573EF">
              <w:rPr>
                <w:rFonts w:ascii="Arial Nova" w:eastAsia="Calibri" w:hAnsi="Arial Nova" w:cs="Calibri"/>
                <w:spacing w:val="-3"/>
                <w:sz w:val="18"/>
                <w:szCs w:val="18"/>
              </w:rPr>
              <w:t>á</w:t>
            </w:r>
            <w:r w:rsidRPr="00C573EF">
              <w:rPr>
                <w:rFonts w:ascii="Arial Nova" w:eastAsia="Calibri" w:hAnsi="Arial Nova" w:cs="Calibri"/>
                <w:sz w:val="18"/>
                <w:szCs w:val="18"/>
              </w:rPr>
              <w:t>rio</w:t>
            </w:r>
            <w:r w:rsidRPr="00C573EF">
              <w:rPr>
                <w:rFonts w:ascii="Arial Nova" w:eastAsia="Calibri" w:hAnsi="Arial Nova" w:cs="Calibri"/>
                <w:spacing w:val="1"/>
                <w:sz w:val="18"/>
                <w:szCs w:val="18"/>
              </w:rPr>
              <w:t>s</w:t>
            </w:r>
            <w:r w:rsidRPr="00C573EF">
              <w:rPr>
                <w:rFonts w:ascii="Arial Nova" w:eastAsia="Calibri" w:hAnsi="Arial Nova" w:cs="Calibri"/>
                <w:sz w:val="18"/>
                <w:szCs w:val="18"/>
              </w:rPr>
              <w:t>, tra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spo</w:t>
            </w:r>
            <w:r w:rsidRPr="00C573EF">
              <w:rPr>
                <w:rFonts w:ascii="Arial Nova" w:eastAsia="Calibri" w:hAnsi="Arial Nova" w:cs="Calibri"/>
                <w:spacing w:val="-2"/>
                <w:sz w:val="18"/>
                <w:szCs w:val="18"/>
              </w:rPr>
              <w:t>r</w:t>
            </w:r>
            <w:r w:rsidRPr="00C573EF">
              <w:rPr>
                <w:rFonts w:ascii="Arial Nova" w:eastAsia="Calibri" w:hAnsi="Arial Nova" w:cs="Calibri"/>
                <w:sz w:val="18"/>
                <w:szCs w:val="18"/>
              </w:rPr>
              <w:t>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ern</w:t>
            </w:r>
            <w:r w:rsidRPr="00C573EF">
              <w:rPr>
                <w:rFonts w:ascii="Arial Nova" w:eastAsia="Calibri" w:hAnsi="Arial Nova" w:cs="Calibri"/>
                <w:spacing w:val="-1"/>
                <w:sz w:val="18"/>
                <w:szCs w:val="18"/>
              </w:rPr>
              <w:t>a</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 xml:space="preserve">al,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espac</w:t>
            </w:r>
            <w:r w:rsidRPr="00C573EF">
              <w:rPr>
                <w:rFonts w:ascii="Arial Nova" w:eastAsia="Calibri" w:hAnsi="Arial Nova" w:cs="Calibri"/>
                <w:spacing w:val="-1"/>
                <w:sz w:val="18"/>
                <w:szCs w:val="18"/>
              </w:rPr>
              <w:t>h</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du</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eir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req</w:t>
            </w:r>
            <w:r w:rsidRPr="00C573EF">
              <w:rPr>
                <w:rFonts w:ascii="Arial Nova" w:eastAsia="Calibri" w:hAnsi="Arial Nova" w:cs="Calibri"/>
                <w:spacing w:val="-4"/>
                <w:sz w:val="18"/>
                <w:szCs w:val="18"/>
              </w:rPr>
              <w:t>u</w:t>
            </w:r>
            <w:r w:rsidRPr="00C573EF">
              <w:rPr>
                <w:rFonts w:ascii="Arial Nova" w:eastAsia="Calibri" w:hAnsi="Arial Nova" w:cs="Calibri"/>
                <w:sz w:val="18"/>
                <w:szCs w:val="18"/>
              </w:rPr>
              <w:t>isit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t</w:t>
            </w:r>
            <w:r w:rsidRPr="00C573EF">
              <w:rPr>
                <w:rFonts w:ascii="Arial Nova" w:eastAsia="Calibri" w:hAnsi="Arial Nova" w:cs="Calibri"/>
                <w:spacing w:val="-1"/>
                <w:sz w:val="18"/>
                <w:szCs w:val="18"/>
              </w:rPr>
              <w:t>é</w:t>
            </w:r>
            <w:r w:rsidRPr="00C573EF">
              <w:rPr>
                <w:rFonts w:ascii="Arial Nova" w:eastAsia="Calibri" w:hAnsi="Arial Nova" w:cs="Calibri"/>
                <w:sz w:val="18"/>
                <w:szCs w:val="18"/>
              </w:rPr>
              <w:t>cn</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erci</w:t>
            </w:r>
            <w:r w:rsidRPr="00C573EF">
              <w:rPr>
                <w:rFonts w:ascii="Arial Nova" w:eastAsia="Calibri" w:hAnsi="Arial Nova" w:cs="Calibri"/>
                <w:spacing w:val="-2"/>
                <w:sz w:val="18"/>
                <w:szCs w:val="18"/>
              </w:rPr>
              <w:t>a</w:t>
            </w:r>
            <w:r w:rsidRPr="00C573EF">
              <w:rPr>
                <w:rFonts w:ascii="Arial Nova" w:eastAsia="Calibri" w:hAnsi="Arial Nova" w:cs="Calibri"/>
                <w:sz w:val="18"/>
                <w:szCs w:val="18"/>
              </w:rPr>
              <w:t xml:space="preserve">is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ss</w:t>
            </w:r>
            <w:r w:rsidRPr="00C573EF">
              <w:rPr>
                <w:rFonts w:ascii="Arial Nova" w:eastAsia="Calibri" w:hAnsi="Arial Nova" w:cs="Calibri"/>
                <w:spacing w:val="-2"/>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x</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rtaç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w:t>
            </w:r>
            <w:r w:rsidRPr="00C573EF">
              <w:rPr>
                <w:rFonts w:ascii="Arial Nova" w:eastAsia="Calibri" w:hAnsi="Arial Nova" w:cs="Calibri"/>
                <w:spacing w:val="-2"/>
                <w:sz w:val="18"/>
                <w:szCs w:val="18"/>
              </w:rPr>
              <w:t>Z</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f</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m</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ção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 f</w:t>
            </w:r>
            <w:r w:rsidRPr="00C573EF">
              <w:rPr>
                <w:rFonts w:ascii="Arial Nova" w:eastAsia="Calibri" w:hAnsi="Arial Nova" w:cs="Calibri"/>
                <w:spacing w:val="-1"/>
                <w:sz w:val="18"/>
                <w:szCs w:val="18"/>
              </w:rPr>
              <w:t>un</w:t>
            </w:r>
            <w:r w:rsidRPr="00C573EF">
              <w:rPr>
                <w:rFonts w:ascii="Arial Nova" w:eastAsia="Calibri" w:hAnsi="Arial Nova" w:cs="Calibri"/>
                <w:sz w:val="18"/>
                <w:szCs w:val="18"/>
              </w:rPr>
              <w:t>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ento</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es</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aç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du</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eira</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r</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r </w:t>
            </w:r>
            <w:r w:rsidRPr="00C573EF">
              <w:rPr>
                <w:rFonts w:ascii="Arial Nova" w:eastAsia="Calibri" w:hAnsi="Arial Nova" w:cs="Calibri"/>
                <w:spacing w:val="-2"/>
                <w:sz w:val="18"/>
                <w:szCs w:val="18"/>
              </w:rPr>
              <w:t>(</w:t>
            </w:r>
            <w:r w:rsidRPr="00C573EF">
              <w:rPr>
                <w:rFonts w:ascii="Arial Nova" w:eastAsia="Calibri" w:hAnsi="Arial Nova" w:cs="Calibri"/>
                <w:sz w:val="18"/>
                <w:szCs w:val="18"/>
              </w:rPr>
              <w:t>AEDI),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rci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de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x</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rtaç</w:t>
            </w:r>
            <w:r w:rsidRPr="00C573EF">
              <w:rPr>
                <w:rFonts w:ascii="Arial Nova" w:eastAsia="Calibri" w:hAnsi="Arial Nova" w:cs="Calibri"/>
                <w:spacing w:val="-2"/>
                <w:sz w:val="18"/>
                <w:szCs w:val="18"/>
              </w:rPr>
              <w:t>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w:t>
            </w:r>
          </w:p>
        </w:tc>
        <w:tc>
          <w:tcPr>
            <w:tcW w:w="4109" w:type="dxa"/>
            <w:tcBorders>
              <w:top w:val="single" w:sz="5" w:space="0" w:color="000000"/>
              <w:left w:val="single" w:sz="5" w:space="0" w:color="000000"/>
              <w:bottom w:val="single" w:sz="5" w:space="0" w:color="000000"/>
              <w:right w:val="single" w:sz="5" w:space="0" w:color="000000"/>
            </w:tcBorders>
          </w:tcPr>
          <w:p w14:paraId="4129621B" w14:textId="77777777" w:rsidR="0018520F" w:rsidRPr="00C573EF" w:rsidRDefault="0018520F"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6BA56E69" w14:textId="77777777" w:rsidR="0018520F" w:rsidRPr="00C573EF" w:rsidRDefault="0018520F"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4489B2B9" w14:textId="77777777" w:rsidR="0018520F" w:rsidRPr="00C573EF" w:rsidRDefault="0018520F" w:rsidP="00EA15F8">
            <w:pPr>
              <w:ind w:left="100" w:right="933"/>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w:t>
            </w:r>
          </w:p>
          <w:p w14:paraId="719A315B" w14:textId="77777777" w:rsidR="0018520F" w:rsidRPr="00C573EF" w:rsidRDefault="0018520F" w:rsidP="00EA15F8">
            <w:pPr>
              <w:ind w:left="100" w:right="716"/>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tc>
      </w:tr>
    </w:tbl>
    <w:p w14:paraId="24C6D84F" w14:textId="1FC64A4E" w:rsidR="0033195C" w:rsidRDefault="0033195C" w:rsidP="0033195C">
      <w:pPr>
        <w:tabs>
          <w:tab w:val="left" w:pos="1147"/>
        </w:tabs>
      </w:pPr>
    </w:p>
    <w:tbl>
      <w:tblPr>
        <w:tblW w:w="0" w:type="auto"/>
        <w:tblInd w:w="109" w:type="dxa"/>
        <w:tblLayout w:type="fixed"/>
        <w:tblCellMar>
          <w:left w:w="0" w:type="dxa"/>
          <w:right w:w="0" w:type="dxa"/>
        </w:tblCellMar>
        <w:tblLook w:val="01E0" w:firstRow="1" w:lastRow="1" w:firstColumn="1" w:lastColumn="1" w:noHBand="0" w:noVBand="0"/>
      </w:tblPr>
      <w:tblGrid>
        <w:gridCol w:w="5560"/>
        <w:gridCol w:w="4109"/>
      </w:tblGrid>
      <w:tr w:rsidR="0033195C" w:rsidRPr="00C573EF" w14:paraId="7A4449C6" w14:textId="77777777" w:rsidTr="00EA15F8">
        <w:trPr>
          <w:trHeight w:hRule="exact" w:val="441"/>
        </w:trPr>
        <w:tc>
          <w:tcPr>
            <w:tcW w:w="55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EEAF6"/>
          </w:tcPr>
          <w:p w14:paraId="23F155DA" w14:textId="77777777" w:rsidR="0033195C" w:rsidRPr="00C573EF" w:rsidRDefault="0033195C" w:rsidP="00EA15F8">
            <w:pPr>
              <w:spacing w:before="10" w:line="120" w:lineRule="exact"/>
              <w:rPr>
                <w:rFonts w:ascii="Arial Nova" w:hAnsi="Arial Nova"/>
                <w:sz w:val="18"/>
                <w:szCs w:val="18"/>
              </w:rPr>
            </w:pPr>
          </w:p>
          <w:p w14:paraId="7C774583" w14:textId="77777777" w:rsidR="0033195C" w:rsidRPr="00C573EF" w:rsidRDefault="0033195C" w:rsidP="00EA15F8">
            <w:pPr>
              <w:spacing w:line="280" w:lineRule="exact"/>
              <w:ind w:left="832"/>
              <w:rPr>
                <w:rFonts w:ascii="Arial Nova" w:eastAsia="Calibri" w:hAnsi="Arial Nova" w:cs="Calibri"/>
                <w:sz w:val="18"/>
                <w:szCs w:val="18"/>
              </w:rPr>
            </w:pPr>
            <w:r w:rsidRPr="00C573EF">
              <w:rPr>
                <w:rFonts w:ascii="Arial Nova" w:eastAsia="Calibri" w:hAnsi="Arial Nova" w:cs="Calibri"/>
                <w:b/>
                <w:color w:val="2D74B5"/>
                <w:spacing w:val="1"/>
                <w:sz w:val="18"/>
                <w:szCs w:val="18"/>
              </w:rPr>
              <w:t>Á</w:t>
            </w:r>
            <w:r w:rsidRPr="00C573EF">
              <w:rPr>
                <w:rFonts w:ascii="Arial Nova" w:eastAsia="Calibri" w:hAnsi="Arial Nova" w:cs="Calibri"/>
                <w:b/>
                <w:color w:val="2D74B5"/>
                <w:spacing w:val="-1"/>
                <w:sz w:val="18"/>
                <w:szCs w:val="18"/>
              </w:rPr>
              <w:t>R</w:t>
            </w:r>
            <w:r w:rsidRPr="00C573EF">
              <w:rPr>
                <w:rFonts w:ascii="Arial Nova" w:eastAsia="Calibri" w:hAnsi="Arial Nova" w:cs="Calibri"/>
                <w:b/>
                <w:color w:val="2D74B5"/>
                <w:sz w:val="18"/>
                <w:szCs w:val="18"/>
              </w:rPr>
              <w:t>EA</w:t>
            </w:r>
            <w:r w:rsidRPr="00C573EF">
              <w:rPr>
                <w:rFonts w:ascii="Arial Nova" w:eastAsia="Calibri" w:hAnsi="Arial Nova" w:cs="Calibri"/>
                <w:b/>
                <w:color w:val="2D74B5"/>
                <w:spacing w:val="2"/>
                <w:sz w:val="18"/>
                <w:szCs w:val="18"/>
              </w:rPr>
              <w:t xml:space="preserve"> </w:t>
            </w:r>
            <w:r w:rsidRPr="00C573EF">
              <w:rPr>
                <w:rFonts w:ascii="Arial Nova" w:eastAsia="Calibri" w:hAnsi="Arial Nova" w:cs="Calibri"/>
                <w:b/>
                <w:color w:val="2D74B5"/>
                <w:sz w:val="18"/>
                <w:szCs w:val="18"/>
              </w:rPr>
              <w:t>E</w:t>
            </w:r>
            <w:r w:rsidRPr="00C573EF">
              <w:rPr>
                <w:rFonts w:ascii="Arial Nova" w:eastAsia="Calibri" w:hAnsi="Arial Nova" w:cs="Calibri"/>
                <w:b/>
                <w:color w:val="2D74B5"/>
                <w:spacing w:val="-1"/>
                <w:sz w:val="18"/>
                <w:szCs w:val="18"/>
              </w:rPr>
              <w:t xml:space="preserve"> </w:t>
            </w:r>
            <w:r w:rsidRPr="00C573EF">
              <w:rPr>
                <w:rFonts w:ascii="Arial Nova" w:eastAsia="Calibri" w:hAnsi="Arial Nova" w:cs="Calibri"/>
                <w:b/>
                <w:color w:val="2D74B5"/>
                <w:sz w:val="18"/>
                <w:szCs w:val="18"/>
              </w:rPr>
              <w:t>S</w:t>
            </w:r>
            <w:r w:rsidRPr="00C573EF">
              <w:rPr>
                <w:rFonts w:ascii="Arial Nova" w:eastAsia="Calibri" w:hAnsi="Arial Nova" w:cs="Calibri"/>
                <w:b/>
                <w:color w:val="2D74B5"/>
                <w:spacing w:val="-1"/>
                <w:sz w:val="18"/>
                <w:szCs w:val="18"/>
              </w:rPr>
              <w:t>U</w:t>
            </w:r>
            <w:r w:rsidRPr="00C573EF">
              <w:rPr>
                <w:rFonts w:ascii="Arial Nova" w:eastAsia="Calibri" w:hAnsi="Arial Nova" w:cs="Calibri"/>
                <w:b/>
                <w:color w:val="2D74B5"/>
                <w:sz w:val="18"/>
                <w:szCs w:val="18"/>
              </w:rPr>
              <w:t>B</w:t>
            </w:r>
            <w:r w:rsidRPr="00C573EF">
              <w:rPr>
                <w:rFonts w:ascii="Arial Nova" w:eastAsia="Calibri" w:hAnsi="Arial Nova" w:cs="Calibri"/>
                <w:b/>
                <w:color w:val="2D74B5"/>
                <w:spacing w:val="1"/>
                <w:sz w:val="18"/>
                <w:szCs w:val="18"/>
              </w:rPr>
              <w:t>Á</w:t>
            </w:r>
            <w:r w:rsidRPr="00C573EF">
              <w:rPr>
                <w:rFonts w:ascii="Arial Nova" w:eastAsia="Calibri" w:hAnsi="Arial Nova" w:cs="Calibri"/>
                <w:b/>
                <w:color w:val="2D74B5"/>
                <w:sz w:val="18"/>
                <w:szCs w:val="18"/>
              </w:rPr>
              <w:t>RE</w:t>
            </w:r>
            <w:r w:rsidRPr="00C573EF">
              <w:rPr>
                <w:rFonts w:ascii="Arial Nova" w:eastAsia="Calibri" w:hAnsi="Arial Nova" w:cs="Calibri"/>
                <w:b/>
                <w:color w:val="2D74B5"/>
                <w:spacing w:val="1"/>
                <w:sz w:val="18"/>
                <w:szCs w:val="18"/>
              </w:rPr>
              <w:t>A</w:t>
            </w:r>
            <w:r w:rsidRPr="00C573EF">
              <w:rPr>
                <w:rFonts w:ascii="Arial Nova" w:eastAsia="Calibri" w:hAnsi="Arial Nova" w:cs="Calibri"/>
                <w:b/>
                <w:color w:val="2D74B5"/>
                <w:sz w:val="18"/>
                <w:szCs w:val="18"/>
              </w:rPr>
              <w:t>S DE</w:t>
            </w:r>
            <w:r w:rsidRPr="00C573EF">
              <w:rPr>
                <w:rFonts w:ascii="Arial Nova" w:eastAsia="Calibri" w:hAnsi="Arial Nova" w:cs="Calibri"/>
                <w:b/>
                <w:color w:val="2D74B5"/>
                <w:spacing w:val="-1"/>
                <w:sz w:val="18"/>
                <w:szCs w:val="18"/>
              </w:rPr>
              <w:t xml:space="preserve"> </w:t>
            </w:r>
            <w:r w:rsidRPr="00C573EF">
              <w:rPr>
                <w:rFonts w:ascii="Arial Nova" w:eastAsia="Calibri" w:hAnsi="Arial Nova" w:cs="Calibri"/>
                <w:b/>
                <w:color w:val="2D74B5"/>
                <w:spacing w:val="-2"/>
                <w:sz w:val="18"/>
                <w:szCs w:val="18"/>
              </w:rPr>
              <w:t>C</w:t>
            </w:r>
            <w:r w:rsidRPr="00C573EF">
              <w:rPr>
                <w:rFonts w:ascii="Arial Nova" w:eastAsia="Calibri" w:hAnsi="Arial Nova" w:cs="Calibri"/>
                <w:b/>
                <w:color w:val="2D74B5"/>
                <w:spacing w:val="1"/>
                <w:sz w:val="18"/>
                <w:szCs w:val="18"/>
              </w:rPr>
              <w:t>O</w:t>
            </w:r>
            <w:r w:rsidRPr="00C573EF">
              <w:rPr>
                <w:rFonts w:ascii="Arial Nova" w:eastAsia="Calibri" w:hAnsi="Arial Nova" w:cs="Calibri"/>
                <w:b/>
                <w:color w:val="2D74B5"/>
                <w:sz w:val="18"/>
                <w:szCs w:val="18"/>
              </w:rPr>
              <w:t>NHE</w:t>
            </w:r>
            <w:r w:rsidRPr="00C573EF">
              <w:rPr>
                <w:rFonts w:ascii="Arial Nova" w:eastAsia="Calibri" w:hAnsi="Arial Nova" w:cs="Calibri"/>
                <w:b/>
                <w:color w:val="2D74B5"/>
                <w:spacing w:val="1"/>
                <w:sz w:val="18"/>
                <w:szCs w:val="18"/>
              </w:rPr>
              <w:t>CI</w:t>
            </w:r>
            <w:r w:rsidRPr="00C573EF">
              <w:rPr>
                <w:rFonts w:ascii="Arial Nova" w:eastAsia="Calibri" w:hAnsi="Arial Nova" w:cs="Calibri"/>
                <w:b/>
                <w:color w:val="2D74B5"/>
                <w:spacing w:val="-1"/>
                <w:sz w:val="18"/>
                <w:szCs w:val="18"/>
              </w:rPr>
              <w:t>M</w:t>
            </w:r>
            <w:r w:rsidRPr="00C573EF">
              <w:rPr>
                <w:rFonts w:ascii="Arial Nova" w:eastAsia="Calibri" w:hAnsi="Arial Nova" w:cs="Calibri"/>
                <w:b/>
                <w:color w:val="2D74B5"/>
                <w:sz w:val="18"/>
                <w:szCs w:val="18"/>
              </w:rPr>
              <w:t>E</w:t>
            </w:r>
            <w:r w:rsidRPr="00C573EF">
              <w:rPr>
                <w:rFonts w:ascii="Arial Nova" w:eastAsia="Calibri" w:hAnsi="Arial Nova" w:cs="Calibri"/>
                <w:b/>
                <w:color w:val="2D74B5"/>
                <w:spacing w:val="1"/>
                <w:sz w:val="18"/>
                <w:szCs w:val="18"/>
              </w:rPr>
              <w:t>N</w:t>
            </w:r>
            <w:r w:rsidRPr="00C573EF">
              <w:rPr>
                <w:rFonts w:ascii="Arial Nova" w:eastAsia="Calibri" w:hAnsi="Arial Nova" w:cs="Calibri"/>
                <w:b/>
                <w:color w:val="2D74B5"/>
                <w:spacing w:val="-1"/>
                <w:sz w:val="18"/>
                <w:szCs w:val="18"/>
              </w:rPr>
              <w:t>T</w:t>
            </w:r>
            <w:r w:rsidRPr="00C573EF">
              <w:rPr>
                <w:rFonts w:ascii="Arial Nova" w:eastAsia="Calibri" w:hAnsi="Arial Nova" w:cs="Calibri"/>
                <w:b/>
                <w:color w:val="2D74B5"/>
                <w:sz w:val="18"/>
                <w:szCs w:val="18"/>
              </w:rPr>
              <w:t>O</w:t>
            </w:r>
          </w:p>
        </w:tc>
        <w:tc>
          <w:tcPr>
            <w:tcW w:w="410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EEAF6"/>
          </w:tcPr>
          <w:p w14:paraId="06B2B113" w14:textId="77777777" w:rsidR="0033195C" w:rsidRPr="00C573EF" w:rsidRDefault="0033195C" w:rsidP="00EA15F8">
            <w:pPr>
              <w:spacing w:before="10" w:line="120" w:lineRule="exact"/>
              <w:rPr>
                <w:rFonts w:ascii="Arial Nova" w:hAnsi="Arial Nova"/>
                <w:sz w:val="18"/>
                <w:szCs w:val="18"/>
              </w:rPr>
            </w:pPr>
          </w:p>
          <w:p w14:paraId="103FCA65" w14:textId="77777777" w:rsidR="0033195C" w:rsidRPr="00C573EF" w:rsidRDefault="0033195C" w:rsidP="00EA15F8">
            <w:pPr>
              <w:spacing w:line="280" w:lineRule="exact"/>
              <w:ind w:left="1403" w:right="1406"/>
              <w:jc w:val="center"/>
              <w:rPr>
                <w:rFonts w:ascii="Arial Nova" w:eastAsia="Calibri" w:hAnsi="Arial Nova" w:cs="Calibri"/>
                <w:sz w:val="18"/>
                <w:szCs w:val="18"/>
              </w:rPr>
            </w:pPr>
            <w:r w:rsidRPr="00C573EF">
              <w:rPr>
                <w:rFonts w:ascii="Arial Nova" w:eastAsia="Calibri" w:hAnsi="Arial Nova" w:cs="Calibri"/>
                <w:b/>
                <w:spacing w:val="-1"/>
                <w:sz w:val="18"/>
                <w:szCs w:val="18"/>
              </w:rPr>
              <w:t>R</w:t>
            </w:r>
            <w:r w:rsidRPr="00C573EF">
              <w:rPr>
                <w:rFonts w:ascii="Arial Nova" w:eastAsia="Calibri" w:hAnsi="Arial Nova" w:cs="Calibri"/>
                <w:b/>
                <w:sz w:val="18"/>
                <w:szCs w:val="18"/>
              </w:rPr>
              <w:t>E</w:t>
            </w:r>
            <w:r w:rsidRPr="00C573EF">
              <w:rPr>
                <w:rFonts w:ascii="Arial Nova" w:eastAsia="Calibri" w:hAnsi="Arial Nova" w:cs="Calibri"/>
                <w:b/>
                <w:spacing w:val="1"/>
                <w:sz w:val="18"/>
                <w:szCs w:val="18"/>
              </w:rPr>
              <w:t>Q</w:t>
            </w:r>
            <w:r w:rsidRPr="00C573EF">
              <w:rPr>
                <w:rFonts w:ascii="Arial Nova" w:eastAsia="Calibri" w:hAnsi="Arial Nova" w:cs="Calibri"/>
                <w:b/>
                <w:sz w:val="18"/>
                <w:szCs w:val="18"/>
              </w:rPr>
              <w:t>UISI</w:t>
            </w:r>
            <w:r w:rsidRPr="00C573EF">
              <w:rPr>
                <w:rFonts w:ascii="Arial Nova" w:eastAsia="Calibri" w:hAnsi="Arial Nova" w:cs="Calibri"/>
                <w:b/>
                <w:spacing w:val="1"/>
                <w:sz w:val="18"/>
                <w:szCs w:val="18"/>
              </w:rPr>
              <w:t>TO</w:t>
            </w:r>
            <w:r w:rsidRPr="00C573EF">
              <w:rPr>
                <w:rFonts w:ascii="Arial Nova" w:eastAsia="Calibri" w:hAnsi="Arial Nova" w:cs="Calibri"/>
                <w:b/>
                <w:sz w:val="18"/>
                <w:szCs w:val="18"/>
              </w:rPr>
              <w:t>S</w:t>
            </w:r>
          </w:p>
        </w:tc>
      </w:tr>
      <w:tr w:rsidR="0033195C" w:rsidRPr="00C573EF" w14:paraId="2C949A05" w14:textId="77777777" w:rsidTr="00EA15F8">
        <w:trPr>
          <w:trHeight w:hRule="exact" w:val="307"/>
        </w:trPr>
        <w:tc>
          <w:tcPr>
            <w:tcW w:w="9669"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CF1CE7" w14:textId="77777777" w:rsidR="0033195C" w:rsidRPr="00C573EF" w:rsidRDefault="0033195C" w:rsidP="00EA15F8">
            <w:pPr>
              <w:jc w:val="center"/>
              <w:rPr>
                <w:rFonts w:ascii="Arial Nova" w:hAnsi="Arial Nova"/>
                <w:sz w:val="18"/>
                <w:szCs w:val="18"/>
              </w:rPr>
            </w:pPr>
            <w:r w:rsidRPr="00C573EF">
              <w:rPr>
                <w:rFonts w:ascii="Arial Nova" w:eastAsia="Calibri" w:hAnsi="Arial Nova" w:cs="Calibri"/>
                <w:b/>
                <w:color w:val="2D74B5"/>
                <w:position w:val="1"/>
                <w:sz w:val="18"/>
                <w:szCs w:val="18"/>
              </w:rPr>
              <w:t>7.</w:t>
            </w:r>
            <w:r w:rsidRPr="00C573EF">
              <w:rPr>
                <w:rFonts w:ascii="Arial Nova" w:eastAsia="Calibri" w:hAnsi="Arial Nova" w:cs="Calibri"/>
                <w:b/>
                <w:color w:val="2D74B5"/>
                <w:spacing w:val="2"/>
                <w:position w:val="1"/>
                <w:sz w:val="18"/>
                <w:szCs w:val="18"/>
              </w:rPr>
              <w:t xml:space="preserve"> </w:t>
            </w:r>
            <w:r w:rsidRPr="00C573EF">
              <w:rPr>
                <w:rFonts w:ascii="Arial Nova" w:eastAsia="Calibri" w:hAnsi="Arial Nova" w:cs="Calibri"/>
                <w:b/>
                <w:color w:val="2D74B5"/>
                <w:position w:val="1"/>
                <w:sz w:val="18"/>
                <w:szCs w:val="18"/>
              </w:rPr>
              <w:t>P</w:t>
            </w:r>
            <w:r w:rsidRPr="00C573EF">
              <w:rPr>
                <w:rFonts w:ascii="Arial Nova" w:eastAsia="Calibri" w:hAnsi="Arial Nova" w:cs="Calibri"/>
                <w:b/>
                <w:color w:val="2D74B5"/>
                <w:spacing w:val="-1"/>
                <w:position w:val="1"/>
                <w:sz w:val="18"/>
                <w:szCs w:val="18"/>
              </w:rPr>
              <w:t>L</w:t>
            </w:r>
            <w:r w:rsidRPr="00C573EF">
              <w:rPr>
                <w:rFonts w:ascii="Arial Nova" w:eastAsia="Calibri" w:hAnsi="Arial Nova" w:cs="Calibri"/>
                <w:b/>
                <w:color w:val="2D74B5"/>
                <w:spacing w:val="1"/>
                <w:position w:val="1"/>
                <w:sz w:val="18"/>
                <w:szCs w:val="18"/>
              </w:rPr>
              <w:t>A</w:t>
            </w:r>
            <w:r w:rsidRPr="00C573EF">
              <w:rPr>
                <w:rFonts w:ascii="Arial Nova" w:eastAsia="Calibri" w:hAnsi="Arial Nova" w:cs="Calibri"/>
                <w:b/>
                <w:color w:val="2D74B5"/>
                <w:position w:val="1"/>
                <w:sz w:val="18"/>
                <w:szCs w:val="18"/>
              </w:rPr>
              <w:t>N</w:t>
            </w:r>
            <w:r w:rsidRPr="00C573EF">
              <w:rPr>
                <w:rFonts w:ascii="Arial Nova" w:eastAsia="Calibri" w:hAnsi="Arial Nova" w:cs="Calibri"/>
                <w:b/>
                <w:color w:val="2D74B5"/>
                <w:spacing w:val="1"/>
                <w:position w:val="1"/>
                <w:sz w:val="18"/>
                <w:szCs w:val="18"/>
              </w:rPr>
              <w:t>E</w:t>
            </w:r>
            <w:r w:rsidRPr="00C573EF">
              <w:rPr>
                <w:rFonts w:ascii="Arial Nova" w:eastAsia="Calibri" w:hAnsi="Arial Nova" w:cs="Calibri"/>
                <w:b/>
                <w:color w:val="2D74B5"/>
                <w:spacing w:val="-3"/>
                <w:position w:val="1"/>
                <w:sz w:val="18"/>
                <w:szCs w:val="18"/>
              </w:rPr>
              <w:t>J</w:t>
            </w:r>
            <w:r w:rsidRPr="00C573EF">
              <w:rPr>
                <w:rFonts w:ascii="Arial Nova" w:eastAsia="Calibri" w:hAnsi="Arial Nova" w:cs="Calibri"/>
                <w:b/>
                <w:color w:val="2D74B5"/>
                <w:spacing w:val="1"/>
                <w:position w:val="1"/>
                <w:sz w:val="18"/>
                <w:szCs w:val="18"/>
              </w:rPr>
              <w:t>A</w:t>
            </w:r>
            <w:r w:rsidRPr="00C573EF">
              <w:rPr>
                <w:rFonts w:ascii="Arial Nova" w:eastAsia="Calibri" w:hAnsi="Arial Nova" w:cs="Calibri"/>
                <w:b/>
                <w:color w:val="2D74B5"/>
                <w:spacing w:val="-1"/>
                <w:position w:val="1"/>
                <w:sz w:val="18"/>
                <w:szCs w:val="18"/>
              </w:rPr>
              <w:t>M</w:t>
            </w:r>
            <w:r w:rsidRPr="00C573EF">
              <w:rPr>
                <w:rFonts w:ascii="Arial Nova" w:eastAsia="Calibri" w:hAnsi="Arial Nova" w:cs="Calibri"/>
                <w:b/>
                <w:color w:val="2D74B5"/>
                <w:position w:val="1"/>
                <w:sz w:val="18"/>
                <w:szCs w:val="18"/>
              </w:rPr>
              <w:t>E</w:t>
            </w:r>
            <w:r w:rsidRPr="00C573EF">
              <w:rPr>
                <w:rFonts w:ascii="Arial Nova" w:eastAsia="Calibri" w:hAnsi="Arial Nova" w:cs="Calibri"/>
                <w:b/>
                <w:color w:val="2D74B5"/>
                <w:spacing w:val="1"/>
                <w:position w:val="1"/>
                <w:sz w:val="18"/>
                <w:szCs w:val="18"/>
              </w:rPr>
              <w:t>NT</w:t>
            </w:r>
            <w:r w:rsidRPr="00C573EF">
              <w:rPr>
                <w:rFonts w:ascii="Arial Nova" w:eastAsia="Calibri" w:hAnsi="Arial Nova" w:cs="Calibri"/>
                <w:b/>
                <w:color w:val="2D74B5"/>
                <w:position w:val="1"/>
                <w:sz w:val="18"/>
                <w:szCs w:val="18"/>
              </w:rPr>
              <w:t>O</w:t>
            </w:r>
            <w:r w:rsidRPr="00C573EF">
              <w:rPr>
                <w:rFonts w:ascii="Arial Nova" w:eastAsia="Calibri" w:hAnsi="Arial Nova" w:cs="Calibri"/>
                <w:b/>
                <w:color w:val="2D74B5"/>
                <w:spacing w:val="-1"/>
                <w:position w:val="1"/>
                <w:sz w:val="18"/>
                <w:szCs w:val="18"/>
              </w:rPr>
              <w:t xml:space="preserve"> </w:t>
            </w:r>
            <w:r w:rsidRPr="00C573EF">
              <w:rPr>
                <w:rFonts w:ascii="Arial Nova" w:eastAsia="Calibri" w:hAnsi="Arial Nova" w:cs="Calibri"/>
                <w:b/>
                <w:color w:val="2D74B5"/>
                <w:position w:val="1"/>
                <w:sz w:val="18"/>
                <w:szCs w:val="18"/>
              </w:rPr>
              <w:t>EM</w:t>
            </w:r>
            <w:r w:rsidRPr="00C573EF">
              <w:rPr>
                <w:rFonts w:ascii="Arial Nova" w:eastAsia="Calibri" w:hAnsi="Arial Nova" w:cs="Calibri"/>
                <w:b/>
                <w:color w:val="2D74B5"/>
                <w:spacing w:val="-1"/>
                <w:position w:val="1"/>
                <w:sz w:val="18"/>
                <w:szCs w:val="18"/>
              </w:rPr>
              <w:t>PR</w:t>
            </w:r>
            <w:r w:rsidRPr="00C573EF">
              <w:rPr>
                <w:rFonts w:ascii="Arial Nova" w:eastAsia="Calibri" w:hAnsi="Arial Nova" w:cs="Calibri"/>
                <w:b/>
                <w:color w:val="2D74B5"/>
                <w:position w:val="1"/>
                <w:sz w:val="18"/>
                <w:szCs w:val="18"/>
              </w:rPr>
              <w:t>ES</w:t>
            </w:r>
            <w:r w:rsidRPr="00C573EF">
              <w:rPr>
                <w:rFonts w:ascii="Arial Nova" w:eastAsia="Calibri" w:hAnsi="Arial Nova" w:cs="Calibri"/>
                <w:b/>
                <w:color w:val="2D74B5"/>
                <w:spacing w:val="1"/>
                <w:position w:val="1"/>
                <w:sz w:val="18"/>
                <w:szCs w:val="18"/>
              </w:rPr>
              <w:t>A</w:t>
            </w:r>
            <w:r w:rsidRPr="00C573EF">
              <w:rPr>
                <w:rFonts w:ascii="Arial Nova" w:eastAsia="Calibri" w:hAnsi="Arial Nova" w:cs="Calibri"/>
                <w:b/>
                <w:color w:val="2D74B5"/>
                <w:spacing w:val="-1"/>
                <w:position w:val="1"/>
                <w:sz w:val="18"/>
                <w:szCs w:val="18"/>
              </w:rPr>
              <w:t>R</w:t>
            </w:r>
            <w:r w:rsidRPr="00C573EF">
              <w:rPr>
                <w:rFonts w:ascii="Arial Nova" w:eastAsia="Calibri" w:hAnsi="Arial Nova" w:cs="Calibri"/>
                <w:b/>
                <w:color w:val="2D74B5"/>
                <w:spacing w:val="1"/>
                <w:position w:val="1"/>
                <w:sz w:val="18"/>
                <w:szCs w:val="18"/>
              </w:rPr>
              <w:t>IA</w:t>
            </w:r>
            <w:r w:rsidRPr="00C573EF">
              <w:rPr>
                <w:rFonts w:ascii="Arial Nova" w:eastAsia="Calibri" w:hAnsi="Arial Nova" w:cs="Calibri"/>
                <w:b/>
                <w:color w:val="2D74B5"/>
                <w:position w:val="1"/>
                <w:sz w:val="18"/>
                <w:szCs w:val="18"/>
              </w:rPr>
              <w:t>L</w:t>
            </w:r>
          </w:p>
        </w:tc>
      </w:tr>
      <w:tr w:rsidR="0033195C" w:rsidRPr="00C573EF" w14:paraId="1AB53C8B" w14:textId="77777777" w:rsidTr="00EA15F8">
        <w:trPr>
          <w:trHeight w:hRule="exact" w:val="3733"/>
        </w:trPr>
        <w:tc>
          <w:tcPr>
            <w:tcW w:w="55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E56BF6" w14:textId="77777777" w:rsidR="0033195C" w:rsidRPr="00C573EF" w:rsidRDefault="0033195C" w:rsidP="00EA15F8">
            <w:pPr>
              <w:spacing w:line="260" w:lineRule="exact"/>
              <w:ind w:left="100" w:right="72"/>
              <w:jc w:val="both"/>
              <w:rPr>
                <w:rFonts w:ascii="Arial Nova" w:eastAsia="Calibri" w:hAnsi="Arial Nova" w:cs="Calibri"/>
                <w:bCs/>
                <w:sz w:val="18"/>
                <w:szCs w:val="18"/>
              </w:rPr>
            </w:pPr>
            <w:r w:rsidRPr="00C573EF">
              <w:rPr>
                <w:rFonts w:ascii="Arial Nova" w:eastAsia="Calibri" w:hAnsi="Arial Nova" w:cs="Calibri"/>
                <w:b/>
                <w:spacing w:val="1"/>
                <w:position w:val="1"/>
                <w:sz w:val="18"/>
                <w:szCs w:val="18"/>
              </w:rPr>
              <w:lastRenderedPageBreak/>
              <w:t>7</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1</w:t>
            </w:r>
            <w:r w:rsidRPr="00C573EF">
              <w:rPr>
                <w:rFonts w:ascii="Arial Nova" w:eastAsia="Calibri" w:hAnsi="Arial Nova" w:cs="Calibri"/>
                <w:b/>
                <w:position w:val="1"/>
                <w:sz w:val="18"/>
                <w:szCs w:val="18"/>
              </w:rPr>
              <w:t xml:space="preserve">. Diagnóstico Empresarial: </w:t>
            </w:r>
            <w:r w:rsidRPr="00C573EF">
              <w:rPr>
                <w:rFonts w:ascii="Arial Nova" w:eastAsia="Calibri" w:hAnsi="Arial Nova" w:cs="Calibri"/>
                <w:bCs/>
                <w:position w:val="1"/>
                <w:sz w:val="18"/>
                <w:szCs w:val="18"/>
              </w:rPr>
              <w:t>mapeamento da situação global da empresa, levantamento e análise das práticas de planejamento e de gestão, governança, ferramentas de gestão, estratégia de recursos humanos, sistemática de comunicação e informatização, visão, missão, valores, diretrizes estratégicas, indicadores de desempenho e mercadológicos, processo produtivo, tecnologia.</w:t>
            </w:r>
          </w:p>
        </w:tc>
        <w:tc>
          <w:tcPr>
            <w:tcW w:w="41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B6B9469" w14:textId="77777777" w:rsidR="0033195C" w:rsidRPr="00C573EF" w:rsidRDefault="0033195C" w:rsidP="00EA15F8">
            <w:pPr>
              <w:spacing w:line="260" w:lineRule="exact"/>
              <w:ind w:left="100"/>
              <w:jc w:val="both"/>
              <w:rPr>
                <w:rFonts w:ascii="Arial Nova" w:eastAsia="Calibri" w:hAnsi="Arial Nova" w:cs="Calibri"/>
                <w:sz w:val="18"/>
                <w:szCs w:val="18"/>
              </w:rPr>
            </w:pPr>
            <w:r w:rsidRPr="00C573EF">
              <w:rPr>
                <w:rFonts w:ascii="Arial Nova" w:eastAsia="Calibri" w:hAnsi="Arial Nova" w:cs="Calibri"/>
                <w:sz w:val="18"/>
                <w:szCs w:val="18"/>
              </w:rPr>
              <w:t>- Vínculo formal de sócio ou empregado</w:t>
            </w:r>
          </w:p>
          <w:p w14:paraId="39294408" w14:textId="77777777" w:rsidR="0033195C" w:rsidRPr="00C573EF" w:rsidRDefault="0033195C" w:rsidP="00EA15F8">
            <w:pPr>
              <w:ind w:left="100"/>
              <w:jc w:val="both"/>
              <w:rPr>
                <w:rFonts w:ascii="Arial Nova" w:eastAsia="Calibri" w:hAnsi="Arial Nova" w:cs="Calibri"/>
                <w:sz w:val="18"/>
                <w:szCs w:val="18"/>
              </w:rPr>
            </w:pPr>
            <w:r w:rsidRPr="00C573EF">
              <w:rPr>
                <w:rFonts w:ascii="Arial Nova" w:eastAsia="Calibri" w:hAnsi="Arial Nova" w:cs="Calibri"/>
                <w:sz w:val="18"/>
                <w:szCs w:val="18"/>
              </w:rPr>
              <w:t>com a pessoa jurídica empresas limitadas, sociedades simples e empresas individuais de responsabilidade limitada – EIRELI.</w:t>
            </w:r>
          </w:p>
          <w:p w14:paraId="7F23B01C" w14:textId="77777777" w:rsidR="0033195C" w:rsidRPr="00C573EF" w:rsidRDefault="0033195C"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Graduação completa em Administração, Economia, Ciências Contábeis ou Engenharia ou graduação em áreas correlatas de gestão empresarial</w:t>
            </w:r>
          </w:p>
          <w:p w14:paraId="17280DC6" w14:textId="77777777" w:rsidR="0033195C" w:rsidRPr="00C573EF" w:rsidRDefault="0033195C"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76A5121C" w14:textId="77777777" w:rsidR="0033195C" w:rsidRPr="00C573EF" w:rsidRDefault="0033195C"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35B4AA51" w14:textId="77777777" w:rsidR="0033195C" w:rsidRPr="00C573EF" w:rsidRDefault="0033195C"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6EF6BFDD" w14:textId="77777777" w:rsidR="0033195C" w:rsidRPr="00C573EF" w:rsidRDefault="0033195C" w:rsidP="00EA15F8">
            <w:pPr>
              <w:ind w:left="100"/>
              <w:jc w:val="both"/>
              <w:rPr>
                <w:rFonts w:ascii="Arial Nova" w:eastAsia="Calibri" w:hAnsi="Arial Nova" w:cs="Calibri"/>
                <w:position w:val="1"/>
                <w:sz w:val="18"/>
                <w:szCs w:val="18"/>
                <w:highlight w:val="yellow"/>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0B2B6458" w14:textId="77777777" w:rsidR="0033195C" w:rsidRPr="00C573EF" w:rsidRDefault="0033195C" w:rsidP="00EA15F8">
            <w:pPr>
              <w:ind w:left="100"/>
              <w:jc w:val="both"/>
              <w:rPr>
                <w:rFonts w:ascii="Arial Nova" w:eastAsia="Calibri" w:hAnsi="Arial Nova" w:cs="Calibri"/>
                <w:position w:val="1"/>
                <w:sz w:val="18"/>
                <w:szCs w:val="18"/>
                <w:highlight w:val="yellow"/>
              </w:rPr>
            </w:pPr>
          </w:p>
        </w:tc>
      </w:tr>
      <w:tr w:rsidR="0033195C" w:rsidRPr="00C573EF" w14:paraId="303D4C37" w14:textId="77777777" w:rsidTr="00EA15F8">
        <w:trPr>
          <w:trHeight w:hRule="exact" w:val="3830"/>
        </w:trPr>
        <w:tc>
          <w:tcPr>
            <w:tcW w:w="55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E0594B" w14:textId="77777777" w:rsidR="0033195C" w:rsidRPr="00C573EF" w:rsidRDefault="0033195C" w:rsidP="00EA15F8">
            <w:pPr>
              <w:spacing w:line="260" w:lineRule="exact"/>
              <w:ind w:left="100" w:right="72"/>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7</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2</w:t>
            </w:r>
            <w:r w:rsidRPr="00C573EF">
              <w:rPr>
                <w:rFonts w:ascii="Arial Nova" w:eastAsia="Calibri" w:hAnsi="Arial Nova" w:cs="Calibri"/>
                <w:b/>
                <w:position w:val="1"/>
                <w:sz w:val="18"/>
                <w:szCs w:val="18"/>
              </w:rPr>
              <w:t>. P</w:t>
            </w:r>
            <w:r w:rsidRPr="00C573EF">
              <w:rPr>
                <w:rFonts w:ascii="Arial Nova" w:eastAsia="Calibri" w:hAnsi="Arial Nova" w:cs="Calibri"/>
                <w:b/>
                <w:spacing w:val="1"/>
                <w:position w:val="1"/>
                <w:sz w:val="18"/>
                <w:szCs w:val="18"/>
              </w:rPr>
              <w:t>l</w:t>
            </w:r>
            <w:r w:rsidRPr="00C573EF">
              <w:rPr>
                <w:rFonts w:ascii="Arial Nova" w:eastAsia="Calibri" w:hAnsi="Arial Nova" w:cs="Calibri"/>
                <w:b/>
                <w:spacing w:val="-1"/>
                <w:position w:val="1"/>
                <w:sz w:val="18"/>
                <w:szCs w:val="18"/>
              </w:rPr>
              <w:t>ane</w:t>
            </w:r>
            <w:r w:rsidRPr="00C573EF">
              <w:rPr>
                <w:rFonts w:ascii="Arial Nova" w:eastAsia="Calibri" w:hAnsi="Arial Nova" w:cs="Calibri"/>
                <w:b/>
                <w:spacing w:val="1"/>
                <w:position w:val="1"/>
                <w:sz w:val="18"/>
                <w:szCs w:val="18"/>
              </w:rPr>
              <w:t>j</w:t>
            </w:r>
            <w:r w:rsidRPr="00C573EF">
              <w:rPr>
                <w:rFonts w:ascii="Arial Nova" w:eastAsia="Calibri" w:hAnsi="Arial Nova" w:cs="Calibri"/>
                <w:b/>
                <w:spacing w:val="-1"/>
                <w:position w:val="1"/>
                <w:sz w:val="18"/>
                <w:szCs w:val="18"/>
              </w:rPr>
              <w:t>a</w:t>
            </w:r>
            <w:r w:rsidRPr="00C573EF">
              <w:rPr>
                <w:rFonts w:ascii="Arial Nova" w:eastAsia="Calibri" w:hAnsi="Arial Nova" w:cs="Calibri"/>
                <w:b/>
                <w:position w:val="1"/>
                <w:sz w:val="18"/>
                <w:szCs w:val="18"/>
              </w:rPr>
              <w:t>me</w:t>
            </w:r>
            <w:r w:rsidRPr="00C573EF">
              <w:rPr>
                <w:rFonts w:ascii="Arial Nova" w:eastAsia="Calibri" w:hAnsi="Arial Nova" w:cs="Calibri"/>
                <w:b/>
                <w:spacing w:val="-1"/>
                <w:position w:val="1"/>
                <w:sz w:val="18"/>
                <w:szCs w:val="18"/>
              </w:rPr>
              <w:t>n</w:t>
            </w:r>
            <w:r w:rsidRPr="00C573EF">
              <w:rPr>
                <w:rFonts w:ascii="Arial Nova" w:eastAsia="Calibri" w:hAnsi="Arial Nova" w:cs="Calibri"/>
                <w:b/>
                <w:position w:val="1"/>
                <w:sz w:val="18"/>
                <w:szCs w:val="18"/>
              </w:rPr>
              <w:t>to E</w:t>
            </w:r>
            <w:r w:rsidRPr="00C573EF">
              <w:rPr>
                <w:rFonts w:ascii="Arial Nova" w:eastAsia="Calibri" w:hAnsi="Arial Nova" w:cs="Calibri"/>
                <w:b/>
                <w:spacing w:val="1"/>
                <w:position w:val="1"/>
                <w:sz w:val="18"/>
                <w:szCs w:val="18"/>
              </w:rPr>
              <w:t>s</w:t>
            </w:r>
            <w:r w:rsidRPr="00C573EF">
              <w:rPr>
                <w:rFonts w:ascii="Arial Nova" w:eastAsia="Calibri" w:hAnsi="Arial Nova" w:cs="Calibri"/>
                <w:b/>
                <w:spacing w:val="-2"/>
                <w:position w:val="1"/>
                <w:sz w:val="18"/>
                <w:szCs w:val="18"/>
              </w:rPr>
              <w:t>tr</w:t>
            </w:r>
            <w:r w:rsidRPr="00C573EF">
              <w:rPr>
                <w:rFonts w:ascii="Arial Nova" w:eastAsia="Calibri" w:hAnsi="Arial Nova" w:cs="Calibri"/>
                <w:b/>
                <w:spacing w:val="-1"/>
                <w:position w:val="1"/>
                <w:sz w:val="18"/>
                <w:szCs w:val="18"/>
              </w:rPr>
              <w:t>a</w:t>
            </w:r>
            <w:r w:rsidRPr="00C573EF">
              <w:rPr>
                <w:rFonts w:ascii="Arial Nova" w:eastAsia="Calibri" w:hAnsi="Arial Nova" w:cs="Calibri"/>
                <w:b/>
                <w:position w:val="1"/>
                <w:sz w:val="18"/>
                <w:szCs w:val="18"/>
              </w:rPr>
              <w:t>tég</w:t>
            </w:r>
            <w:r w:rsidRPr="00C573EF">
              <w:rPr>
                <w:rFonts w:ascii="Arial Nova" w:eastAsia="Calibri" w:hAnsi="Arial Nova" w:cs="Calibri"/>
                <w:b/>
                <w:spacing w:val="1"/>
                <w:position w:val="1"/>
                <w:sz w:val="18"/>
                <w:szCs w:val="18"/>
              </w:rPr>
              <w:t>ic</w:t>
            </w:r>
            <w:r w:rsidRPr="00C573EF">
              <w:rPr>
                <w:rFonts w:ascii="Arial Nova" w:eastAsia="Calibri" w:hAnsi="Arial Nova" w:cs="Calibri"/>
                <w:b/>
                <w:spacing w:val="-1"/>
                <w:position w:val="1"/>
                <w:sz w:val="18"/>
                <w:szCs w:val="18"/>
              </w:rPr>
              <w:t>o</w:t>
            </w:r>
            <w:r w:rsidRPr="00C573EF">
              <w:rPr>
                <w:rFonts w:ascii="Arial Nova" w:eastAsia="Calibri" w:hAnsi="Arial Nova" w:cs="Calibri"/>
                <w:position w:val="1"/>
                <w:sz w:val="18"/>
                <w:szCs w:val="18"/>
              </w:rPr>
              <w:t xml:space="preserve">: </w:t>
            </w:r>
            <w:r w:rsidRPr="00C573EF">
              <w:rPr>
                <w:rFonts w:ascii="Arial Nova" w:eastAsia="Calibri" w:hAnsi="Arial Nova" w:cs="Calibri"/>
                <w:spacing w:val="-2"/>
                <w:position w:val="1"/>
                <w:sz w:val="18"/>
                <w:szCs w:val="18"/>
              </w:rPr>
              <w:t>c</w:t>
            </w:r>
            <w:r w:rsidRPr="00C573EF">
              <w:rPr>
                <w:rFonts w:ascii="Arial Nova" w:eastAsia="Calibri" w:hAnsi="Arial Nova" w:cs="Calibri"/>
                <w:position w:val="1"/>
                <w:sz w:val="18"/>
                <w:szCs w:val="18"/>
              </w:rPr>
              <w:t>ená</w:t>
            </w:r>
            <w:r w:rsidRPr="00C573EF">
              <w:rPr>
                <w:rFonts w:ascii="Arial Nova" w:eastAsia="Calibri" w:hAnsi="Arial Nova" w:cs="Calibri"/>
                <w:spacing w:val="-1"/>
                <w:position w:val="1"/>
                <w:sz w:val="18"/>
                <w:szCs w:val="18"/>
              </w:rPr>
              <w:t>r</w:t>
            </w:r>
            <w:r w:rsidRPr="00C573EF">
              <w:rPr>
                <w:rFonts w:ascii="Arial Nova" w:eastAsia="Calibri" w:hAnsi="Arial Nova" w:cs="Calibri"/>
                <w:position w:val="1"/>
                <w:sz w:val="18"/>
                <w:szCs w:val="18"/>
              </w:rPr>
              <w:t>i</w:t>
            </w:r>
            <w:r w:rsidRPr="00C573EF">
              <w:rPr>
                <w:rFonts w:ascii="Arial Nova" w:eastAsia="Calibri" w:hAnsi="Arial Nova" w:cs="Calibri"/>
                <w:spacing w:val="1"/>
                <w:position w:val="1"/>
                <w:sz w:val="18"/>
                <w:szCs w:val="18"/>
              </w:rPr>
              <w:t>o</w:t>
            </w:r>
            <w:r w:rsidRPr="00C573EF">
              <w:rPr>
                <w:rFonts w:ascii="Arial Nova" w:eastAsia="Calibri" w:hAnsi="Arial Nova" w:cs="Calibri"/>
                <w:spacing w:val="-2"/>
                <w:position w:val="1"/>
                <w:sz w:val="18"/>
                <w:szCs w:val="18"/>
              </w:rPr>
              <w:t>s</w:t>
            </w:r>
            <w:r w:rsidRPr="00C573EF">
              <w:rPr>
                <w:rFonts w:ascii="Arial Nova" w:eastAsia="Calibri" w:hAnsi="Arial Nova" w:cs="Calibri"/>
                <w:position w:val="1"/>
                <w:sz w:val="18"/>
                <w:szCs w:val="18"/>
              </w:rPr>
              <w:t>, a</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ál</w:t>
            </w:r>
            <w:r w:rsidRPr="00C573EF">
              <w:rPr>
                <w:rFonts w:ascii="Arial Nova" w:eastAsia="Calibri" w:hAnsi="Arial Nova" w:cs="Calibri"/>
                <w:spacing w:val="-1"/>
                <w:position w:val="1"/>
                <w:sz w:val="18"/>
                <w:szCs w:val="18"/>
              </w:rPr>
              <w:t>i</w:t>
            </w:r>
            <w:r w:rsidRPr="00C573EF">
              <w:rPr>
                <w:rFonts w:ascii="Arial Nova" w:eastAsia="Calibri" w:hAnsi="Arial Nova" w:cs="Calibri"/>
                <w:spacing w:val="-2"/>
                <w:position w:val="1"/>
                <w:sz w:val="18"/>
                <w:szCs w:val="18"/>
              </w:rPr>
              <w:t>s</w:t>
            </w:r>
            <w:r w:rsidRPr="00C573EF">
              <w:rPr>
                <w:rFonts w:ascii="Arial Nova" w:eastAsia="Calibri" w:hAnsi="Arial Nova" w:cs="Calibri"/>
                <w:position w:val="1"/>
                <w:sz w:val="18"/>
                <w:szCs w:val="18"/>
              </w:rPr>
              <w:t>e</w:t>
            </w:r>
            <w:r w:rsidRPr="00C573EF">
              <w:rPr>
                <w:rFonts w:ascii="Arial Nova" w:eastAsia="Calibri" w:hAnsi="Arial Nova" w:cs="Calibri"/>
                <w:spacing w:val="1"/>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o</w:t>
            </w:r>
          </w:p>
          <w:p w14:paraId="7ACE5FF2" w14:textId="77777777" w:rsidR="0033195C" w:rsidRPr="00C573EF" w:rsidRDefault="0033195C" w:rsidP="00EA15F8">
            <w:pPr>
              <w:spacing w:line="260" w:lineRule="exact"/>
              <w:ind w:left="100" w:right="72"/>
              <w:jc w:val="both"/>
              <w:rPr>
                <w:rFonts w:ascii="Arial Nova" w:eastAsia="Calibri" w:hAnsi="Arial Nova" w:cs="Calibri"/>
                <w:b/>
                <w:spacing w:val="1"/>
                <w:position w:val="1"/>
                <w:sz w:val="18"/>
                <w:szCs w:val="18"/>
              </w:rPr>
            </w:pPr>
            <w:r w:rsidRPr="00C573EF">
              <w:rPr>
                <w:rFonts w:ascii="Arial Nova" w:eastAsia="Calibri" w:hAnsi="Arial Nova" w:cs="Calibri"/>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ie</w:t>
            </w:r>
            <w:r w:rsidRPr="00C573EF">
              <w:rPr>
                <w:rFonts w:ascii="Arial Nova" w:eastAsia="Calibri" w:hAnsi="Arial Nova" w:cs="Calibri"/>
                <w:spacing w:val="-1"/>
                <w:sz w:val="18"/>
                <w:szCs w:val="18"/>
              </w:rPr>
              <w:t>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x</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erno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erspect</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 xml:space="preserve">as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j</w:t>
            </w:r>
            <w:r w:rsidRPr="00C573EF">
              <w:rPr>
                <w:rFonts w:ascii="Arial Nova" w:eastAsia="Calibri" w:hAnsi="Arial Nova" w:cs="Calibri"/>
                <w:spacing w:val="-1"/>
                <w:sz w:val="18"/>
                <w:szCs w:val="18"/>
              </w:rPr>
              <w:t>un</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ra</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s, i</w:t>
            </w:r>
            <w:r w:rsidRPr="00C573EF">
              <w:rPr>
                <w:rFonts w:ascii="Arial Nova" w:eastAsia="Calibri" w:hAnsi="Arial Nova" w:cs="Calibri"/>
                <w:spacing w:val="-1"/>
                <w:sz w:val="18"/>
                <w:szCs w:val="18"/>
              </w:rPr>
              <w:t>nd</w:t>
            </w:r>
            <w:r w:rsidRPr="00C573EF">
              <w:rPr>
                <w:rFonts w:ascii="Arial Nova" w:eastAsia="Calibri" w:hAnsi="Arial Nova" w:cs="Calibri"/>
                <w:sz w:val="18"/>
                <w:szCs w:val="18"/>
              </w:rPr>
              <w:t>ica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res,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4"/>
                <w:sz w:val="18"/>
                <w:szCs w:val="18"/>
              </w:rPr>
              <w:t>d</w:t>
            </w:r>
            <w:r w:rsidRPr="00C573EF">
              <w:rPr>
                <w:rFonts w:ascii="Arial Nova" w:eastAsia="Calibri" w:hAnsi="Arial Nova" w:cs="Calibri"/>
                <w:sz w:val="18"/>
                <w:szCs w:val="18"/>
              </w:rPr>
              <w:t>entificaç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 xml:space="preserve">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ife</w:t>
            </w:r>
            <w:r w:rsidRPr="00C573EF">
              <w:rPr>
                <w:rFonts w:ascii="Arial Nova" w:eastAsia="Calibri" w:hAnsi="Arial Nova" w:cs="Calibri"/>
                <w:spacing w:val="-2"/>
                <w:sz w:val="18"/>
                <w:szCs w:val="18"/>
              </w:rPr>
              <w:t>r</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ial</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titi</w:t>
            </w:r>
            <w:r w:rsidRPr="00C573EF">
              <w:rPr>
                <w:rFonts w:ascii="Arial Nova" w:eastAsia="Calibri" w:hAnsi="Arial Nova" w:cs="Calibri"/>
                <w:spacing w:val="-1"/>
                <w:sz w:val="18"/>
                <w:szCs w:val="18"/>
              </w:rPr>
              <w:t>v</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a</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al</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aç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4"/>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as </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rtu</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d</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m</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r</w:t>
            </w:r>
            <w:r w:rsidRPr="00C573EF">
              <w:rPr>
                <w:rFonts w:ascii="Arial Nova" w:eastAsia="Calibri" w:hAnsi="Arial Nova" w:cs="Calibri"/>
                <w:sz w:val="18"/>
                <w:szCs w:val="18"/>
              </w:rPr>
              <w:t>ca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ál</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se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renta</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ili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tra</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égias 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is</w:t>
            </w:r>
            <w:r w:rsidRPr="00C573EF">
              <w:rPr>
                <w:rFonts w:ascii="Arial Nova" w:eastAsia="Calibri" w:hAnsi="Arial Nova" w:cs="Calibri"/>
                <w:spacing w:val="-3"/>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si</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ê</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 xml:space="preserve">ica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ne</w:t>
            </w:r>
            <w:r w:rsidRPr="00C573EF">
              <w:rPr>
                <w:rFonts w:ascii="Arial Nova" w:eastAsia="Calibri" w:hAnsi="Arial Nova" w:cs="Calibri"/>
                <w:spacing w:val="-3"/>
                <w:sz w:val="18"/>
                <w:szCs w:val="18"/>
              </w:rPr>
              <w:t>g</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w:t>
            </w:r>
          </w:p>
        </w:tc>
        <w:tc>
          <w:tcPr>
            <w:tcW w:w="41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43AE9D" w14:textId="77777777" w:rsidR="0033195C" w:rsidRPr="00C573EF" w:rsidRDefault="0033195C"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718EA5DB" w14:textId="77777777" w:rsidR="0033195C" w:rsidRPr="00C573EF" w:rsidRDefault="0033195C"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087DC72F" w14:textId="77777777" w:rsidR="0033195C" w:rsidRPr="00C573EF" w:rsidRDefault="0033195C"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Graduação completa em Administração, Economia, Ciências Contábeis ou Engenharia ou graduação em áreas correlatas de gestão empresarial</w:t>
            </w:r>
          </w:p>
          <w:p w14:paraId="5C4F1D08" w14:textId="77777777" w:rsidR="0033195C" w:rsidRPr="00C573EF" w:rsidRDefault="0033195C"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62199645" w14:textId="77777777" w:rsidR="0033195C" w:rsidRPr="00C573EF" w:rsidRDefault="0033195C"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0AA6B128" w14:textId="77777777" w:rsidR="0033195C" w:rsidRPr="00C573EF" w:rsidRDefault="0033195C"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37E70813" w14:textId="77777777" w:rsidR="0033195C" w:rsidRPr="00C573EF" w:rsidRDefault="0033195C" w:rsidP="00EA15F8">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352D91C0" w14:textId="77777777" w:rsidR="0033195C" w:rsidRPr="00C573EF" w:rsidRDefault="0033195C" w:rsidP="00EA15F8">
            <w:pPr>
              <w:spacing w:line="260" w:lineRule="exact"/>
              <w:ind w:left="100"/>
              <w:jc w:val="both"/>
              <w:rPr>
                <w:rFonts w:ascii="Arial Nova" w:eastAsia="Calibri" w:hAnsi="Arial Nova" w:cs="Calibri"/>
                <w:position w:val="1"/>
                <w:sz w:val="18"/>
                <w:szCs w:val="18"/>
              </w:rPr>
            </w:pPr>
          </w:p>
        </w:tc>
      </w:tr>
      <w:tr w:rsidR="0033195C" w:rsidRPr="00C573EF" w14:paraId="02967EED" w14:textId="77777777" w:rsidTr="00EA15F8">
        <w:trPr>
          <w:trHeight w:val="829"/>
        </w:trPr>
        <w:tc>
          <w:tcPr>
            <w:tcW w:w="5560" w:type="dxa"/>
            <w:tcBorders>
              <w:top w:val="single" w:sz="5" w:space="0" w:color="000000" w:themeColor="text1"/>
              <w:left w:val="single" w:sz="5" w:space="0" w:color="000000" w:themeColor="text1"/>
              <w:right w:val="single" w:sz="5" w:space="0" w:color="000000" w:themeColor="text1"/>
            </w:tcBorders>
          </w:tcPr>
          <w:p w14:paraId="3AA1AF2D" w14:textId="77777777" w:rsidR="0033195C" w:rsidRPr="00C573EF" w:rsidRDefault="0033195C" w:rsidP="00EA15F8">
            <w:pPr>
              <w:spacing w:line="260" w:lineRule="exact"/>
              <w:ind w:left="100"/>
              <w:rPr>
                <w:rFonts w:ascii="Arial Nova" w:eastAsia="Calibri" w:hAnsi="Arial Nova" w:cs="Calibri"/>
                <w:sz w:val="18"/>
                <w:szCs w:val="18"/>
              </w:rPr>
            </w:pPr>
            <w:r w:rsidRPr="00C573EF">
              <w:rPr>
                <w:rFonts w:ascii="Arial Nova" w:eastAsia="Calibri" w:hAnsi="Arial Nova" w:cs="Calibri"/>
                <w:b/>
                <w:spacing w:val="1"/>
                <w:position w:val="1"/>
                <w:sz w:val="18"/>
                <w:szCs w:val="18"/>
              </w:rPr>
              <w:t>7</w:t>
            </w:r>
            <w:r w:rsidRPr="00C573EF">
              <w:rPr>
                <w:rFonts w:ascii="Arial Nova" w:eastAsia="Calibri" w:hAnsi="Arial Nova" w:cs="Calibri"/>
                <w:b/>
                <w:spacing w:val="-1"/>
                <w:position w:val="1"/>
                <w:sz w:val="18"/>
                <w:szCs w:val="18"/>
              </w:rPr>
              <w:t>.3</w:t>
            </w:r>
            <w:r w:rsidRPr="00C573EF">
              <w:rPr>
                <w:rFonts w:ascii="Arial Nova" w:eastAsia="Calibri" w:hAnsi="Arial Nova" w:cs="Calibri"/>
                <w:b/>
                <w:position w:val="1"/>
                <w:sz w:val="18"/>
                <w:szCs w:val="18"/>
              </w:rPr>
              <w:t xml:space="preserve">. </w:t>
            </w:r>
            <w:r w:rsidRPr="00C573EF">
              <w:rPr>
                <w:rFonts w:ascii="Arial Nova" w:eastAsia="Calibri" w:hAnsi="Arial Nova" w:cs="Calibri"/>
                <w:b/>
                <w:spacing w:val="1"/>
                <w:position w:val="1"/>
                <w:sz w:val="18"/>
                <w:szCs w:val="18"/>
              </w:rPr>
              <w:t>G</w:t>
            </w:r>
            <w:r w:rsidRPr="00C573EF">
              <w:rPr>
                <w:rFonts w:ascii="Arial Nova" w:eastAsia="Calibri" w:hAnsi="Arial Nova" w:cs="Calibri"/>
                <w:b/>
                <w:spacing w:val="-1"/>
                <w:position w:val="1"/>
                <w:sz w:val="18"/>
                <w:szCs w:val="18"/>
              </w:rPr>
              <w:t>e</w:t>
            </w:r>
            <w:r w:rsidRPr="00C573EF">
              <w:rPr>
                <w:rFonts w:ascii="Arial Nova" w:eastAsia="Calibri" w:hAnsi="Arial Nova" w:cs="Calibri"/>
                <w:b/>
                <w:position w:val="1"/>
                <w:sz w:val="18"/>
                <w:szCs w:val="18"/>
              </w:rPr>
              <w:t>st</w:t>
            </w:r>
            <w:r w:rsidRPr="00C573EF">
              <w:rPr>
                <w:rFonts w:ascii="Arial Nova" w:eastAsia="Calibri" w:hAnsi="Arial Nova" w:cs="Calibri"/>
                <w:b/>
                <w:spacing w:val="-1"/>
                <w:position w:val="1"/>
                <w:sz w:val="18"/>
                <w:szCs w:val="18"/>
              </w:rPr>
              <w:t>ã</w:t>
            </w:r>
            <w:r w:rsidRPr="00C573EF">
              <w:rPr>
                <w:rFonts w:ascii="Arial Nova" w:eastAsia="Calibri" w:hAnsi="Arial Nova" w:cs="Calibri"/>
                <w:b/>
                <w:position w:val="1"/>
                <w:sz w:val="18"/>
                <w:szCs w:val="18"/>
              </w:rPr>
              <w:t xml:space="preserve">o </w:t>
            </w:r>
            <w:r w:rsidRPr="00C573EF">
              <w:rPr>
                <w:rFonts w:ascii="Arial Nova" w:eastAsia="Calibri" w:hAnsi="Arial Nova" w:cs="Calibri"/>
                <w:b/>
                <w:spacing w:val="-1"/>
                <w:position w:val="1"/>
                <w:sz w:val="18"/>
                <w:szCs w:val="18"/>
              </w:rPr>
              <w:t>d</w:t>
            </w:r>
            <w:r w:rsidRPr="00C573EF">
              <w:rPr>
                <w:rFonts w:ascii="Arial Nova" w:eastAsia="Calibri" w:hAnsi="Arial Nova" w:cs="Calibri"/>
                <w:b/>
                <w:position w:val="1"/>
                <w:sz w:val="18"/>
                <w:szCs w:val="18"/>
              </w:rPr>
              <w:t>e P</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3"/>
                <w:position w:val="1"/>
                <w:sz w:val="18"/>
                <w:szCs w:val="18"/>
              </w:rPr>
              <w:t>o</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e</w:t>
            </w:r>
            <w:r w:rsidRPr="00C573EF">
              <w:rPr>
                <w:rFonts w:ascii="Arial Nova" w:eastAsia="Calibri" w:hAnsi="Arial Nova" w:cs="Calibri"/>
                <w:b/>
                <w:position w:val="1"/>
                <w:sz w:val="18"/>
                <w:szCs w:val="18"/>
              </w:rPr>
              <w:t>s</w:t>
            </w:r>
            <w:r w:rsidRPr="00C573EF">
              <w:rPr>
                <w:rFonts w:ascii="Arial Nova" w:eastAsia="Calibri" w:hAnsi="Arial Nova" w:cs="Calibri"/>
                <w:b/>
                <w:spacing w:val="-2"/>
                <w:position w:val="1"/>
                <w:sz w:val="18"/>
                <w:szCs w:val="18"/>
              </w:rPr>
              <w:t>s</w:t>
            </w:r>
            <w:r w:rsidRPr="00C573EF">
              <w:rPr>
                <w:rFonts w:ascii="Arial Nova" w:eastAsia="Calibri" w:hAnsi="Arial Nova" w:cs="Calibri"/>
                <w:b/>
                <w:spacing w:val="-1"/>
                <w:position w:val="1"/>
                <w:sz w:val="18"/>
                <w:szCs w:val="18"/>
              </w:rPr>
              <w:t>o</w:t>
            </w:r>
            <w:r w:rsidRPr="00C573EF">
              <w:rPr>
                <w:rFonts w:ascii="Arial Nova" w:eastAsia="Calibri" w:hAnsi="Arial Nova" w:cs="Calibri"/>
                <w:b/>
                <w:position w:val="1"/>
                <w:sz w:val="18"/>
                <w:szCs w:val="18"/>
              </w:rPr>
              <w:t>s Em</w:t>
            </w:r>
            <w:r w:rsidRPr="00C573EF">
              <w:rPr>
                <w:rFonts w:ascii="Arial Nova" w:eastAsia="Calibri" w:hAnsi="Arial Nova" w:cs="Calibri"/>
                <w:b/>
                <w:spacing w:val="-1"/>
                <w:position w:val="1"/>
                <w:sz w:val="18"/>
                <w:szCs w:val="18"/>
              </w:rPr>
              <w:t>p</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e</w:t>
            </w:r>
            <w:r w:rsidRPr="00C573EF">
              <w:rPr>
                <w:rFonts w:ascii="Arial Nova" w:eastAsia="Calibri" w:hAnsi="Arial Nova" w:cs="Calibri"/>
                <w:b/>
                <w:position w:val="1"/>
                <w:sz w:val="18"/>
                <w:szCs w:val="18"/>
              </w:rPr>
              <w:t>s</w:t>
            </w:r>
            <w:r w:rsidRPr="00C573EF">
              <w:rPr>
                <w:rFonts w:ascii="Arial Nova" w:eastAsia="Calibri" w:hAnsi="Arial Nova" w:cs="Calibri"/>
                <w:b/>
                <w:spacing w:val="-3"/>
                <w:position w:val="1"/>
                <w:sz w:val="18"/>
                <w:szCs w:val="18"/>
              </w:rPr>
              <w:t>a</w:t>
            </w:r>
            <w:r w:rsidRPr="00C573EF">
              <w:rPr>
                <w:rFonts w:ascii="Arial Nova" w:eastAsia="Calibri" w:hAnsi="Arial Nova" w:cs="Calibri"/>
                <w:b/>
                <w:spacing w:val="1"/>
                <w:position w:val="1"/>
                <w:sz w:val="18"/>
                <w:szCs w:val="18"/>
              </w:rPr>
              <w:t>ri</w:t>
            </w:r>
            <w:r w:rsidRPr="00C573EF">
              <w:rPr>
                <w:rFonts w:ascii="Arial Nova" w:eastAsia="Calibri" w:hAnsi="Arial Nova" w:cs="Calibri"/>
                <w:b/>
                <w:spacing w:val="-1"/>
                <w:position w:val="1"/>
                <w:sz w:val="18"/>
                <w:szCs w:val="18"/>
              </w:rPr>
              <w:t>ai</w:t>
            </w:r>
            <w:r w:rsidRPr="00C573EF">
              <w:rPr>
                <w:rFonts w:ascii="Arial Nova" w:eastAsia="Calibri" w:hAnsi="Arial Nova" w:cs="Calibri"/>
                <w:b/>
                <w:position w:val="1"/>
                <w:sz w:val="18"/>
                <w:szCs w:val="18"/>
              </w:rPr>
              <w:t xml:space="preserve">s: </w:t>
            </w:r>
            <w:r w:rsidRPr="00C573EF">
              <w:rPr>
                <w:rFonts w:ascii="Arial Nova" w:eastAsia="Calibri" w:hAnsi="Arial Nova" w:cs="Calibri"/>
                <w:spacing w:val="1"/>
                <w:position w:val="1"/>
                <w:sz w:val="18"/>
                <w:szCs w:val="18"/>
              </w:rPr>
              <w:t>m</w:t>
            </w:r>
            <w:r w:rsidRPr="00C573EF">
              <w:rPr>
                <w:rFonts w:ascii="Arial Nova" w:eastAsia="Calibri" w:hAnsi="Arial Nova" w:cs="Calibri"/>
                <w:position w:val="1"/>
                <w:sz w:val="18"/>
                <w:szCs w:val="18"/>
              </w:rPr>
              <w:t>a</w:t>
            </w:r>
            <w:r w:rsidRPr="00C573EF">
              <w:rPr>
                <w:rFonts w:ascii="Arial Nova" w:eastAsia="Calibri" w:hAnsi="Arial Nova" w:cs="Calibri"/>
                <w:spacing w:val="-3"/>
                <w:position w:val="1"/>
                <w:sz w:val="18"/>
                <w:szCs w:val="18"/>
              </w:rPr>
              <w:t>p</w:t>
            </w:r>
            <w:r w:rsidRPr="00C573EF">
              <w:rPr>
                <w:rFonts w:ascii="Arial Nova" w:eastAsia="Calibri" w:hAnsi="Arial Nova" w:cs="Calibri"/>
                <w:position w:val="1"/>
                <w:sz w:val="18"/>
                <w:szCs w:val="18"/>
              </w:rPr>
              <w:t>e</w:t>
            </w:r>
            <w:r w:rsidRPr="00C573EF">
              <w:rPr>
                <w:rFonts w:ascii="Arial Nova" w:eastAsia="Calibri" w:hAnsi="Arial Nova" w:cs="Calibri"/>
                <w:spacing w:val="-2"/>
                <w:position w:val="1"/>
                <w:sz w:val="18"/>
                <w:szCs w:val="18"/>
              </w:rPr>
              <w:t>a</w:t>
            </w:r>
            <w:r w:rsidRPr="00C573EF">
              <w:rPr>
                <w:rFonts w:ascii="Arial Nova" w:eastAsia="Calibri" w:hAnsi="Arial Nova" w:cs="Calibri"/>
                <w:spacing w:val="1"/>
                <w:position w:val="1"/>
                <w:sz w:val="18"/>
                <w:szCs w:val="18"/>
              </w:rPr>
              <w:t>m</w:t>
            </w:r>
            <w:r w:rsidRPr="00C573EF">
              <w:rPr>
                <w:rFonts w:ascii="Arial Nova" w:eastAsia="Calibri" w:hAnsi="Arial Nova" w:cs="Calibri"/>
                <w:position w:val="1"/>
                <w:sz w:val="18"/>
                <w:szCs w:val="18"/>
              </w:rPr>
              <w:t>en</w:t>
            </w:r>
            <w:r w:rsidRPr="00C573EF">
              <w:rPr>
                <w:rFonts w:ascii="Arial Nova" w:eastAsia="Calibri" w:hAnsi="Arial Nova" w:cs="Calibri"/>
                <w:spacing w:val="-2"/>
                <w:position w:val="1"/>
                <w:sz w:val="18"/>
                <w:szCs w:val="18"/>
              </w:rPr>
              <w:t>t</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w:t>
            </w:r>
          </w:p>
          <w:p w14:paraId="67CA18FA" w14:textId="77777777" w:rsidR="0033195C" w:rsidRPr="00C573EF" w:rsidRDefault="0033195C" w:rsidP="00EA15F8">
            <w:pPr>
              <w:ind w:left="100" w:right="69"/>
              <w:rPr>
                <w:rFonts w:ascii="Arial Nova" w:eastAsia="Calibri" w:hAnsi="Arial Nova" w:cs="Calibri"/>
                <w:sz w:val="18"/>
                <w:szCs w:val="18"/>
              </w:rPr>
            </w:pPr>
            <w:r w:rsidRPr="00C573EF">
              <w:rPr>
                <w:rFonts w:ascii="Arial Nova" w:eastAsia="Calibri" w:hAnsi="Arial Nova" w:cs="Calibri"/>
                <w:sz w:val="18"/>
                <w:szCs w:val="18"/>
              </w:rPr>
              <w:t>fl</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x</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é</w:t>
            </w:r>
            <w:r w:rsidRPr="00C573EF">
              <w:rPr>
                <w:rFonts w:ascii="Arial Nova" w:eastAsia="Calibri" w:hAnsi="Arial Nova" w:cs="Calibri"/>
                <w:spacing w:val="-1"/>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do</w:t>
            </w:r>
            <w:r w:rsidRPr="00C573EF">
              <w:rPr>
                <w:rFonts w:ascii="Arial Nova" w:eastAsia="Calibri" w:hAnsi="Arial Nova" w:cs="Calibri"/>
                <w:sz w:val="18"/>
                <w:szCs w:val="18"/>
              </w:rPr>
              <w:t>s, t</w:t>
            </w:r>
            <w:r w:rsidRPr="00C573EF">
              <w:rPr>
                <w:rFonts w:ascii="Arial Nova" w:eastAsia="Calibri" w:hAnsi="Arial Nova" w:cs="Calibri"/>
                <w:spacing w:val="1"/>
                <w:sz w:val="18"/>
                <w:szCs w:val="18"/>
              </w:rPr>
              <w:t>é</w:t>
            </w:r>
            <w:r w:rsidRPr="00C573EF">
              <w:rPr>
                <w:rFonts w:ascii="Arial Nova" w:eastAsia="Calibri" w:hAnsi="Arial Nova" w:cs="Calibri"/>
                <w:sz w:val="18"/>
                <w:szCs w:val="18"/>
              </w:rPr>
              <w:t>cn</w:t>
            </w:r>
            <w:r w:rsidRPr="00C573EF">
              <w:rPr>
                <w:rFonts w:ascii="Arial Nova" w:eastAsia="Calibri" w:hAnsi="Arial Nova" w:cs="Calibri"/>
                <w:spacing w:val="-1"/>
                <w:sz w:val="18"/>
                <w:szCs w:val="18"/>
              </w:rPr>
              <w:t>i</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as e ferra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 xml:space="preserve">entas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t</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 xml:space="preserve">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ce</w:t>
            </w:r>
            <w:r w:rsidRPr="00C573EF">
              <w:rPr>
                <w:rFonts w:ascii="Arial Nova" w:eastAsia="Calibri" w:hAnsi="Arial Nova" w:cs="Calibri"/>
                <w:spacing w:val="1"/>
                <w:sz w:val="18"/>
                <w:szCs w:val="18"/>
              </w:rPr>
              <w:t>s</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p>
        </w:tc>
        <w:tc>
          <w:tcPr>
            <w:tcW w:w="4109" w:type="dxa"/>
            <w:tcBorders>
              <w:top w:val="single" w:sz="5" w:space="0" w:color="000000" w:themeColor="text1"/>
              <w:left w:val="single" w:sz="5" w:space="0" w:color="000000" w:themeColor="text1"/>
              <w:right w:val="single" w:sz="5" w:space="0" w:color="000000" w:themeColor="text1"/>
            </w:tcBorders>
          </w:tcPr>
          <w:p w14:paraId="4F2D2189" w14:textId="77777777" w:rsidR="0033195C" w:rsidRPr="00C573EF" w:rsidRDefault="0033195C"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116C6222" w14:textId="77777777" w:rsidR="0033195C" w:rsidRPr="00C573EF" w:rsidRDefault="0033195C"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05FD7245" w14:textId="77777777" w:rsidR="0033195C" w:rsidRPr="00C573EF" w:rsidRDefault="0033195C"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Graduação completa em Administração, Economia, Ciências Contábeis ou Engenharia ou graduação em áreas correlatas de gestão empresarial</w:t>
            </w:r>
          </w:p>
          <w:p w14:paraId="67157238" w14:textId="77777777" w:rsidR="0033195C" w:rsidRPr="00C573EF" w:rsidRDefault="0033195C"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3CCBAE2D" w14:textId="77777777" w:rsidR="0033195C" w:rsidRPr="00C573EF" w:rsidRDefault="0033195C"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6CE5DA66" w14:textId="77777777" w:rsidR="0033195C" w:rsidRPr="00C573EF" w:rsidRDefault="0033195C"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48F86407" w14:textId="77777777" w:rsidR="0033195C" w:rsidRPr="00C573EF" w:rsidRDefault="0033195C" w:rsidP="00EA15F8">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7C224CD0" w14:textId="77777777" w:rsidR="0033195C" w:rsidRPr="00C573EF" w:rsidRDefault="0033195C" w:rsidP="00EA15F8">
            <w:pPr>
              <w:ind w:left="100"/>
              <w:jc w:val="both"/>
              <w:rPr>
                <w:rFonts w:ascii="Arial Nova" w:eastAsia="Calibri" w:hAnsi="Arial Nova" w:cs="Calibri"/>
                <w:position w:val="1"/>
                <w:sz w:val="18"/>
                <w:szCs w:val="18"/>
              </w:rPr>
            </w:pPr>
          </w:p>
          <w:p w14:paraId="4AE9B375" w14:textId="77777777" w:rsidR="0033195C" w:rsidRPr="00C573EF" w:rsidRDefault="0033195C" w:rsidP="00EA15F8">
            <w:pPr>
              <w:ind w:left="100"/>
              <w:jc w:val="both"/>
              <w:rPr>
                <w:rFonts w:ascii="Arial Nova" w:eastAsia="Calibri" w:hAnsi="Arial Nova" w:cs="Calibri"/>
                <w:position w:val="1"/>
                <w:sz w:val="18"/>
                <w:szCs w:val="18"/>
              </w:rPr>
            </w:pPr>
          </w:p>
        </w:tc>
      </w:tr>
      <w:tr w:rsidR="0033195C" w:rsidRPr="00C573EF" w14:paraId="3F79C59F" w14:textId="77777777" w:rsidTr="00EA15F8">
        <w:trPr>
          <w:trHeight w:hRule="exact" w:val="3873"/>
        </w:trPr>
        <w:tc>
          <w:tcPr>
            <w:tcW w:w="55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900165" w14:textId="77777777" w:rsidR="0033195C" w:rsidRPr="00C573EF" w:rsidRDefault="0033195C" w:rsidP="00EA15F8">
            <w:pPr>
              <w:spacing w:line="260" w:lineRule="exact"/>
              <w:ind w:left="100"/>
              <w:rPr>
                <w:rFonts w:ascii="Arial Nova" w:eastAsia="Calibri" w:hAnsi="Arial Nova" w:cs="Calibri"/>
                <w:sz w:val="18"/>
                <w:szCs w:val="18"/>
              </w:rPr>
            </w:pPr>
            <w:r w:rsidRPr="00C573EF">
              <w:rPr>
                <w:rFonts w:ascii="Arial Nova" w:eastAsia="Calibri" w:hAnsi="Arial Nova" w:cs="Calibri"/>
                <w:b/>
                <w:spacing w:val="1"/>
                <w:position w:val="1"/>
                <w:sz w:val="18"/>
                <w:szCs w:val="18"/>
              </w:rPr>
              <w:lastRenderedPageBreak/>
              <w:t>7</w:t>
            </w:r>
            <w:r w:rsidRPr="00C573EF">
              <w:rPr>
                <w:rFonts w:ascii="Arial Nova" w:eastAsia="Calibri" w:hAnsi="Arial Nova" w:cs="Calibri"/>
                <w:b/>
                <w:spacing w:val="-1"/>
                <w:position w:val="1"/>
                <w:sz w:val="18"/>
                <w:szCs w:val="18"/>
              </w:rPr>
              <w:t>.4</w:t>
            </w:r>
            <w:r w:rsidRPr="00C573EF">
              <w:rPr>
                <w:rFonts w:ascii="Arial Nova" w:eastAsia="Calibri" w:hAnsi="Arial Nova" w:cs="Calibri"/>
                <w:b/>
                <w:position w:val="1"/>
                <w:sz w:val="18"/>
                <w:szCs w:val="18"/>
              </w:rPr>
              <w:t>.</w:t>
            </w:r>
            <w:r w:rsidRPr="00C573EF">
              <w:rPr>
                <w:rFonts w:ascii="Arial Nova" w:eastAsia="Calibri" w:hAnsi="Arial Nova" w:cs="Calibri"/>
                <w:b/>
                <w:spacing w:val="1"/>
                <w:position w:val="1"/>
                <w:sz w:val="18"/>
                <w:szCs w:val="18"/>
              </w:rPr>
              <w:t xml:space="preserve"> </w:t>
            </w:r>
            <w:r w:rsidRPr="00C573EF">
              <w:rPr>
                <w:rFonts w:ascii="Arial Nova" w:eastAsia="Calibri" w:hAnsi="Arial Nova" w:cs="Calibri"/>
                <w:b/>
                <w:spacing w:val="-2"/>
                <w:position w:val="1"/>
                <w:sz w:val="18"/>
                <w:szCs w:val="18"/>
              </w:rPr>
              <w:t>P</w:t>
            </w:r>
            <w:r w:rsidRPr="00C573EF">
              <w:rPr>
                <w:rFonts w:ascii="Arial Nova" w:eastAsia="Calibri" w:hAnsi="Arial Nova" w:cs="Calibri"/>
                <w:b/>
                <w:spacing w:val="1"/>
                <w:position w:val="1"/>
                <w:sz w:val="18"/>
                <w:szCs w:val="18"/>
              </w:rPr>
              <w:t>l</w:t>
            </w:r>
            <w:r w:rsidRPr="00C573EF">
              <w:rPr>
                <w:rFonts w:ascii="Arial Nova" w:eastAsia="Calibri" w:hAnsi="Arial Nova" w:cs="Calibri"/>
                <w:b/>
                <w:spacing w:val="-1"/>
                <w:position w:val="1"/>
                <w:sz w:val="18"/>
                <w:szCs w:val="18"/>
              </w:rPr>
              <w:t>an</w:t>
            </w:r>
            <w:r w:rsidRPr="00C573EF">
              <w:rPr>
                <w:rFonts w:ascii="Arial Nova" w:eastAsia="Calibri" w:hAnsi="Arial Nova" w:cs="Calibri"/>
                <w:b/>
                <w:position w:val="1"/>
                <w:sz w:val="18"/>
                <w:szCs w:val="18"/>
              </w:rPr>
              <w:t>o</w:t>
            </w:r>
            <w:r w:rsidRPr="00C573EF">
              <w:rPr>
                <w:rFonts w:ascii="Arial Nova" w:eastAsia="Calibri" w:hAnsi="Arial Nova" w:cs="Calibri"/>
                <w:b/>
                <w:spacing w:val="-1"/>
                <w:position w:val="1"/>
                <w:sz w:val="18"/>
                <w:szCs w:val="18"/>
              </w:rPr>
              <w:t xml:space="preserve"> </w:t>
            </w:r>
            <w:r w:rsidRPr="00C573EF">
              <w:rPr>
                <w:rFonts w:ascii="Arial Nova" w:eastAsia="Calibri" w:hAnsi="Arial Nova" w:cs="Calibri"/>
                <w:b/>
                <w:position w:val="1"/>
                <w:sz w:val="18"/>
                <w:szCs w:val="18"/>
              </w:rPr>
              <w:t>de</w:t>
            </w:r>
            <w:r w:rsidRPr="00C573EF">
              <w:rPr>
                <w:rFonts w:ascii="Arial Nova" w:eastAsia="Calibri" w:hAnsi="Arial Nova" w:cs="Calibri"/>
                <w:b/>
                <w:spacing w:val="-1"/>
                <w:position w:val="1"/>
                <w:sz w:val="18"/>
                <w:szCs w:val="18"/>
              </w:rPr>
              <w:t xml:space="preserve"> </w:t>
            </w:r>
            <w:r w:rsidRPr="00C573EF">
              <w:rPr>
                <w:rFonts w:ascii="Arial Nova" w:eastAsia="Calibri" w:hAnsi="Arial Nova" w:cs="Calibri"/>
                <w:b/>
                <w:spacing w:val="1"/>
                <w:position w:val="1"/>
                <w:sz w:val="18"/>
                <w:szCs w:val="18"/>
              </w:rPr>
              <w:t>N</w:t>
            </w:r>
            <w:r w:rsidRPr="00C573EF">
              <w:rPr>
                <w:rFonts w:ascii="Arial Nova" w:eastAsia="Calibri" w:hAnsi="Arial Nova" w:cs="Calibri"/>
                <w:b/>
                <w:spacing w:val="-1"/>
                <w:position w:val="1"/>
                <w:sz w:val="18"/>
                <w:szCs w:val="18"/>
              </w:rPr>
              <w:t>e</w:t>
            </w:r>
            <w:r w:rsidRPr="00C573EF">
              <w:rPr>
                <w:rFonts w:ascii="Arial Nova" w:eastAsia="Calibri" w:hAnsi="Arial Nova" w:cs="Calibri"/>
                <w:b/>
                <w:spacing w:val="1"/>
                <w:position w:val="1"/>
                <w:sz w:val="18"/>
                <w:szCs w:val="18"/>
              </w:rPr>
              <w:t>g</w:t>
            </w:r>
            <w:r w:rsidRPr="00C573EF">
              <w:rPr>
                <w:rFonts w:ascii="Arial Nova" w:eastAsia="Calibri" w:hAnsi="Arial Nova" w:cs="Calibri"/>
                <w:b/>
                <w:spacing w:val="-1"/>
                <w:position w:val="1"/>
                <w:sz w:val="18"/>
                <w:szCs w:val="18"/>
              </w:rPr>
              <w:t>ó</w:t>
            </w:r>
            <w:r w:rsidRPr="00C573EF">
              <w:rPr>
                <w:rFonts w:ascii="Arial Nova" w:eastAsia="Calibri" w:hAnsi="Arial Nova" w:cs="Calibri"/>
                <w:b/>
                <w:spacing w:val="1"/>
                <w:position w:val="1"/>
                <w:sz w:val="18"/>
                <w:szCs w:val="18"/>
              </w:rPr>
              <w:t>ci</w:t>
            </w:r>
            <w:r w:rsidRPr="00C573EF">
              <w:rPr>
                <w:rFonts w:ascii="Arial Nova" w:eastAsia="Calibri" w:hAnsi="Arial Nova" w:cs="Calibri"/>
                <w:b/>
                <w:spacing w:val="-1"/>
                <w:position w:val="1"/>
                <w:sz w:val="18"/>
                <w:szCs w:val="18"/>
              </w:rPr>
              <w:t>o</w:t>
            </w:r>
            <w:r w:rsidRPr="00C573EF">
              <w:rPr>
                <w:rFonts w:ascii="Arial Nova" w:eastAsia="Calibri" w:hAnsi="Arial Nova" w:cs="Calibri"/>
                <w:b/>
                <w:position w:val="1"/>
                <w:sz w:val="18"/>
                <w:szCs w:val="18"/>
              </w:rPr>
              <w:t>:</w:t>
            </w:r>
            <w:r w:rsidRPr="00C573EF">
              <w:rPr>
                <w:rFonts w:ascii="Arial Nova" w:eastAsia="Calibri" w:hAnsi="Arial Nova" w:cs="Calibri"/>
                <w:b/>
                <w:spacing w:val="2"/>
                <w:position w:val="1"/>
                <w:sz w:val="18"/>
                <w:szCs w:val="18"/>
              </w:rPr>
              <w:t xml:space="preserve"> </w:t>
            </w:r>
            <w:r w:rsidRPr="00C573EF">
              <w:rPr>
                <w:rFonts w:ascii="Arial Nova" w:eastAsia="Calibri" w:hAnsi="Arial Nova" w:cs="Calibri"/>
                <w:position w:val="1"/>
                <w:sz w:val="18"/>
                <w:szCs w:val="18"/>
              </w:rPr>
              <w:t>es</w:t>
            </w:r>
            <w:r w:rsidRPr="00C573EF">
              <w:rPr>
                <w:rFonts w:ascii="Arial Nova" w:eastAsia="Calibri" w:hAnsi="Arial Nova" w:cs="Calibri"/>
                <w:spacing w:val="-1"/>
                <w:position w:val="1"/>
                <w:sz w:val="18"/>
                <w:szCs w:val="18"/>
              </w:rPr>
              <w:t>tud</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s de</w:t>
            </w:r>
            <w:r w:rsidRPr="00C573EF">
              <w:rPr>
                <w:rFonts w:ascii="Arial Nova" w:eastAsia="Calibri" w:hAnsi="Arial Nova" w:cs="Calibri"/>
                <w:spacing w:val="1"/>
                <w:position w:val="1"/>
                <w:sz w:val="18"/>
                <w:szCs w:val="18"/>
              </w:rPr>
              <w:t xml:space="preserve"> v</w:t>
            </w:r>
            <w:r w:rsidRPr="00C573EF">
              <w:rPr>
                <w:rFonts w:ascii="Arial Nova" w:eastAsia="Calibri" w:hAnsi="Arial Nova" w:cs="Calibri"/>
                <w:position w:val="1"/>
                <w:sz w:val="18"/>
                <w:szCs w:val="18"/>
              </w:rPr>
              <w:t>ia</w:t>
            </w:r>
            <w:r w:rsidRPr="00C573EF">
              <w:rPr>
                <w:rFonts w:ascii="Arial Nova" w:eastAsia="Calibri" w:hAnsi="Arial Nova" w:cs="Calibri"/>
                <w:spacing w:val="-1"/>
                <w:position w:val="1"/>
                <w:sz w:val="18"/>
                <w:szCs w:val="18"/>
              </w:rPr>
              <w:t>b</w:t>
            </w:r>
            <w:r w:rsidRPr="00C573EF">
              <w:rPr>
                <w:rFonts w:ascii="Arial Nova" w:eastAsia="Calibri" w:hAnsi="Arial Nova" w:cs="Calibri"/>
                <w:position w:val="1"/>
                <w:sz w:val="18"/>
                <w:szCs w:val="18"/>
              </w:rPr>
              <w:t>ili</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a</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e,</w:t>
            </w:r>
            <w:r w:rsidRPr="00C573EF">
              <w:rPr>
                <w:rFonts w:ascii="Arial Nova" w:eastAsia="Calibri" w:hAnsi="Arial Nova" w:cs="Calibri"/>
                <w:spacing w:val="1"/>
                <w:position w:val="1"/>
                <w:sz w:val="18"/>
                <w:szCs w:val="18"/>
              </w:rPr>
              <w:t xml:space="preserve"> </w:t>
            </w:r>
            <w:r w:rsidRPr="00C573EF">
              <w:rPr>
                <w:rFonts w:ascii="Arial Nova" w:eastAsia="Calibri" w:hAnsi="Arial Nova" w:cs="Calibri"/>
                <w:position w:val="1"/>
                <w:sz w:val="18"/>
                <w:szCs w:val="18"/>
              </w:rPr>
              <w:t>i</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enti</w:t>
            </w:r>
            <w:r w:rsidRPr="00C573EF">
              <w:rPr>
                <w:rFonts w:ascii="Arial Nova" w:eastAsia="Calibri" w:hAnsi="Arial Nova" w:cs="Calibri"/>
                <w:spacing w:val="-3"/>
                <w:position w:val="1"/>
                <w:sz w:val="18"/>
                <w:szCs w:val="18"/>
              </w:rPr>
              <w:t>f</w:t>
            </w:r>
            <w:r w:rsidRPr="00C573EF">
              <w:rPr>
                <w:rFonts w:ascii="Arial Nova" w:eastAsia="Calibri" w:hAnsi="Arial Nova" w:cs="Calibri"/>
                <w:position w:val="1"/>
                <w:sz w:val="18"/>
                <w:szCs w:val="18"/>
              </w:rPr>
              <w:t>icação</w:t>
            </w:r>
          </w:p>
          <w:p w14:paraId="49925B7B" w14:textId="77777777" w:rsidR="0033195C" w:rsidRPr="00C573EF" w:rsidRDefault="0033195C" w:rsidP="00EA15F8">
            <w:pPr>
              <w:ind w:left="100"/>
              <w:rPr>
                <w:rFonts w:ascii="Arial Nova" w:eastAsia="Calibri" w:hAnsi="Arial Nova" w:cs="Calibri"/>
                <w:sz w:val="18"/>
                <w:szCs w:val="18"/>
              </w:rPr>
            </w:pP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o</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rtu</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ela</w:t>
            </w:r>
            <w:r w:rsidRPr="00C573EF">
              <w:rPr>
                <w:rFonts w:ascii="Arial Nova" w:eastAsia="Calibri" w:hAnsi="Arial Nova" w:cs="Calibri"/>
                <w:spacing w:val="-1"/>
                <w:sz w:val="18"/>
                <w:szCs w:val="18"/>
              </w:rPr>
              <w:t>b</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ção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de</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pl</w:t>
            </w:r>
            <w:r w:rsidRPr="00C573EF">
              <w:rPr>
                <w:rFonts w:ascii="Arial Nova" w:eastAsia="Calibri" w:hAnsi="Arial Nova" w:cs="Calibri"/>
                <w:spacing w:val="-1"/>
                <w:sz w:val="18"/>
                <w:szCs w:val="18"/>
              </w:rPr>
              <w:t>an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de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g</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p>
        </w:tc>
        <w:tc>
          <w:tcPr>
            <w:tcW w:w="41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CC5BB9" w14:textId="77777777" w:rsidR="0033195C" w:rsidRPr="00C573EF" w:rsidRDefault="0033195C"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50E77A1C" w14:textId="77777777" w:rsidR="0033195C" w:rsidRPr="00C573EF" w:rsidRDefault="0033195C"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5B445CF6" w14:textId="77777777" w:rsidR="0033195C" w:rsidRPr="00C573EF" w:rsidRDefault="0033195C"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Graduação completa em Administração, Economia, Ciências Contábeis ou Engenharia ou graduação em áreas correlatas de gestão empresarial</w:t>
            </w:r>
          </w:p>
          <w:p w14:paraId="68AF2C92" w14:textId="77777777" w:rsidR="0033195C" w:rsidRPr="00C573EF" w:rsidRDefault="0033195C"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234DC9C3" w14:textId="77777777" w:rsidR="0033195C" w:rsidRPr="00C573EF" w:rsidRDefault="0033195C"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7A4206D1" w14:textId="77777777" w:rsidR="0033195C" w:rsidRPr="00C573EF" w:rsidRDefault="0033195C"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520C7CFB" w14:textId="77777777" w:rsidR="0033195C" w:rsidRPr="00C573EF" w:rsidRDefault="0033195C" w:rsidP="00EA15F8">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4423892B" w14:textId="77777777" w:rsidR="0033195C" w:rsidRPr="00C573EF" w:rsidRDefault="0033195C" w:rsidP="00EA15F8">
            <w:pPr>
              <w:ind w:left="100"/>
              <w:jc w:val="both"/>
              <w:rPr>
                <w:rFonts w:ascii="Arial Nova" w:eastAsia="Calibri" w:hAnsi="Arial Nova" w:cs="Calibri"/>
                <w:position w:val="1"/>
                <w:sz w:val="18"/>
                <w:szCs w:val="18"/>
              </w:rPr>
            </w:pPr>
          </w:p>
          <w:p w14:paraId="22520440" w14:textId="77777777" w:rsidR="0033195C" w:rsidRPr="00C573EF" w:rsidRDefault="0033195C" w:rsidP="00EA15F8">
            <w:pPr>
              <w:ind w:left="100" w:right="716"/>
              <w:jc w:val="both"/>
              <w:rPr>
                <w:rFonts w:ascii="Arial Nova" w:eastAsia="Calibri" w:hAnsi="Arial Nova" w:cs="Calibri"/>
                <w:position w:val="1"/>
                <w:sz w:val="18"/>
                <w:szCs w:val="18"/>
              </w:rPr>
            </w:pPr>
          </w:p>
        </w:tc>
      </w:tr>
      <w:tr w:rsidR="0033195C" w:rsidRPr="00C573EF" w14:paraId="05221096" w14:textId="77777777" w:rsidTr="00EA15F8">
        <w:trPr>
          <w:trHeight w:hRule="exact" w:val="2979"/>
        </w:trPr>
        <w:tc>
          <w:tcPr>
            <w:tcW w:w="55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9F2B58" w14:textId="77777777" w:rsidR="0033195C" w:rsidRPr="00C573EF" w:rsidRDefault="0033195C" w:rsidP="00EA15F8">
            <w:pPr>
              <w:spacing w:line="260" w:lineRule="exact"/>
              <w:ind w:left="100" w:right="73"/>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7</w:t>
            </w:r>
            <w:r w:rsidRPr="00C573EF">
              <w:rPr>
                <w:rFonts w:ascii="Arial Nova" w:eastAsia="Calibri" w:hAnsi="Arial Nova" w:cs="Calibri"/>
                <w:b/>
                <w:spacing w:val="-1"/>
                <w:position w:val="1"/>
                <w:sz w:val="18"/>
                <w:szCs w:val="18"/>
              </w:rPr>
              <w:t>.5</w:t>
            </w:r>
            <w:r w:rsidRPr="00C573EF">
              <w:rPr>
                <w:rFonts w:ascii="Arial Nova" w:eastAsia="Calibri" w:hAnsi="Arial Nova" w:cs="Calibri"/>
                <w:b/>
                <w:position w:val="1"/>
                <w:sz w:val="18"/>
                <w:szCs w:val="18"/>
              </w:rPr>
              <w:t>.</w:t>
            </w:r>
            <w:r w:rsidRPr="00C573EF">
              <w:rPr>
                <w:rFonts w:ascii="Arial Nova" w:eastAsia="Calibri" w:hAnsi="Arial Nova" w:cs="Calibri"/>
                <w:b/>
                <w:spacing w:val="16"/>
                <w:position w:val="1"/>
                <w:sz w:val="18"/>
                <w:szCs w:val="18"/>
              </w:rPr>
              <w:t xml:space="preserve"> </w:t>
            </w:r>
            <w:r w:rsidRPr="00C573EF">
              <w:rPr>
                <w:rFonts w:ascii="Arial Nova" w:eastAsia="Calibri" w:hAnsi="Arial Nova" w:cs="Calibri"/>
                <w:b/>
                <w:position w:val="1"/>
                <w:sz w:val="18"/>
                <w:szCs w:val="18"/>
              </w:rPr>
              <w:t>De</w:t>
            </w:r>
            <w:r w:rsidRPr="00C573EF">
              <w:rPr>
                <w:rFonts w:ascii="Arial Nova" w:eastAsia="Calibri" w:hAnsi="Arial Nova" w:cs="Calibri"/>
                <w:b/>
                <w:spacing w:val="-2"/>
                <w:position w:val="1"/>
                <w:sz w:val="18"/>
                <w:szCs w:val="18"/>
              </w:rPr>
              <w:t>s</w:t>
            </w:r>
            <w:r w:rsidRPr="00C573EF">
              <w:rPr>
                <w:rFonts w:ascii="Arial Nova" w:eastAsia="Calibri" w:hAnsi="Arial Nova" w:cs="Calibri"/>
                <w:b/>
                <w:spacing w:val="1"/>
                <w:position w:val="1"/>
                <w:sz w:val="18"/>
                <w:szCs w:val="18"/>
              </w:rPr>
              <w:t>ig</w:t>
            </w:r>
            <w:r w:rsidRPr="00C573EF">
              <w:rPr>
                <w:rFonts w:ascii="Arial Nova" w:eastAsia="Calibri" w:hAnsi="Arial Nova" w:cs="Calibri"/>
                <w:b/>
                <w:position w:val="1"/>
                <w:sz w:val="18"/>
                <w:szCs w:val="18"/>
              </w:rPr>
              <w:t>n</w:t>
            </w:r>
            <w:r w:rsidRPr="00C573EF">
              <w:rPr>
                <w:rFonts w:ascii="Arial Nova" w:eastAsia="Calibri" w:hAnsi="Arial Nova" w:cs="Calibri"/>
                <w:b/>
                <w:spacing w:val="14"/>
                <w:position w:val="1"/>
                <w:sz w:val="18"/>
                <w:szCs w:val="18"/>
              </w:rPr>
              <w:t xml:space="preserve"> </w:t>
            </w:r>
            <w:r w:rsidRPr="00C573EF">
              <w:rPr>
                <w:rFonts w:ascii="Arial Nova" w:eastAsia="Calibri" w:hAnsi="Arial Nova" w:cs="Calibri"/>
                <w:b/>
                <w:position w:val="1"/>
                <w:sz w:val="18"/>
                <w:szCs w:val="18"/>
              </w:rPr>
              <w:t>E</w:t>
            </w:r>
            <w:r w:rsidRPr="00C573EF">
              <w:rPr>
                <w:rFonts w:ascii="Arial Nova" w:eastAsia="Calibri" w:hAnsi="Arial Nova" w:cs="Calibri"/>
                <w:b/>
                <w:spacing w:val="1"/>
                <w:position w:val="1"/>
                <w:sz w:val="18"/>
                <w:szCs w:val="18"/>
              </w:rPr>
              <w:t>s</w:t>
            </w:r>
            <w:r w:rsidRPr="00C573EF">
              <w:rPr>
                <w:rFonts w:ascii="Arial Nova" w:eastAsia="Calibri" w:hAnsi="Arial Nova" w:cs="Calibri"/>
                <w:b/>
                <w:spacing w:val="-2"/>
                <w:position w:val="1"/>
                <w:sz w:val="18"/>
                <w:szCs w:val="18"/>
              </w:rPr>
              <w:t>t</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a</w:t>
            </w:r>
            <w:r w:rsidRPr="00C573EF">
              <w:rPr>
                <w:rFonts w:ascii="Arial Nova" w:eastAsia="Calibri" w:hAnsi="Arial Nova" w:cs="Calibri"/>
                <w:b/>
                <w:position w:val="1"/>
                <w:sz w:val="18"/>
                <w:szCs w:val="18"/>
              </w:rPr>
              <w:t>té</w:t>
            </w:r>
            <w:r w:rsidRPr="00C573EF">
              <w:rPr>
                <w:rFonts w:ascii="Arial Nova" w:eastAsia="Calibri" w:hAnsi="Arial Nova" w:cs="Calibri"/>
                <w:b/>
                <w:spacing w:val="-2"/>
                <w:position w:val="1"/>
                <w:sz w:val="18"/>
                <w:szCs w:val="18"/>
              </w:rPr>
              <w:t>g</w:t>
            </w:r>
            <w:r w:rsidRPr="00C573EF">
              <w:rPr>
                <w:rFonts w:ascii="Arial Nova" w:eastAsia="Calibri" w:hAnsi="Arial Nova" w:cs="Calibri"/>
                <w:b/>
                <w:spacing w:val="1"/>
                <w:position w:val="1"/>
                <w:sz w:val="18"/>
                <w:szCs w:val="18"/>
              </w:rPr>
              <w:t>ic</w:t>
            </w:r>
            <w:r w:rsidRPr="00C573EF">
              <w:rPr>
                <w:rFonts w:ascii="Arial Nova" w:eastAsia="Calibri" w:hAnsi="Arial Nova" w:cs="Calibri"/>
                <w:b/>
                <w:spacing w:val="-1"/>
                <w:position w:val="1"/>
                <w:sz w:val="18"/>
                <w:szCs w:val="18"/>
              </w:rPr>
              <w:t>o</w:t>
            </w:r>
            <w:r w:rsidRPr="00C573EF">
              <w:rPr>
                <w:rFonts w:ascii="Arial Nova" w:eastAsia="Calibri" w:hAnsi="Arial Nova" w:cs="Calibri"/>
                <w:b/>
                <w:position w:val="1"/>
                <w:sz w:val="18"/>
                <w:szCs w:val="18"/>
              </w:rPr>
              <w:t>:</w:t>
            </w:r>
            <w:r w:rsidRPr="00C573EF">
              <w:rPr>
                <w:rFonts w:ascii="Arial Nova" w:eastAsia="Calibri" w:hAnsi="Arial Nova" w:cs="Calibri"/>
                <w:b/>
                <w:spacing w:val="17"/>
                <w:position w:val="1"/>
                <w:sz w:val="18"/>
                <w:szCs w:val="18"/>
              </w:rPr>
              <w:t xml:space="preserve"> </w:t>
            </w:r>
            <w:r w:rsidRPr="00C573EF">
              <w:rPr>
                <w:rFonts w:ascii="Arial Nova" w:eastAsia="Calibri" w:hAnsi="Arial Nova" w:cs="Calibri"/>
                <w:position w:val="1"/>
                <w:sz w:val="18"/>
                <w:szCs w:val="18"/>
              </w:rPr>
              <w:t>a</w:t>
            </w:r>
            <w:r w:rsidRPr="00C573EF">
              <w:rPr>
                <w:rFonts w:ascii="Arial Nova" w:eastAsia="Calibri" w:hAnsi="Arial Nova" w:cs="Calibri"/>
                <w:spacing w:val="-1"/>
                <w:position w:val="1"/>
                <w:sz w:val="18"/>
                <w:szCs w:val="18"/>
              </w:rPr>
              <w:t>p</w:t>
            </w:r>
            <w:r w:rsidRPr="00C573EF">
              <w:rPr>
                <w:rFonts w:ascii="Arial Nova" w:eastAsia="Calibri" w:hAnsi="Arial Nova" w:cs="Calibri"/>
                <w:position w:val="1"/>
                <w:sz w:val="18"/>
                <w:szCs w:val="18"/>
              </w:rPr>
              <w:t>licação</w:t>
            </w:r>
            <w:r w:rsidRPr="00C573EF">
              <w:rPr>
                <w:rFonts w:ascii="Arial Nova" w:eastAsia="Calibri" w:hAnsi="Arial Nova" w:cs="Calibri"/>
                <w:spacing w:val="16"/>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o</w:t>
            </w:r>
            <w:r w:rsidRPr="00C573EF">
              <w:rPr>
                <w:rFonts w:ascii="Arial Nova" w:eastAsia="Calibri" w:hAnsi="Arial Nova" w:cs="Calibri"/>
                <w:spacing w:val="16"/>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esign</w:t>
            </w:r>
            <w:r w:rsidRPr="00C573EF">
              <w:rPr>
                <w:rFonts w:ascii="Arial Nova" w:eastAsia="Calibri" w:hAnsi="Arial Nova" w:cs="Calibri"/>
                <w:spacing w:val="14"/>
                <w:position w:val="1"/>
                <w:sz w:val="18"/>
                <w:szCs w:val="18"/>
              </w:rPr>
              <w:t xml:space="preserve"> </w:t>
            </w:r>
            <w:r w:rsidRPr="00C573EF">
              <w:rPr>
                <w:rFonts w:ascii="Arial Nova" w:eastAsia="Calibri" w:hAnsi="Arial Nova" w:cs="Calibri"/>
                <w:spacing w:val="-1"/>
                <w:position w:val="1"/>
                <w:sz w:val="18"/>
                <w:szCs w:val="18"/>
              </w:rPr>
              <w:t>p</w:t>
            </w:r>
            <w:r w:rsidRPr="00C573EF">
              <w:rPr>
                <w:rFonts w:ascii="Arial Nova" w:eastAsia="Calibri" w:hAnsi="Arial Nova" w:cs="Calibri"/>
                <w:position w:val="1"/>
                <w:sz w:val="18"/>
                <w:szCs w:val="18"/>
              </w:rPr>
              <w:t>ara</w:t>
            </w:r>
            <w:r w:rsidRPr="00C573EF">
              <w:rPr>
                <w:rFonts w:ascii="Arial Nova" w:eastAsia="Calibri" w:hAnsi="Arial Nova" w:cs="Calibri"/>
                <w:spacing w:val="14"/>
                <w:position w:val="1"/>
                <w:sz w:val="18"/>
                <w:szCs w:val="18"/>
              </w:rPr>
              <w:t xml:space="preserve"> </w:t>
            </w:r>
            <w:r w:rsidRPr="00C573EF">
              <w:rPr>
                <w:rFonts w:ascii="Arial Nova" w:eastAsia="Calibri" w:hAnsi="Arial Nova" w:cs="Calibri"/>
                <w:position w:val="1"/>
                <w:sz w:val="18"/>
                <w:szCs w:val="18"/>
              </w:rPr>
              <w:t>su</w:t>
            </w:r>
            <w:r w:rsidRPr="00C573EF">
              <w:rPr>
                <w:rFonts w:ascii="Arial Nova" w:eastAsia="Calibri" w:hAnsi="Arial Nova" w:cs="Calibri"/>
                <w:spacing w:val="-2"/>
                <w:position w:val="1"/>
                <w:sz w:val="18"/>
                <w:szCs w:val="18"/>
              </w:rPr>
              <w:t>b</w:t>
            </w:r>
            <w:r w:rsidRPr="00C573EF">
              <w:rPr>
                <w:rFonts w:ascii="Arial Nova" w:eastAsia="Calibri" w:hAnsi="Arial Nova" w:cs="Calibri"/>
                <w:position w:val="1"/>
                <w:sz w:val="18"/>
                <w:szCs w:val="18"/>
              </w:rPr>
              <w:t>si</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iar</w:t>
            </w:r>
          </w:p>
          <w:p w14:paraId="1E4EACDB" w14:textId="77777777" w:rsidR="0033195C" w:rsidRPr="00C573EF" w:rsidRDefault="0033195C" w:rsidP="00EA15F8">
            <w:pPr>
              <w:ind w:left="100" w:right="63"/>
              <w:jc w:val="both"/>
              <w:rPr>
                <w:rFonts w:ascii="Arial Nova" w:eastAsia="Calibri" w:hAnsi="Arial Nova" w:cs="Calibri"/>
                <w:sz w:val="18"/>
                <w:szCs w:val="18"/>
              </w:rPr>
            </w:pP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ce</w:t>
            </w:r>
            <w:r w:rsidRPr="00C573EF">
              <w:rPr>
                <w:rFonts w:ascii="Arial Nova" w:eastAsia="Calibri" w:hAnsi="Arial Nova" w:cs="Calibri"/>
                <w:spacing w:val="1"/>
                <w:sz w:val="18"/>
                <w:szCs w:val="18"/>
              </w:rPr>
              <w:t>s</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 xml:space="preserve"> </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ecisão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f</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m</w:t>
            </w:r>
            <w:r w:rsidRPr="00C573EF">
              <w:rPr>
                <w:rFonts w:ascii="Arial Nova" w:eastAsia="Calibri" w:hAnsi="Arial Nova" w:cs="Calibri"/>
                <w:spacing w:val="7"/>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3"/>
                <w:sz w:val="18"/>
                <w:szCs w:val="18"/>
              </w:rPr>
              <w:t>u</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ar</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 xml:space="preserve">as </w:t>
            </w:r>
            <w:r w:rsidRPr="00C573EF">
              <w:rPr>
                <w:rFonts w:ascii="Arial Nova" w:eastAsia="Calibri" w:hAnsi="Arial Nova" w:cs="Calibri"/>
                <w:spacing w:val="-1"/>
                <w:sz w:val="18"/>
                <w:szCs w:val="18"/>
              </w:rPr>
              <w:t>qu</w:t>
            </w:r>
            <w:r w:rsidRPr="00C573EF">
              <w:rPr>
                <w:rFonts w:ascii="Arial Nova" w:eastAsia="Calibri" w:hAnsi="Arial Nova" w:cs="Calibri"/>
                <w:sz w:val="18"/>
                <w:szCs w:val="18"/>
              </w:rPr>
              <w:t>al</w:t>
            </w:r>
            <w:r w:rsidRPr="00C573EF">
              <w:rPr>
                <w:rFonts w:ascii="Arial Nova" w:eastAsia="Calibri" w:hAnsi="Arial Nova" w:cs="Calibri"/>
                <w:spacing w:val="-1"/>
                <w:sz w:val="18"/>
                <w:szCs w:val="18"/>
              </w:rPr>
              <w:t>id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pacing w:val="1"/>
                <w:sz w:val="18"/>
                <w:szCs w:val="18"/>
              </w:rPr>
              <w:t>ov</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s 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it</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as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m 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en</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l</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b</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nd</w:t>
            </w:r>
            <w:r w:rsidRPr="00C573EF">
              <w:rPr>
                <w:rFonts w:ascii="Arial Nova" w:eastAsia="Calibri" w:hAnsi="Arial Nova" w:cs="Calibri"/>
                <w:sz w:val="18"/>
                <w:szCs w:val="18"/>
              </w:rPr>
              <w:t>o</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o</w:t>
            </w:r>
            <w:r w:rsidRPr="00C573EF">
              <w:rPr>
                <w:rFonts w:ascii="Arial Nova" w:eastAsia="Calibri" w:hAnsi="Arial Nova" w:cs="Calibri"/>
                <w:spacing w:val="4"/>
                <w:sz w:val="18"/>
                <w:szCs w:val="18"/>
              </w:rPr>
              <w:t xml:space="preserve"> </w:t>
            </w:r>
            <w:r w:rsidRPr="00C573EF">
              <w:rPr>
                <w:rFonts w:ascii="Arial Nova" w:eastAsia="Calibri" w:hAnsi="Arial Nova" w:cs="Calibri"/>
                <w:i/>
                <w:spacing w:val="-1"/>
                <w:sz w:val="18"/>
                <w:szCs w:val="18"/>
              </w:rPr>
              <w:t>b</w:t>
            </w:r>
            <w:r w:rsidRPr="00C573EF">
              <w:rPr>
                <w:rFonts w:ascii="Arial Nova" w:eastAsia="Calibri" w:hAnsi="Arial Nova" w:cs="Calibri"/>
                <w:i/>
                <w:spacing w:val="1"/>
                <w:sz w:val="18"/>
                <w:szCs w:val="18"/>
              </w:rPr>
              <w:t>r</w:t>
            </w:r>
            <w:r w:rsidRPr="00C573EF">
              <w:rPr>
                <w:rFonts w:ascii="Arial Nova" w:eastAsia="Calibri" w:hAnsi="Arial Nova" w:cs="Calibri"/>
                <w:i/>
                <w:spacing w:val="-1"/>
                <w:sz w:val="18"/>
                <w:szCs w:val="18"/>
              </w:rPr>
              <w:t>and</w:t>
            </w:r>
            <w:r w:rsidRPr="00C573EF">
              <w:rPr>
                <w:rFonts w:ascii="Arial Nova" w:eastAsia="Calibri" w:hAnsi="Arial Nova" w:cs="Calibri"/>
                <w:i/>
                <w:sz w:val="18"/>
                <w:szCs w:val="18"/>
              </w:rPr>
              <w:t>i</w:t>
            </w:r>
            <w:r w:rsidRPr="00C573EF">
              <w:rPr>
                <w:rFonts w:ascii="Arial Nova" w:eastAsia="Calibri" w:hAnsi="Arial Nova" w:cs="Calibri"/>
                <w:i/>
                <w:spacing w:val="-1"/>
                <w:sz w:val="18"/>
                <w:szCs w:val="18"/>
              </w:rPr>
              <w:t>n</w:t>
            </w:r>
            <w:r w:rsidRPr="00C573EF">
              <w:rPr>
                <w:rFonts w:ascii="Arial Nova" w:eastAsia="Calibri" w:hAnsi="Arial Nova" w:cs="Calibri"/>
                <w:i/>
                <w:sz w:val="18"/>
                <w:szCs w:val="18"/>
              </w:rPr>
              <w:t xml:space="preserve">g </w:t>
            </w:r>
            <w:r w:rsidRPr="00C573EF">
              <w:rPr>
                <w:rFonts w:ascii="Arial Nova" w:eastAsia="Calibri" w:hAnsi="Arial Nova" w:cs="Calibri"/>
                <w:sz w:val="18"/>
                <w:szCs w:val="18"/>
              </w:rPr>
              <w:t xml:space="preserve">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 xml:space="preserve">esign </w:t>
            </w:r>
            <w:r w:rsidRPr="00C573EF">
              <w:rPr>
                <w:rFonts w:ascii="Arial Nova" w:eastAsia="Calibri" w:hAnsi="Arial Nova" w:cs="Calibri"/>
                <w:i/>
                <w:sz w:val="18"/>
                <w:szCs w:val="18"/>
              </w:rPr>
              <w:t>thi</w:t>
            </w:r>
            <w:r w:rsidRPr="00C573EF">
              <w:rPr>
                <w:rFonts w:ascii="Arial Nova" w:eastAsia="Calibri" w:hAnsi="Arial Nova" w:cs="Calibri"/>
                <w:i/>
                <w:spacing w:val="-1"/>
                <w:sz w:val="18"/>
                <w:szCs w:val="18"/>
              </w:rPr>
              <w:t>n</w:t>
            </w:r>
            <w:r w:rsidRPr="00C573EF">
              <w:rPr>
                <w:rFonts w:ascii="Arial Nova" w:eastAsia="Calibri" w:hAnsi="Arial Nova" w:cs="Calibri"/>
                <w:i/>
                <w:sz w:val="18"/>
                <w:szCs w:val="18"/>
              </w:rPr>
              <w:t>kin</w:t>
            </w:r>
            <w:r w:rsidRPr="00C573EF">
              <w:rPr>
                <w:rFonts w:ascii="Arial Nova" w:eastAsia="Calibri" w:hAnsi="Arial Nova" w:cs="Calibri"/>
                <w:i/>
                <w:spacing w:val="-1"/>
                <w:sz w:val="18"/>
                <w:szCs w:val="18"/>
              </w:rPr>
              <w:t>g</w:t>
            </w:r>
            <w:r w:rsidRPr="00C573EF">
              <w:rPr>
                <w:rFonts w:ascii="Arial Nova" w:eastAsia="Calibri" w:hAnsi="Arial Nova" w:cs="Calibri"/>
                <w:i/>
                <w:sz w:val="18"/>
                <w:szCs w:val="18"/>
              </w:rPr>
              <w:t>.</w:t>
            </w:r>
          </w:p>
        </w:tc>
        <w:tc>
          <w:tcPr>
            <w:tcW w:w="41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4A17E3" w14:textId="77777777" w:rsidR="0033195C" w:rsidRPr="00C573EF" w:rsidRDefault="0033195C" w:rsidP="00EA15F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7483407E" w14:textId="77777777" w:rsidR="0033195C" w:rsidRPr="00C573EF" w:rsidRDefault="0033195C"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6A4E2A97" w14:textId="77777777" w:rsidR="0033195C" w:rsidRPr="00C573EF" w:rsidRDefault="0033195C" w:rsidP="00EA15F8">
            <w:pPr>
              <w:ind w:left="100" w:right="275"/>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preferencialmente em Marketing, Comunicação, Administração, Publicidade ou Design</w:t>
            </w:r>
          </w:p>
          <w:p w14:paraId="53C4D6C5" w14:textId="2CA46110" w:rsidR="0033195C" w:rsidRDefault="0033195C" w:rsidP="00EA15F8">
            <w:pPr>
              <w:ind w:left="100" w:right="716"/>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41701D55" w14:textId="77777777" w:rsidR="0033195C" w:rsidRPr="00C573EF" w:rsidRDefault="0033195C" w:rsidP="00EA15F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Apresentação de portfólio de trabalhos realizados</w:t>
            </w:r>
          </w:p>
        </w:tc>
      </w:tr>
    </w:tbl>
    <w:p w14:paraId="151D667C" w14:textId="509781A7" w:rsidR="0033195C" w:rsidRDefault="0033195C" w:rsidP="0033195C">
      <w:pPr>
        <w:tabs>
          <w:tab w:val="left" w:pos="1147"/>
        </w:tabs>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0"/>
        <w:gridCol w:w="4110"/>
      </w:tblGrid>
      <w:tr w:rsidR="00EA15F8" w:rsidRPr="00EA15F8" w14:paraId="5E111355" w14:textId="77777777" w:rsidTr="00EA15F8">
        <w:trPr>
          <w:trHeight w:val="438"/>
        </w:trPr>
        <w:tc>
          <w:tcPr>
            <w:tcW w:w="5560" w:type="dxa"/>
            <w:shd w:val="clear" w:color="auto" w:fill="DEEAF6"/>
          </w:tcPr>
          <w:p w14:paraId="09549DCE" w14:textId="77777777" w:rsidR="00EA15F8" w:rsidRPr="00EA15F8" w:rsidRDefault="00EA15F8" w:rsidP="00EA15F8">
            <w:pPr>
              <w:pStyle w:val="TableParagraph"/>
              <w:spacing w:before="145" w:line="273" w:lineRule="exact"/>
              <w:ind w:left="816" w:right="813"/>
              <w:jc w:val="center"/>
              <w:rPr>
                <w:rFonts w:ascii="Arial Nova" w:hAnsi="Arial Nova"/>
                <w:b/>
                <w:sz w:val="18"/>
                <w:szCs w:val="18"/>
              </w:rPr>
            </w:pPr>
            <w:r w:rsidRPr="00EA15F8">
              <w:rPr>
                <w:rFonts w:ascii="Arial Nova" w:hAnsi="Arial Nova"/>
                <w:b/>
                <w:color w:val="2D74B5"/>
                <w:sz w:val="18"/>
                <w:szCs w:val="18"/>
              </w:rPr>
              <w:t>ÁREA E SUBÁREAS DE CONHECIMENTO</w:t>
            </w:r>
          </w:p>
        </w:tc>
        <w:tc>
          <w:tcPr>
            <w:tcW w:w="4110" w:type="dxa"/>
            <w:shd w:val="clear" w:color="auto" w:fill="DEEAF6"/>
          </w:tcPr>
          <w:p w14:paraId="0E368ECD" w14:textId="77777777" w:rsidR="00EA15F8" w:rsidRPr="00EA15F8" w:rsidRDefault="00EA15F8" w:rsidP="00EA15F8">
            <w:pPr>
              <w:pStyle w:val="TableParagraph"/>
              <w:spacing w:before="145" w:line="273" w:lineRule="exact"/>
              <w:ind w:left="1427" w:right="1422"/>
              <w:jc w:val="center"/>
              <w:rPr>
                <w:rFonts w:ascii="Arial Nova" w:hAnsi="Arial Nova"/>
                <w:b/>
                <w:sz w:val="18"/>
                <w:szCs w:val="18"/>
              </w:rPr>
            </w:pPr>
            <w:r w:rsidRPr="00EA15F8">
              <w:rPr>
                <w:rFonts w:ascii="Arial Nova" w:hAnsi="Arial Nova"/>
                <w:b/>
                <w:sz w:val="18"/>
                <w:szCs w:val="18"/>
              </w:rPr>
              <w:t>REQUISITOS</w:t>
            </w:r>
          </w:p>
        </w:tc>
      </w:tr>
      <w:tr w:rsidR="00EA15F8" w:rsidRPr="00EA15F8" w14:paraId="7279CC63" w14:textId="77777777" w:rsidTr="00EA15F8">
        <w:trPr>
          <w:trHeight w:val="294"/>
        </w:trPr>
        <w:tc>
          <w:tcPr>
            <w:tcW w:w="9670" w:type="dxa"/>
            <w:gridSpan w:val="2"/>
            <w:shd w:val="clear" w:color="auto" w:fill="auto"/>
          </w:tcPr>
          <w:p w14:paraId="62BC724D" w14:textId="498A8C73" w:rsidR="00EA15F8" w:rsidRPr="00EA15F8" w:rsidRDefault="00EA15F8" w:rsidP="00EA15F8">
            <w:pPr>
              <w:pStyle w:val="TableParagraph"/>
              <w:jc w:val="center"/>
              <w:rPr>
                <w:rFonts w:ascii="Arial Nova" w:hAnsi="Arial Nova"/>
                <w:sz w:val="18"/>
                <w:szCs w:val="18"/>
              </w:rPr>
            </w:pPr>
            <w:r w:rsidRPr="00EA15F8">
              <w:rPr>
                <w:rFonts w:ascii="Arial Nova" w:hAnsi="Arial Nova"/>
                <w:b/>
                <w:color w:val="2D74B5"/>
                <w:sz w:val="18"/>
                <w:szCs w:val="18"/>
              </w:rPr>
              <w:t>8. GESTÃO DA PRODUÇÃO E QUALIDADE</w:t>
            </w:r>
          </w:p>
        </w:tc>
      </w:tr>
      <w:tr w:rsidR="00EA15F8" w:rsidRPr="00EA15F8" w14:paraId="6217B5FE" w14:textId="77777777" w:rsidTr="00EA15F8">
        <w:trPr>
          <w:trHeight w:val="2147"/>
        </w:trPr>
        <w:tc>
          <w:tcPr>
            <w:tcW w:w="5560" w:type="dxa"/>
            <w:shd w:val="clear" w:color="auto" w:fill="auto"/>
          </w:tcPr>
          <w:p w14:paraId="45A2D8B1" w14:textId="77777777" w:rsidR="00EA15F8" w:rsidRPr="00EA15F8" w:rsidRDefault="00EA15F8" w:rsidP="00EA15F8">
            <w:pPr>
              <w:pStyle w:val="TableParagraph"/>
              <w:ind w:right="97"/>
              <w:jc w:val="both"/>
              <w:rPr>
                <w:rFonts w:ascii="Arial Nova" w:hAnsi="Arial Nova"/>
                <w:sz w:val="18"/>
                <w:szCs w:val="18"/>
              </w:rPr>
            </w:pPr>
            <w:r w:rsidRPr="00EA15F8">
              <w:rPr>
                <w:rFonts w:ascii="Arial Nova" w:hAnsi="Arial Nova"/>
                <w:b/>
                <w:sz w:val="18"/>
                <w:szCs w:val="18"/>
              </w:rPr>
              <w:t xml:space="preserve">8.1. Gestão e Administração do Processo Produtivo: </w:t>
            </w:r>
            <w:r w:rsidRPr="00EA15F8">
              <w:rPr>
                <w:rFonts w:ascii="Arial Nova" w:hAnsi="Arial Nova"/>
                <w:sz w:val="18"/>
                <w:szCs w:val="18"/>
              </w:rPr>
              <w:t>layout fabril, organização e métodos de trabalho, sistemas produtivos, processos produtivos, administração de materiais, planejamento e controle da produção, linhas de produção, manufatura enxuta, manufatura avançada (integração horizontal entre redes de valor, a integração vertical e a integração perfeita da engenharia em toda a</w:t>
            </w:r>
          </w:p>
          <w:p w14:paraId="135FD957" w14:textId="77777777" w:rsidR="00EA15F8" w:rsidRPr="00EA15F8" w:rsidRDefault="00EA15F8" w:rsidP="00EA15F8">
            <w:pPr>
              <w:pStyle w:val="TableParagraph"/>
              <w:spacing w:line="251" w:lineRule="exact"/>
              <w:jc w:val="both"/>
              <w:rPr>
                <w:rFonts w:ascii="Arial Nova" w:hAnsi="Arial Nova"/>
                <w:sz w:val="18"/>
                <w:szCs w:val="18"/>
              </w:rPr>
            </w:pPr>
            <w:r w:rsidRPr="00EA15F8">
              <w:rPr>
                <w:rFonts w:ascii="Arial Nova" w:hAnsi="Arial Nova"/>
                <w:sz w:val="18"/>
                <w:szCs w:val="18"/>
              </w:rPr>
              <w:t>cadeia de valor).</w:t>
            </w:r>
          </w:p>
        </w:tc>
        <w:tc>
          <w:tcPr>
            <w:tcW w:w="4110" w:type="dxa"/>
            <w:shd w:val="clear" w:color="auto" w:fill="auto"/>
          </w:tcPr>
          <w:p w14:paraId="5F21ACAE" w14:textId="77777777" w:rsidR="00EA15F8" w:rsidRPr="00EA15F8" w:rsidRDefault="00EA15F8" w:rsidP="00EA15F8">
            <w:pPr>
              <w:pStyle w:val="TableParagraph"/>
              <w:numPr>
                <w:ilvl w:val="0"/>
                <w:numId w:val="98"/>
              </w:numPr>
              <w:tabs>
                <w:tab w:val="left" w:pos="223"/>
              </w:tabs>
              <w:spacing w:before="0"/>
              <w:ind w:right="424" w:firstLine="0"/>
              <w:rPr>
                <w:rFonts w:ascii="Arial Nova" w:hAnsi="Arial Nova"/>
                <w:sz w:val="18"/>
                <w:szCs w:val="18"/>
              </w:rPr>
            </w:pPr>
            <w:r w:rsidRPr="00EA15F8">
              <w:rPr>
                <w:rFonts w:ascii="Arial Nova" w:hAnsi="Arial Nova"/>
                <w:sz w:val="18"/>
                <w:szCs w:val="18"/>
              </w:rPr>
              <w:t>Vínculo formal de sócio ou empregado com a pessoa</w:t>
            </w:r>
            <w:r w:rsidRPr="00EA15F8">
              <w:rPr>
                <w:rFonts w:ascii="Arial Nova" w:hAnsi="Arial Nova"/>
                <w:spacing w:val="-1"/>
                <w:sz w:val="18"/>
                <w:szCs w:val="18"/>
              </w:rPr>
              <w:t xml:space="preserve"> </w:t>
            </w:r>
            <w:r w:rsidRPr="00EA15F8">
              <w:rPr>
                <w:rFonts w:ascii="Arial Nova" w:hAnsi="Arial Nova"/>
                <w:sz w:val="18"/>
                <w:szCs w:val="18"/>
              </w:rPr>
              <w:t>jurídica</w:t>
            </w:r>
          </w:p>
          <w:p w14:paraId="29EA7364" w14:textId="77777777" w:rsidR="00EA15F8" w:rsidRPr="00EA15F8" w:rsidRDefault="00EA15F8" w:rsidP="00EA15F8">
            <w:pPr>
              <w:pStyle w:val="TableParagraph"/>
              <w:numPr>
                <w:ilvl w:val="0"/>
                <w:numId w:val="98"/>
              </w:numPr>
              <w:tabs>
                <w:tab w:val="left" w:pos="223"/>
              </w:tabs>
              <w:spacing w:before="0"/>
              <w:ind w:right="188" w:firstLine="0"/>
              <w:rPr>
                <w:rFonts w:ascii="Arial Nova" w:hAnsi="Arial Nova"/>
                <w:sz w:val="18"/>
                <w:szCs w:val="18"/>
              </w:rPr>
            </w:pPr>
            <w:r w:rsidRPr="00EA15F8">
              <w:rPr>
                <w:rFonts w:ascii="Arial Nova" w:hAnsi="Arial Nova"/>
                <w:sz w:val="18"/>
                <w:szCs w:val="18"/>
              </w:rPr>
              <w:t>Formação escolar: nível superior completo, preferencialmente em Administração ou Engenharia de</w:t>
            </w:r>
            <w:r w:rsidRPr="00EA15F8">
              <w:rPr>
                <w:rFonts w:ascii="Arial Nova" w:hAnsi="Arial Nova"/>
                <w:spacing w:val="-9"/>
                <w:sz w:val="18"/>
                <w:szCs w:val="18"/>
              </w:rPr>
              <w:t xml:space="preserve"> </w:t>
            </w:r>
            <w:r w:rsidRPr="00EA15F8">
              <w:rPr>
                <w:rFonts w:ascii="Arial Nova" w:hAnsi="Arial Nova"/>
                <w:sz w:val="18"/>
                <w:szCs w:val="18"/>
              </w:rPr>
              <w:t>Produção</w:t>
            </w:r>
          </w:p>
          <w:p w14:paraId="77EBE8AF" w14:textId="77777777" w:rsidR="006E75E8" w:rsidRPr="00C573EF" w:rsidRDefault="006E75E8" w:rsidP="006E75E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304A74D1" w14:textId="77777777" w:rsidR="006E75E8" w:rsidRPr="00C573EF" w:rsidRDefault="006E75E8" w:rsidP="006E75E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3370377D" w14:textId="77777777" w:rsidR="006E75E8" w:rsidRPr="00C573EF" w:rsidRDefault="006E75E8" w:rsidP="006E75E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730D8DC6" w14:textId="77777777" w:rsidR="006E75E8" w:rsidRPr="00C573EF" w:rsidRDefault="006E75E8" w:rsidP="006E75E8">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35E5EAAA" w14:textId="4B6F6CCE" w:rsidR="00371625" w:rsidRPr="00C573EF" w:rsidRDefault="00371625" w:rsidP="00371625">
            <w:pPr>
              <w:ind w:left="100"/>
              <w:jc w:val="both"/>
              <w:rPr>
                <w:rFonts w:ascii="Arial Nova" w:eastAsia="Calibri" w:hAnsi="Arial Nova" w:cs="Calibri"/>
                <w:position w:val="1"/>
                <w:sz w:val="18"/>
                <w:szCs w:val="18"/>
              </w:rPr>
            </w:pPr>
          </w:p>
          <w:p w14:paraId="2259978D" w14:textId="6EBB9C43" w:rsidR="00371625" w:rsidRPr="00EA15F8" w:rsidRDefault="00371625" w:rsidP="00371625">
            <w:pPr>
              <w:pStyle w:val="TableParagraph"/>
              <w:tabs>
                <w:tab w:val="left" w:pos="223"/>
              </w:tabs>
              <w:spacing w:before="0"/>
              <w:ind w:left="105" w:right="751"/>
              <w:rPr>
                <w:rFonts w:ascii="Arial Nova" w:hAnsi="Arial Nova"/>
                <w:sz w:val="18"/>
                <w:szCs w:val="18"/>
              </w:rPr>
            </w:pPr>
          </w:p>
        </w:tc>
      </w:tr>
      <w:tr w:rsidR="00EA15F8" w:rsidRPr="00EA15F8" w14:paraId="4DB2ADB4" w14:textId="77777777" w:rsidTr="007E57A8">
        <w:trPr>
          <w:trHeight w:val="43"/>
        </w:trPr>
        <w:tc>
          <w:tcPr>
            <w:tcW w:w="5560" w:type="dxa"/>
            <w:shd w:val="clear" w:color="auto" w:fill="auto"/>
          </w:tcPr>
          <w:p w14:paraId="42ADACD6" w14:textId="77777777" w:rsidR="00EA15F8" w:rsidRPr="00EA15F8" w:rsidRDefault="00EA15F8" w:rsidP="00EA15F8">
            <w:pPr>
              <w:pStyle w:val="TableParagraph"/>
              <w:ind w:right="98"/>
              <w:jc w:val="both"/>
              <w:rPr>
                <w:rFonts w:ascii="Arial Nova" w:hAnsi="Arial Nova"/>
                <w:sz w:val="18"/>
                <w:szCs w:val="18"/>
              </w:rPr>
            </w:pPr>
            <w:r w:rsidRPr="00EA15F8">
              <w:rPr>
                <w:rFonts w:ascii="Arial Nova" w:hAnsi="Arial Nova"/>
                <w:b/>
                <w:sz w:val="18"/>
                <w:szCs w:val="18"/>
              </w:rPr>
              <w:t xml:space="preserve">8.2. Logística: </w:t>
            </w:r>
            <w:r w:rsidRPr="00EA15F8">
              <w:rPr>
                <w:rFonts w:ascii="Arial Nova" w:hAnsi="Arial Nova"/>
                <w:sz w:val="18"/>
                <w:szCs w:val="18"/>
              </w:rPr>
              <w:t>sistematização de compras de materiais, insumos e serviços, organização e gestão de transporte, distribuição, estocagem, controle do fluxo, aspectos legais e responsabilidades sobre insumos e produtos relativos à logística reversa.</w:t>
            </w:r>
          </w:p>
        </w:tc>
        <w:tc>
          <w:tcPr>
            <w:tcW w:w="4110" w:type="dxa"/>
            <w:shd w:val="clear" w:color="auto" w:fill="auto"/>
          </w:tcPr>
          <w:p w14:paraId="1BCC663C" w14:textId="77777777" w:rsidR="00EA15F8" w:rsidRPr="00EA15F8" w:rsidRDefault="00EA15F8" w:rsidP="00EA15F8">
            <w:pPr>
              <w:pStyle w:val="TableParagraph"/>
              <w:numPr>
                <w:ilvl w:val="0"/>
                <w:numId w:val="97"/>
              </w:numPr>
              <w:tabs>
                <w:tab w:val="left" w:pos="223"/>
              </w:tabs>
              <w:spacing w:before="0"/>
              <w:ind w:right="424" w:firstLine="0"/>
              <w:rPr>
                <w:rFonts w:ascii="Arial Nova" w:hAnsi="Arial Nova"/>
                <w:sz w:val="18"/>
                <w:szCs w:val="18"/>
              </w:rPr>
            </w:pPr>
            <w:r w:rsidRPr="00EA15F8">
              <w:rPr>
                <w:rFonts w:ascii="Arial Nova" w:hAnsi="Arial Nova"/>
                <w:sz w:val="18"/>
                <w:szCs w:val="18"/>
              </w:rPr>
              <w:t>Vínculo formal de sócio ou empregado com a pessoa</w:t>
            </w:r>
            <w:r w:rsidRPr="00EA15F8">
              <w:rPr>
                <w:rFonts w:ascii="Arial Nova" w:hAnsi="Arial Nova"/>
                <w:spacing w:val="-1"/>
                <w:sz w:val="18"/>
                <w:szCs w:val="18"/>
              </w:rPr>
              <w:t xml:space="preserve"> </w:t>
            </w:r>
            <w:r w:rsidRPr="00EA15F8">
              <w:rPr>
                <w:rFonts w:ascii="Arial Nova" w:hAnsi="Arial Nova"/>
                <w:sz w:val="18"/>
                <w:szCs w:val="18"/>
              </w:rPr>
              <w:t>jurídica</w:t>
            </w:r>
          </w:p>
          <w:p w14:paraId="0B7AD322" w14:textId="77777777" w:rsidR="00EA15F8" w:rsidRPr="00EA15F8" w:rsidRDefault="00EA15F8" w:rsidP="00EA15F8">
            <w:pPr>
              <w:pStyle w:val="TableParagraph"/>
              <w:numPr>
                <w:ilvl w:val="0"/>
                <w:numId w:val="97"/>
              </w:numPr>
              <w:tabs>
                <w:tab w:val="left" w:pos="223"/>
              </w:tabs>
              <w:spacing w:before="0"/>
              <w:ind w:right="485" w:firstLine="0"/>
              <w:rPr>
                <w:rFonts w:ascii="Arial Nova" w:hAnsi="Arial Nova"/>
                <w:sz w:val="18"/>
                <w:szCs w:val="18"/>
              </w:rPr>
            </w:pPr>
            <w:r w:rsidRPr="00EA15F8">
              <w:rPr>
                <w:rFonts w:ascii="Arial Nova" w:hAnsi="Arial Nova"/>
                <w:sz w:val="18"/>
                <w:szCs w:val="18"/>
              </w:rPr>
              <w:t>Formação escolar: nível superior completo, preferencialmente em Administração, Engenharia ou</w:t>
            </w:r>
            <w:r w:rsidRPr="00EA15F8">
              <w:rPr>
                <w:rFonts w:ascii="Arial Nova" w:hAnsi="Arial Nova"/>
                <w:spacing w:val="-5"/>
                <w:sz w:val="18"/>
                <w:szCs w:val="18"/>
              </w:rPr>
              <w:t xml:space="preserve"> </w:t>
            </w:r>
            <w:r w:rsidRPr="00EA15F8">
              <w:rPr>
                <w:rFonts w:ascii="Arial Nova" w:hAnsi="Arial Nova"/>
                <w:sz w:val="18"/>
                <w:szCs w:val="18"/>
              </w:rPr>
              <w:t>Logística</w:t>
            </w:r>
          </w:p>
          <w:p w14:paraId="6A04DD30" w14:textId="77777777" w:rsidR="006E75E8" w:rsidRPr="00C573EF" w:rsidRDefault="006E75E8" w:rsidP="006E75E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57A668CE" w14:textId="77777777" w:rsidR="006E75E8" w:rsidRPr="00C573EF" w:rsidRDefault="006E75E8" w:rsidP="006E75E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260F9608" w14:textId="77777777" w:rsidR="006E75E8" w:rsidRPr="00C573EF" w:rsidRDefault="006E75E8" w:rsidP="006E75E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3EFB79A9" w14:textId="77777777" w:rsidR="006E75E8" w:rsidRPr="00C573EF" w:rsidRDefault="006E75E8" w:rsidP="006E75E8">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328905DD" w14:textId="50684CD4" w:rsidR="00371625" w:rsidRPr="00EA15F8" w:rsidRDefault="00371625" w:rsidP="006E75E8">
            <w:pPr>
              <w:ind w:left="100"/>
              <w:jc w:val="both"/>
              <w:rPr>
                <w:rFonts w:ascii="Arial Nova" w:hAnsi="Arial Nova"/>
                <w:sz w:val="18"/>
                <w:szCs w:val="18"/>
              </w:rPr>
            </w:pPr>
          </w:p>
        </w:tc>
      </w:tr>
      <w:tr w:rsidR="00EA15F8" w:rsidRPr="00EA15F8" w14:paraId="5C024627" w14:textId="77777777" w:rsidTr="00EA15F8">
        <w:trPr>
          <w:trHeight w:val="1881"/>
        </w:trPr>
        <w:tc>
          <w:tcPr>
            <w:tcW w:w="5560" w:type="dxa"/>
            <w:shd w:val="clear" w:color="auto" w:fill="auto"/>
          </w:tcPr>
          <w:p w14:paraId="5ABEA8A2" w14:textId="77777777" w:rsidR="00EA15F8" w:rsidRPr="00EA15F8" w:rsidRDefault="00EA15F8" w:rsidP="00EA15F8">
            <w:pPr>
              <w:pStyle w:val="TableParagraph"/>
              <w:ind w:right="97"/>
              <w:jc w:val="both"/>
              <w:rPr>
                <w:rFonts w:ascii="Arial Nova" w:hAnsi="Arial Nova"/>
                <w:sz w:val="18"/>
                <w:szCs w:val="18"/>
              </w:rPr>
            </w:pPr>
            <w:r w:rsidRPr="00EA15F8">
              <w:rPr>
                <w:rFonts w:ascii="Arial Nova" w:hAnsi="Arial Nova"/>
                <w:b/>
                <w:sz w:val="18"/>
                <w:szCs w:val="18"/>
              </w:rPr>
              <w:lastRenderedPageBreak/>
              <w:t xml:space="preserve">8.3. Suprimentos e Produção: </w:t>
            </w:r>
            <w:r w:rsidRPr="00EA15F8">
              <w:rPr>
                <w:rFonts w:ascii="Arial Nova" w:hAnsi="Arial Nova"/>
                <w:sz w:val="18"/>
                <w:szCs w:val="18"/>
              </w:rPr>
              <w:t>administração de produtos e insumos, suprimentos, compras, gestão de estoque e fornecedores.</w:t>
            </w:r>
          </w:p>
        </w:tc>
        <w:tc>
          <w:tcPr>
            <w:tcW w:w="4110" w:type="dxa"/>
            <w:shd w:val="clear" w:color="auto" w:fill="auto"/>
          </w:tcPr>
          <w:p w14:paraId="5F582B50" w14:textId="77777777" w:rsidR="00EA15F8" w:rsidRPr="00EA15F8" w:rsidRDefault="00EA15F8" w:rsidP="00EA15F8">
            <w:pPr>
              <w:pStyle w:val="TableParagraph"/>
              <w:numPr>
                <w:ilvl w:val="0"/>
                <w:numId w:val="96"/>
              </w:numPr>
              <w:tabs>
                <w:tab w:val="left" w:pos="223"/>
              </w:tabs>
              <w:spacing w:before="1" w:line="237" w:lineRule="auto"/>
              <w:ind w:right="424" w:firstLine="0"/>
              <w:rPr>
                <w:rFonts w:ascii="Arial Nova" w:hAnsi="Arial Nova"/>
                <w:sz w:val="18"/>
                <w:szCs w:val="18"/>
              </w:rPr>
            </w:pPr>
            <w:r w:rsidRPr="00EA15F8">
              <w:rPr>
                <w:rFonts w:ascii="Arial Nova" w:hAnsi="Arial Nova"/>
                <w:sz w:val="18"/>
                <w:szCs w:val="18"/>
              </w:rPr>
              <w:t>Vínculo formal de sócio ou empregado com a pessoa</w:t>
            </w:r>
            <w:r w:rsidRPr="00EA15F8">
              <w:rPr>
                <w:rFonts w:ascii="Arial Nova" w:hAnsi="Arial Nova"/>
                <w:spacing w:val="-1"/>
                <w:sz w:val="18"/>
                <w:szCs w:val="18"/>
              </w:rPr>
              <w:t xml:space="preserve"> </w:t>
            </w:r>
            <w:r w:rsidRPr="00EA15F8">
              <w:rPr>
                <w:rFonts w:ascii="Arial Nova" w:hAnsi="Arial Nova"/>
                <w:sz w:val="18"/>
                <w:szCs w:val="18"/>
              </w:rPr>
              <w:t>jurídica</w:t>
            </w:r>
          </w:p>
          <w:p w14:paraId="54827B72" w14:textId="77777777" w:rsidR="00EA15F8" w:rsidRPr="00EA15F8" w:rsidRDefault="00EA15F8" w:rsidP="00EA15F8">
            <w:pPr>
              <w:pStyle w:val="TableParagraph"/>
              <w:numPr>
                <w:ilvl w:val="0"/>
                <w:numId w:val="96"/>
              </w:numPr>
              <w:tabs>
                <w:tab w:val="left" w:pos="223"/>
              </w:tabs>
              <w:spacing w:before="1"/>
              <w:ind w:right="967" w:firstLine="0"/>
              <w:rPr>
                <w:rFonts w:ascii="Arial Nova" w:hAnsi="Arial Nova"/>
                <w:sz w:val="18"/>
                <w:szCs w:val="18"/>
              </w:rPr>
            </w:pPr>
            <w:r w:rsidRPr="00EA15F8">
              <w:rPr>
                <w:rFonts w:ascii="Arial Nova" w:hAnsi="Arial Nova"/>
                <w:sz w:val="18"/>
                <w:szCs w:val="18"/>
              </w:rPr>
              <w:t>Formação escolar: nível superior completo, preferencialmente em Administração ou</w:t>
            </w:r>
            <w:r w:rsidRPr="00EA15F8">
              <w:rPr>
                <w:rFonts w:ascii="Arial Nova" w:hAnsi="Arial Nova"/>
                <w:spacing w:val="-3"/>
                <w:sz w:val="18"/>
                <w:szCs w:val="18"/>
              </w:rPr>
              <w:t xml:space="preserve"> </w:t>
            </w:r>
            <w:r w:rsidRPr="00EA15F8">
              <w:rPr>
                <w:rFonts w:ascii="Arial Nova" w:hAnsi="Arial Nova"/>
                <w:sz w:val="18"/>
                <w:szCs w:val="18"/>
              </w:rPr>
              <w:t>Engenharia</w:t>
            </w:r>
          </w:p>
          <w:p w14:paraId="5077308B" w14:textId="77777777" w:rsidR="006E75E8" w:rsidRPr="00C573EF" w:rsidRDefault="006E75E8" w:rsidP="006E75E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078E30C5" w14:textId="77777777" w:rsidR="006E75E8" w:rsidRPr="00C573EF" w:rsidRDefault="006E75E8" w:rsidP="006E75E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74F1BB19" w14:textId="77777777" w:rsidR="006E75E8" w:rsidRPr="00C573EF" w:rsidRDefault="006E75E8" w:rsidP="006E75E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78A39D7F" w14:textId="77777777" w:rsidR="006E75E8" w:rsidRPr="00C573EF" w:rsidRDefault="006E75E8" w:rsidP="006E75E8">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2CC6A705" w14:textId="5D13DB77" w:rsidR="00371625" w:rsidRPr="00EA15F8" w:rsidRDefault="00371625" w:rsidP="006E75E8">
            <w:pPr>
              <w:ind w:left="100"/>
              <w:jc w:val="both"/>
              <w:rPr>
                <w:rFonts w:ascii="Arial Nova" w:hAnsi="Arial Nova"/>
                <w:sz w:val="18"/>
                <w:szCs w:val="18"/>
              </w:rPr>
            </w:pPr>
          </w:p>
        </w:tc>
      </w:tr>
      <w:tr w:rsidR="00EA15F8" w:rsidRPr="00EA15F8" w14:paraId="555EC73C" w14:textId="77777777" w:rsidTr="00EA15F8">
        <w:trPr>
          <w:trHeight w:val="1343"/>
        </w:trPr>
        <w:tc>
          <w:tcPr>
            <w:tcW w:w="5560" w:type="dxa"/>
            <w:shd w:val="clear" w:color="auto" w:fill="auto"/>
          </w:tcPr>
          <w:p w14:paraId="5E4A301D" w14:textId="77777777" w:rsidR="00EA15F8" w:rsidRPr="00EA15F8" w:rsidRDefault="00EA15F8" w:rsidP="00EA15F8">
            <w:pPr>
              <w:pStyle w:val="TableParagraph"/>
              <w:ind w:right="97"/>
              <w:jc w:val="both"/>
              <w:rPr>
                <w:rFonts w:ascii="Arial Nova" w:hAnsi="Arial Nova"/>
                <w:sz w:val="18"/>
                <w:szCs w:val="18"/>
              </w:rPr>
            </w:pPr>
            <w:r w:rsidRPr="00EA15F8">
              <w:rPr>
                <w:rFonts w:ascii="Arial Nova" w:hAnsi="Arial Nova"/>
                <w:b/>
                <w:sz w:val="18"/>
                <w:szCs w:val="18"/>
              </w:rPr>
              <w:t xml:space="preserve">8.4. Gestão da Qualidade e Produtividade: </w:t>
            </w:r>
            <w:r w:rsidRPr="00EA15F8">
              <w:rPr>
                <w:rFonts w:ascii="Arial Nova" w:hAnsi="Arial Nova"/>
                <w:sz w:val="18"/>
                <w:szCs w:val="18"/>
              </w:rPr>
              <w:t>programas de gestão da qualidade e da produtividade, indicadores de desempenho, ferramentas de qualidade e produtividade.</w:t>
            </w:r>
          </w:p>
        </w:tc>
        <w:tc>
          <w:tcPr>
            <w:tcW w:w="4110" w:type="dxa"/>
            <w:shd w:val="clear" w:color="auto" w:fill="auto"/>
          </w:tcPr>
          <w:p w14:paraId="5F24C297" w14:textId="77777777" w:rsidR="00EA15F8" w:rsidRPr="00EA15F8" w:rsidRDefault="00EA15F8" w:rsidP="00EA15F8">
            <w:pPr>
              <w:pStyle w:val="TableParagraph"/>
              <w:numPr>
                <w:ilvl w:val="0"/>
                <w:numId w:val="95"/>
              </w:numPr>
              <w:tabs>
                <w:tab w:val="left" w:pos="223"/>
              </w:tabs>
              <w:spacing w:before="0"/>
              <w:ind w:right="424" w:firstLine="0"/>
              <w:rPr>
                <w:rFonts w:ascii="Arial Nova" w:hAnsi="Arial Nova"/>
                <w:sz w:val="18"/>
                <w:szCs w:val="18"/>
              </w:rPr>
            </w:pPr>
            <w:r w:rsidRPr="00EA15F8">
              <w:rPr>
                <w:rFonts w:ascii="Arial Nova" w:hAnsi="Arial Nova"/>
                <w:sz w:val="18"/>
                <w:szCs w:val="18"/>
              </w:rPr>
              <w:t>Vínculo formal de sócio ou empregado com a pessoa</w:t>
            </w:r>
            <w:r w:rsidRPr="00EA15F8">
              <w:rPr>
                <w:rFonts w:ascii="Arial Nova" w:hAnsi="Arial Nova"/>
                <w:spacing w:val="-1"/>
                <w:sz w:val="18"/>
                <w:szCs w:val="18"/>
              </w:rPr>
              <w:t xml:space="preserve"> </w:t>
            </w:r>
            <w:r w:rsidRPr="00EA15F8">
              <w:rPr>
                <w:rFonts w:ascii="Arial Nova" w:hAnsi="Arial Nova"/>
                <w:sz w:val="18"/>
                <w:szCs w:val="18"/>
              </w:rPr>
              <w:t>jurídica</w:t>
            </w:r>
          </w:p>
          <w:p w14:paraId="3A27C7AB" w14:textId="532432E1" w:rsidR="00EA15F8" w:rsidRDefault="00EA15F8" w:rsidP="00EA15F8">
            <w:pPr>
              <w:pStyle w:val="TableParagraph"/>
              <w:numPr>
                <w:ilvl w:val="0"/>
                <w:numId w:val="95"/>
              </w:numPr>
              <w:tabs>
                <w:tab w:val="left" w:pos="223"/>
              </w:tabs>
              <w:spacing w:before="0" w:line="270" w:lineRule="atLeast"/>
              <w:ind w:right="966" w:firstLine="0"/>
              <w:rPr>
                <w:rFonts w:ascii="Arial Nova" w:hAnsi="Arial Nova"/>
                <w:sz w:val="18"/>
                <w:szCs w:val="18"/>
              </w:rPr>
            </w:pPr>
            <w:r w:rsidRPr="00EA15F8">
              <w:rPr>
                <w:rFonts w:ascii="Arial Nova" w:hAnsi="Arial Nova"/>
                <w:sz w:val="18"/>
                <w:szCs w:val="18"/>
              </w:rPr>
              <w:t>Formação escolar: nível superior completo, preferencialmente em Engenharia ou</w:t>
            </w:r>
            <w:r w:rsidRPr="00EA15F8">
              <w:rPr>
                <w:rFonts w:ascii="Arial Nova" w:hAnsi="Arial Nova"/>
                <w:spacing w:val="-2"/>
                <w:sz w:val="18"/>
                <w:szCs w:val="18"/>
              </w:rPr>
              <w:t xml:space="preserve"> </w:t>
            </w:r>
            <w:r w:rsidRPr="00EA15F8">
              <w:rPr>
                <w:rFonts w:ascii="Arial Nova" w:hAnsi="Arial Nova"/>
                <w:sz w:val="18"/>
                <w:szCs w:val="18"/>
              </w:rPr>
              <w:t>Administraçã</w:t>
            </w:r>
            <w:r w:rsidR="006E75E8">
              <w:rPr>
                <w:rFonts w:ascii="Arial Nova" w:hAnsi="Arial Nova"/>
                <w:sz w:val="18"/>
                <w:szCs w:val="18"/>
              </w:rPr>
              <w:t>o</w:t>
            </w:r>
          </w:p>
          <w:p w14:paraId="2F36C75E" w14:textId="77777777" w:rsidR="006E75E8" w:rsidRPr="00C573EF" w:rsidRDefault="006E75E8" w:rsidP="006E75E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638B3EBB" w14:textId="77777777" w:rsidR="006E75E8" w:rsidRPr="00C573EF" w:rsidRDefault="006E75E8" w:rsidP="006E75E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6FF2871D" w14:textId="77777777" w:rsidR="006E75E8" w:rsidRPr="00C573EF" w:rsidRDefault="006E75E8" w:rsidP="006E75E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4636550D" w14:textId="77777777" w:rsidR="006E75E8" w:rsidRPr="00C573EF" w:rsidRDefault="006E75E8" w:rsidP="006E75E8">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5DE181A0" w14:textId="77777777" w:rsidR="006E75E8" w:rsidRDefault="006E75E8" w:rsidP="006E75E8">
            <w:pPr>
              <w:pStyle w:val="TableParagraph"/>
              <w:tabs>
                <w:tab w:val="left" w:pos="223"/>
              </w:tabs>
              <w:spacing w:before="0" w:line="270" w:lineRule="atLeast"/>
              <w:ind w:left="105" w:right="966"/>
              <w:rPr>
                <w:rFonts w:ascii="Arial Nova" w:hAnsi="Arial Nova"/>
                <w:sz w:val="18"/>
                <w:szCs w:val="18"/>
              </w:rPr>
            </w:pPr>
          </w:p>
          <w:p w14:paraId="204A16F0" w14:textId="353E82AC" w:rsidR="00371625" w:rsidRPr="00EA15F8" w:rsidRDefault="00371625" w:rsidP="006E75E8">
            <w:pPr>
              <w:ind w:left="100"/>
              <w:jc w:val="both"/>
              <w:rPr>
                <w:rFonts w:ascii="Arial Nova" w:hAnsi="Arial Nova"/>
                <w:sz w:val="18"/>
                <w:szCs w:val="18"/>
              </w:rPr>
            </w:pPr>
          </w:p>
        </w:tc>
      </w:tr>
      <w:tr w:rsidR="00371625" w14:paraId="6724293C" w14:textId="77777777" w:rsidTr="00285088">
        <w:trPr>
          <w:trHeight w:val="1612"/>
        </w:trPr>
        <w:tc>
          <w:tcPr>
            <w:tcW w:w="5560" w:type="dxa"/>
            <w:shd w:val="clear" w:color="auto" w:fill="auto"/>
          </w:tcPr>
          <w:p w14:paraId="382B268C" w14:textId="77777777" w:rsidR="00371625" w:rsidRPr="00371625" w:rsidRDefault="00371625" w:rsidP="00285088">
            <w:pPr>
              <w:pStyle w:val="TableParagraph"/>
              <w:tabs>
                <w:tab w:val="left" w:pos="740"/>
                <w:tab w:val="left" w:pos="2282"/>
                <w:tab w:val="left" w:pos="2684"/>
                <w:tab w:val="left" w:pos="4121"/>
                <w:tab w:val="left" w:pos="5090"/>
              </w:tabs>
              <w:ind w:right="99"/>
              <w:rPr>
                <w:rFonts w:ascii="Arial Nova" w:hAnsi="Arial Nova"/>
                <w:sz w:val="18"/>
                <w:szCs w:val="18"/>
              </w:rPr>
            </w:pPr>
            <w:r w:rsidRPr="00371625">
              <w:rPr>
                <w:rFonts w:ascii="Arial Nova" w:hAnsi="Arial Nova"/>
                <w:b/>
                <w:sz w:val="18"/>
                <w:szCs w:val="18"/>
              </w:rPr>
              <w:t>8.5.</w:t>
            </w:r>
            <w:r w:rsidRPr="00371625">
              <w:rPr>
                <w:rFonts w:ascii="Arial Nova" w:hAnsi="Arial Nova"/>
                <w:b/>
                <w:sz w:val="18"/>
                <w:szCs w:val="18"/>
              </w:rPr>
              <w:tab/>
              <w:t>Normalização</w:t>
            </w:r>
            <w:r w:rsidRPr="00371625">
              <w:rPr>
                <w:rFonts w:ascii="Arial Nova" w:hAnsi="Arial Nova"/>
                <w:b/>
                <w:sz w:val="18"/>
                <w:szCs w:val="18"/>
              </w:rPr>
              <w:tab/>
              <w:t>e</w:t>
            </w:r>
            <w:r w:rsidRPr="00371625">
              <w:rPr>
                <w:rFonts w:ascii="Arial Nova" w:hAnsi="Arial Nova"/>
                <w:b/>
                <w:sz w:val="18"/>
                <w:szCs w:val="18"/>
              </w:rPr>
              <w:tab/>
              <w:t>Certificação:</w:t>
            </w:r>
            <w:r w:rsidRPr="00371625">
              <w:rPr>
                <w:rFonts w:ascii="Arial Nova" w:hAnsi="Arial Nova"/>
                <w:b/>
                <w:sz w:val="18"/>
                <w:szCs w:val="18"/>
              </w:rPr>
              <w:tab/>
            </w:r>
            <w:r w:rsidRPr="00371625">
              <w:rPr>
                <w:rFonts w:ascii="Arial Nova" w:hAnsi="Arial Nova"/>
                <w:sz w:val="18"/>
                <w:szCs w:val="18"/>
              </w:rPr>
              <w:t>normas</w:t>
            </w:r>
            <w:r w:rsidRPr="00371625">
              <w:rPr>
                <w:rFonts w:ascii="Arial Nova" w:hAnsi="Arial Nova"/>
                <w:sz w:val="18"/>
                <w:szCs w:val="18"/>
              </w:rPr>
              <w:tab/>
            </w:r>
            <w:r w:rsidRPr="00371625">
              <w:rPr>
                <w:rFonts w:ascii="Arial Nova" w:hAnsi="Arial Nova"/>
                <w:spacing w:val="-5"/>
                <w:sz w:val="18"/>
                <w:szCs w:val="18"/>
              </w:rPr>
              <w:t xml:space="preserve">ISO, </w:t>
            </w:r>
            <w:r w:rsidRPr="00371625">
              <w:rPr>
                <w:rFonts w:ascii="Arial Nova" w:hAnsi="Arial Nova"/>
                <w:sz w:val="18"/>
                <w:szCs w:val="18"/>
              </w:rPr>
              <w:t>normalização, certificação, auditoria da</w:t>
            </w:r>
            <w:r w:rsidRPr="00371625">
              <w:rPr>
                <w:rFonts w:ascii="Arial Nova" w:hAnsi="Arial Nova"/>
                <w:spacing w:val="-7"/>
                <w:sz w:val="18"/>
                <w:szCs w:val="18"/>
              </w:rPr>
              <w:t xml:space="preserve"> </w:t>
            </w:r>
            <w:r w:rsidRPr="00371625">
              <w:rPr>
                <w:rFonts w:ascii="Arial Nova" w:hAnsi="Arial Nova"/>
                <w:sz w:val="18"/>
                <w:szCs w:val="18"/>
              </w:rPr>
              <w:t>qualidade.</w:t>
            </w:r>
          </w:p>
        </w:tc>
        <w:tc>
          <w:tcPr>
            <w:tcW w:w="4110" w:type="dxa"/>
            <w:shd w:val="clear" w:color="auto" w:fill="auto"/>
          </w:tcPr>
          <w:p w14:paraId="6A729549" w14:textId="77777777" w:rsidR="00371625" w:rsidRPr="00371625" w:rsidRDefault="00371625" w:rsidP="00285088">
            <w:pPr>
              <w:pStyle w:val="TableParagraph"/>
              <w:numPr>
                <w:ilvl w:val="0"/>
                <w:numId w:val="94"/>
              </w:numPr>
              <w:tabs>
                <w:tab w:val="left" w:pos="223"/>
              </w:tabs>
              <w:spacing w:before="0"/>
              <w:ind w:right="423" w:firstLine="0"/>
              <w:rPr>
                <w:rFonts w:ascii="Arial Nova" w:hAnsi="Arial Nova"/>
                <w:sz w:val="18"/>
                <w:szCs w:val="18"/>
              </w:rPr>
            </w:pPr>
            <w:r w:rsidRPr="00371625">
              <w:rPr>
                <w:rFonts w:ascii="Arial Nova" w:hAnsi="Arial Nova"/>
                <w:sz w:val="18"/>
                <w:szCs w:val="18"/>
              </w:rPr>
              <w:t>Vínculo formal de sócio ou empregado com a pessoa</w:t>
            </w:r>
            <w:r w:rsidRPr="00371625">
              <w:rPr>
                <w:rFonts w:ascii="Arial Nova" w:hAnsi="Arial Nova"/>
                <w:spacing w:val="-1"/>
                <w:sz w:val="18"/>
                <w:szCs w:val="18"/>
              </w:rPr>
              <w:t xml:space="preserve"> </w:t>
            </w:r>
            <w:r w:rsidRPr="00371625">
              <w:rPr>
                <w:rFonts w:ascii="Arial Nova" w:hAnsi="Arial Nova"/>
                <w:sz w:val="18"/>
                <w:szCs w:val="18"/>
              </w:rPr>
              <w:t>jurídica</w:t>
            </w:r>
          </w:p>
          <w:p w14:paraId="48D60CDA" w14:textId="77777777" w:rsidR="00371625" w:rsidRPr="00371625" w:rsidRDefault="00371625" w:rsidP="00285088">
            <w:pPr>
              <w:pStyle w:val="TableParagraph"/>
              <w:numPr>
                <w:ilvl w:val="0"/>
                <w:numId w:val="94"/>
              </w:numPr>
              <w:tabs>
                <w:tab w:val="left" w:pos="223"/>
              </w:tabs>
              <w:spacing w:before="0"/>
              <w:ind w:right="967" w:firstLine="0"/>
              <w:rPr>
                <w:rFonts w:ascii="Arial Nova" w:hAnsi="Arial Nova"/>
                <w:sz w:val="18"/>
                <w:szCs w:val="18"/>
              </w:rPr>
            </w:pPr>
            <w:r w:rsidRPr="00371625">
              <w:rPr>
                <w:rFonts w:ascii="Arial Nova" w:hAnsi="Arial Nova"/>
                <w:sz w:val="18"/>
                <w:szCs w:val="18"/>
              </w:rPr>
              <w:t>Formação escolar: nível superior completo</w:t>
            </w:r>
          </w:p>
          <w:p w14:paraId="2EC0B4AF" w14:textId="77777777" w:rsidR="006E75E8" w:rsidRPr="00C573EF" w:rsidRDefault="006E75E8" w:rsidP="006E75E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31E07A56" w14:textId="77777777" w:rsidR="006E75E8" w:rsidRPr="00C573EF" w:rsidRDefault="006E75E8" w:rsidP="006E75E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0BC20A24" w14:textId="77777777" w:rsidR="006E75E8" w:rsidRPr="00C573EF" w:rsidRDefault="006E75E8" w:rsidP="006E75E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2E0BB2D6" w14:textId="77777777" w:rsidR="006E75E8" w:rsidRPr="00C573EF" w:rsidRDefault="006E75E8" w:rsidP="006E75E8">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56B7E049" w14:textId="7740F0C8" w:rsidR="00371625" w:rsidRPr="00371625" w:rsidRDefault="00371625" w:rsidP="006E75E8">
            <w:pPr>
              <w:ind w:left="100"/>
              <w:jc w:val="both"/>
              <w:rPr>
                <w:rFonts w:ascii="Arial Nova" w:hAnsi="Arial Nova"/>
                <w:sz w:val="18"/>
                <w:szCs w:val="18"/>
              </w:rPr>
            </w:pPr>
          </w:p>
        </w:tc>
      </w:tr>
      <w:tr w:rsidR="00371625" w14:paraId="0D9CE80D" w14:textId="77777777" w:rsidTr="00285088">
        <w:trPr>
          <w:trHeight w:val="2146"/>
        </w:trPr>
        <w:tc>
          <w:tcPr>
            <w:tcW w:w="5560" w:type="dxa"/>
            <w:shd w:val="clear" w:color="auto" w:fill="auto"/>
          </w:tcPr>
          <w:p w14:paraId="714EBF08" w14:textId="77777777" w:rsidR="00371625" w:rsidRPr="00371625" w:rsidRDefault="00371625" w:rsidP="00285088">
            <w:pPr>
              <w:pStyle w:val="TableParagraph"/>
              <w:ind w:right="98"/>
              <w:jc w:val="both"/>
              <w:rPr>
                <w:rFonts w:ascii="Arial Nova" w:hAnsi="Arial Nova"/>
                <w:sz w:val="18"/>
                <w:szCs w:val="18"/>
              </w:rPr>
            </w:pPr>
            <w:r w:rsidRPr="00371625">
              <w:rPr>
                <w:rFonts w:ascii="Arial Nova" w:hAnsi="Arial Nova"/>
                <w:b/>
                <w:sz w:val="18"/>
                <w:szCs w:val="18"/>
              </w:rPr>
              <w:t xml:space="preserve">8.6. Segurança Alimentar: </w:t>
            </w:r>
            <w:r w:rsidRPr="00371625">
              <w:rPr>
                <w:rFonts w:ascii="Arial Nova" w:hAnsi="Arial Nova"/>
                <w:sz w:val="18"/>
                <w:szCs w:val="18"/>
              </w:rPr>
              <w:t>análise de perigos e pontos críticos de controle (APPCC), práticas de fabricação e manipulação de alimentos, procedimentos padrões de higiene operacional (PPHO), perigos biológicos, físicos e químicos, critérios de segurança em cada uma das etapas da produção e manipulação de alimentos, plano de amostragem para análise microbiológica, controle de</w:t>
            </w:r>
          </w:p>
          <w:p w14:paraId="750386BF" w14:textId="77777777" w:rsidR="00371625" w:rsidRPr="00371625" w:rsidRDefault="00371625" w:rsidP="00285088">
            <w:pPr>
              <w:pStyle w:val="TableParagraph"/>
              <w:spacing w:line="252" w:lineRule="exact"/>
              <w:rPr>
                <w:rFonts w:ascii="Arial Nova" w:hAnsi="Arial Nova"/>
                <w:sz w:val="18"/>
                <w:szCs w:val="18"/>
              </w:rPr>
            </w:pPr>
            <w:r w:rsidRPr="00371625">
              <w:rPr>
                <w:rFonts w:ascii="Arial Nova" w:hAnsi="Arial Nova"/>
                <w:sz w:val="18"/>
                <w:szCs w:val="18"/>
              </w:rPr>
              <w:t>qualidade.</w:t>
            </w:r>
          </w:p>
        </w:tc>
        <w:tc>
          <w:tcPr>
            <w:tcW w:w="4110" w:type="dxa"/>
            <w:shd w:val="clear" w:color="auto" w:fill="auto"/>
          </w:tcPr>
          <w:p w14:paraId="23553C82" w14:textId="77777777" w:rsidR="00371625" w:rsidRPr="00371625" w:rsidRDefault="00371625" w:rsidP="00285088">
            <w:pPr>
              <w:pStyle w:val="TableParagraph"/>
              <w:numPr>
                <w:ilvl w:val="0"/>
                <w:numId w:val="93"/>
              </w:numPr>
              <w:tabs>
                <w:tab w:val="left" w:pos="223"/>
              </w:tabs>
              <w:spacing w:before="0"/>
              <w:ind w:right="424" w:firstLine="0"/>
              <w:rPr>
                <w:rFonts w:ascii="Arial Nova" w:hAnsi="Arial Nova"/>
                <w:sz w:val="18"/>
                <w:szCs w:val="18"/>
              </w:rPr>
            </w:pPr>
            <w:r w:rsidRPr="00371625">
              <w:rPr>
                <w:rFonts w:ascii="Arial Nova" w:hAnsi="Arial Nova"/>
                <w:sz w:val="18"/>
                <w:szCs w:val="18"/>
              </w:rPr>
              <w:t>Vínculo formal de sócio ou empregado com a pessoa</w:t>
            </w:r>
            <w:r w:rsidRPr="00371625">
              <w:rPr>
                <w:rFonts w:ascii="Arial Nova" w:hAnsi="Arial Nova"/>
                <w:spacing w:val="-1"/>
                <w:sz w:val="18"/>
                <w:szCs w:val="18"/>
              </w:rPr>
              <w:t xml:space="preserve"> </w:t>
            </w:r>
            <w:r w:rsidRPr="00371625">
              <w:rPr>
                <w:rFonts w:ascii="Arial Nova" w:hAnsi="Arial Nova"/>
                <w:sz w:val="18"/>
                <w:szCs w:val="18"/>
              </w:rPr>
              <w:t>jurídica</w:t>
            </w:r>
          </w:p>
          <w:p w14:paraId="17FF0917" w14:textId="77777777" w:rsidR="00371625" w:rsidRPr="00371625" w:rsidRDefault="00371625" w:rsidP="00285088">
            <w:pPr>
              <w:pStyle w:val="TableParagraph"/>
              <w:numPr>
                <w:ilvl w:val="0"/>
                <w:numId w:val="93"/>
              </w:numPr>
              <w:tabs>
                <w:tab w:val="left" w:pos="223"/>
              </w:tabs>
              <w:spacing w:before="0"/>
              <w:ind w:right="315" w:firstLine="0"/>
              <w:rPr>
                <w:rFonts w:ascii="Arial Nova" w:hAnsi="Arial Nova"/>
                <w:sz w:val="18"/>
                <w:szCs w:val="18"/>
              </w:rPr>
            </w:pPr>
            <w:r w:rsidRPr="00371625">
              <w:rPr>
                <w:rFonts w:ascii="Arial Nova" w:hAnsi="Arial Nova"/>
                <w:sz w:val="18"/>
                <w:szCs w:val="18"/>
              </w:rPr>
              <w:t>Formação escolar: nível superior completo, preferencialmente Engenharia de Alimentos, Engenharia Química, Química, Nutrição, ou</w:t>
            </w:r>
            <w:r w:rsidRPr="00371625">
              <w:rPr>
                <w:rFonts w:ascii="Arial Nova" w:hAnsi="Arial Nova"/>
                <w:spacing w:val="-6"/>
                <w:sz w:val="18"/>
                <w:szCs w:val="18"/>
              </w:rPr>
              <w:t xml:space="preserve"> </w:t>
            </w:r>
            <w:r w:rsidRPr="00371625">
              <w:rPr>
                <w:rFonts w:ascii="Arial Nova" w:hAnsi="Arial Nova"/>
                <w:sz w:val="18"/>
                <w:szCs w:val="18"/>
              </w:rPr>
              <w:t>Biologia</w:t>
            </w:r>
          </w:p>
          <w:p w14:paraId="11D89895" w14:textId="77777777" w:rsidR="006E75E8" w:rsidRPr="00C573EF" w:rsidRDefault="006E75E8" w:rsidP="006E75E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7D7C8B7C" w14:textId="40F85034" w:rsidR="006E75E8" w:rsidRPr="00C573EF" w:rsidRDefault="006E75E8" w:rsidP="006E75E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r>
              <w:rPr>
                <w:rFonts w:ascii="Arial Nova" w:eastAsia="Calibri" w:hAnsi="Arial Nova" w:cs="Calibri"/>
                <w:position w:val="1"/>
                <w:sz w:val="18"/>
                <w:szCs w:val="18"/>
              </w:rPr>
              <w:t xml:space="preserve"> </w:t>
            </w:r>
            <w:r w:rsidRPr="00C573EF">
              <w:rPr>
                <w:rFonts w:ascii="Arial Nova" w:eastAsia="Calibri" w:hAnsi="Arial Nova" w:cs="Calibri"/>
                <w:position w:val="1"/>
                <w:sz w:val="18"/>
                <w:szCs w:val="18"/>
              </w:rPr>
              <w:t>Subárea</w:t>
            </w:r>
          </w:p>
          <w:p w14:paraId="2E00179F" w14:textId="77777777" w:rsidR="006E75E8" w:rsidRPr="00C573EF" w:rsidRDefault="006E75E8" w:rsidP="006E75E8">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3139B336" w14:textId="3AAB80DE" w:rsidR="00371625" w:rsidRPr="00371625" w:rsidRDefault="00371625" w:rsidP="006E75E8">
            <w:pPr>
              <w:ind w:left="100"/>
              <w:jc w:val="both"/>
              <w:rPr>
                <w:rFonts w:ascii="Arial Nova" w:hAnsi="Arial Nova"/>
                <w:sz w:val="18"/>
                <w:szCs w:val="18"/>
              </w:rPr>
            </w:pPr>
          </w:p>
        </w:tc>
      </w:tr>
      <w:tr w:rsidR="00371625" w14:paraId="632EA8CF" w14:textId="77777777" w:rsidTr="007E57A8">
        <w:trPr>
          <w:trHeight w:val="987"/>
        </w:trPr>
        <w:tc>
          <w:tcPr>
            <w:tcW w:w="5560" w:type="dxa"/>
            <w:shd w:val="clear" w:color="auto" w:fill="auto"/>
          </w:tcPr>
          <w:p w14:paraId="577EEE7F" w14:textId="77777777" w:rsidR="00371625" w:rsidRPr="00371625" w:rsidRDefault="00371625" w:rsidP="00285088">
            <w:pPr>
              <w:pStyle w:val="TableParagraph"/>
              <w:ind w:right="97"/>
              <w:jc w:val="both"/>
              <w:rPr>
                <w:rFonts w:ascii="Arial Nova" w:hAnsi="Arial Nova"/>
                <w:sz w:val="18"/>
                <w:szCs w:val="18"/>
              </w:rPr>
            </w:pPr>
            <w:r w:rsidRPr="00371625">
              <w:rPr>
                <w:rFonts w:ascii="Arial Nova" w:hAnsi="Arial Nova"/>
                <w:b/>
                <w:sz w:val="18"/>
                <w:szCs w:val="18"/>
              </w:rPr>
              <w:t xml:space="preserve">8.7. Regulamentação Técnica: </w:t>
            </w:r>
            <w:r w:rsidRPr="00371625">
              <w:rPr>
                <w:rFonts w:ascii="Arial Nova" w:hAnsi="Arial Nova"/>
                <w:sz w:val="18"/>
                <w:szCs w:val="18"/>
              </w:rPr>
              <w:t>tendências da regulamentação técnica, regulamentos técnicos vigentes, impactos da regulamentação técnica.</w:t>
            </w:r>
          </w:p>
        </w:tc>
        <w:tc>
          <w:tcPr>
            <w:tcW w:w="4110" w:type="dxa"/>
            <w:shd w:val="clear" w:color="auto" w:fill="auto"/>
          </w:tcPr>
          <w:p w14:paraId="3B906BAF" w14:textId="77777777" w:rsidR="00371625" w:rsidRPr="00371625" w:rsidRDefault="00371625" w:rsidP="00285088">
            <w:pPr>
              <w:pStyle w:val="TableParagraph"/>
              <w:numPr>
                <w:ilvl w:val="0"/>
                <w:numId w:val="92"/>
              </w:numPr>
              <w:tabs>
                <w:tab w:val="left" w:pos="223"/>
              </w:tabs>
              <w:spacing w:before="0"/>
              <w:ind w:right="424" w:firstLine="0"/>
              <w:rPr>
                <w:rFonts w:ascii="Arial Nova" w:hAnsi="Arial Nova"/>
                <w:sz w:val="18"/>
                <w:szCs w:val="18"/>
              </w:rPr>
            </w:pPr>
            <w:r w:rsidRPr="00371625">
              <w:rPr>
                <w:rFonts w:ascii="Arial Nova" w:hAnsi="Arial Nova"/>
                <w:sz w:val="18"/>
                <w:szCs w:val="18"/>
              </w:rPr>
              <w:t>Vínculo formal de sócio ou empregado com a pessoa</w:t>
            </w:r>
            <w:r w:rsidRPr="00371625">
              <w:rPr>
                <w:rFonts w:ascii="Arial Nova" w:hAnsi="Arial Nova"/>
                <w:spacing w:val="-1"/>
                <w:sz w:val="18"/>
                <w:szCs w:val="18"/>
              </w:rPr>
              <w:t xml:space="preserve"> </w:t>
            </w:r>
            <w:r w:rsidRPr="00371625">
              <w:rPr>
                <w:rFonts w:ascii="Arial Nova" w:hAnsi="Arial Nova"/>
                <w:sz w:val="18"/>
                <w:szCs w:val="18"/>
              </w:rPr>
              <w:t>jurídica</w:t>
            </w:r>
          </w:p>
          <w:p w14:paraId="2E7FE17B" w14:textId="77777777" w:rsidR="00371625" w:rsidRPr="00371625" w:rsidRDefault="00371625" w:rsidP="00285088">
            <w:pPr>
              <w:pStyle w:val="TableParagraph"/>
              <w:numPr>
                <w:ilvl w:val="0"/>
                <w:numId w:val="92"/>
              </w:numPr>
              <w:tabs>
                <w:tab w:val="left" w:pos="223"/>
              </w:tabs>
              <w:spacing w:before="0"/>
              <w:ind w:right="967" w:firstLine="0"/>
              <w:rPr>
                <w:rFonts w:ascii="Arial Nova" w:hAnsi="Arial Nova"/>
                <w:sz w:val="18"/>
                <w:szCs w:val="18"/>
              </w:rPr>
            </w:pPr>
            <w:r w:rsidRPr="00371625">
              <w:rPr>
                <w:rFonts w:ascii="Arial Nova" w:hAnsi="Arial Nova"/>
                <w:sz w:val="18"/>
                <w:szCs w:val="18"/>
              </w:rPr>
              <w:t>Formação escolar: nível superior completo</w:t>
            </w:r>
          </w:p>
          <w:p w14:paraId="1129B9FA" w14:textId="77777777" w:rsidR="006E75E8" w:rsidRPr="00C573EF" w:rsidRDefault="006E75E8" w:rsidP="006E75E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08D0728E" w14:textId="77777777" w:rsidR="006E75E8" w:rsidRPr="00C573EF" w:rsidRDefault="006E75E8" w:rsidP="006E75E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3FC7770B" w14:textId="77777777" w:rsidR="006E75E8" w:rsidRPr="00C573EF" w:rsidRDefault="006E75E8" w:rsidP="006E75E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7AF9FB67" w14:textId="37F2FC32" w:rsidR="00371625" w:rsidRPr="00371625" w:rsidRDefault="006E75E8" w:rsidP="006E75E8">
            <w:pPr>
              <w:ind w:left="100"/>
              <w:jc w:val="both"/>
              <w:rPr>
                <w:rFonts w:ascii="Arial Nova" w:hAnsi="Arial Nova"/>
                <w:sz w:val="18"/>
                <w:szCs w:val="18"/>
              </w:rPr>
            </w:pPr>
            <w:r w:rsidRPr="00C573EF">
              <w:rPr>
                <w:rFonts w:ascii="Arial Nova" w:eastAsia="Calibri" w:hAnsi="Arial Nova" w:cs="Calibri"/>
                <w:sz w:val="18"/>
                <w:szCs w:val="18"/>
              </w:rPr>
              <w:lastRenderedPageBreak/>
              <w:t>* Serão considerados como pós-graduação, cursos de extensão na área de conhecimento que somados tenham no mínimo 360 horas.</w:t>
            </w:r>
          </w:p>
        </w:tc>
      </w:tr>
      <w:tr w:rsidR="00371625" w14:paraId="04490DC4" w14:textId="77777777" w:rsidTr="00285088">
        <w:trPr>
          <w:trHeight w:val="1877"/>
        </w:trPr>
        <w:tc>
          <w:tcPr>
            <w:tcW w:w="5560" w:type="dxa"/>
            <w:shd w:val="clear" w:color="auto" w:fill="auto"/>
          </w:tcPr>
          <w:p w14:paraId="100EF9EC" w14:textId="77777777" w:rsidR="00371625" w:rsidRPr="00371625" w:rsidRDefault="00371625" w:rsidP="00285088">
            <w:pPr>
              <w:pStyle w:val="TableParagraph"/>
              <w:ind w:right="91"/>
              <w:rPr>
                <w:rFonts w:ascii="Arial Nova" w:hAnsi="Arial Nova"/>
                <w:sz w:val="18"/>
                <w:szCs w:val="18"/>
              </w:rPr>
            </w:pPr>
            <w:r w:rsidRPr="00371625">
              <w:rPr>
                <w:rFonts w:ascii="Arial Nova" w:hAnsi="Arial Nova"/>
                <w:b/>
                <w:sz w:val="18"/>
                <w:szCs w:val="18"/>
              </w:rPr>
              <w:lastRenderedPageBreak/>
              <w:t xml:space="preserve">8.8. Metrologia: </w:t>
            </w:r>
            <w:r w:rsidRPr="00371625">
              <w:rPr>
                <w:rFonts w:ascii="Arial Nova" w:hAnsi="Arial Nova"/>
                <w:sz w:val="18"/>
                <w:szCs w:val="18"/>
              </w:rPr>
              <w:t>metrologia aplicada à melhoria da qualidade de produtos e serviços.</w:t>
            </w:r>
          </w:p>
        </w:tc>
        <w:tc>
          <w:tcPr>
            <w:tcW w:w="4110" w:type="dxa"/>
            <w:shd w:val="clear" w:color="auto" w:fill="auto"/>
          </w:tcPr>
          <w:p w14:paraId="29969BB7" w14:textId="77777777" w:rsidR="00371625" w:rsidRPr="00371625" w:rsidRDefault="00371625" w:rsidP="00285088">
            <w:pPr>
              <w:pStyle w:val="TableParagraph"/>
              <w:numPr>
                <w:ilvl w:val="0"/>
                <w:numId w:val="91"/>
              </w:numPr>
              <w:tabs>
                <w:tab w:val="left" w:pos="223"/>
              </w:tabs>
              <w:spacing w:before="0"/>
              <w:ind w:right="424" w:firstLine="0"/>
              <w:rPr>
                <w:rFonts w:ascii="Arial Nova" w:hAnsi="Arial Nova"/>
                <w:sz w:val="18"/>
                <w:szCs w:val="18"/>
              </w:rPr>
            </w:pPr>
            <w:r w:rsidRPr="00371625">
              <w:rPr>
                <w:rFonts w:ascii="Arial Nova" w:hAnsi="Arial Nova"/>
                <w:sz w:val="18"/>
                <w:szCs w:val="18"/>
              </w:rPr>
              <w:t>Vínculo formal de sócio ou empregado com a pessoa</w:t>
            </w:r>
            <w:r w:rsidRPr="00371625">
              <w:rPr>
                <w:rFonts w:ascii="Arial Nova" w:hAnsi="Arial Nova"/>
                <w:spacing w:val="-1"/>
                <w:sz w:val="18"/>
                <w:szCs w:val="18"/>
              </w:rPr>
              <w:t xml:space="preserve"> </w:t>
            </w:r>
            <w:r w:rsidRPr="00371625">
              <w:rPr>
                <w:rFonts w:ascii="Arial Nova" w:hAnsi="Arial Nova"/>
                <w:sz w:val="18"/>
                <w:szCs w:val="18"/>
              </w:rPr>
              <w:t>jurídica</w:t>
            </w:r>
          </w:p>
          <w:p w14:paraId="11E0922D" w14:textId="77777777" w:rsidR="00371625" w:rsidRPr="00371625" w:rsidRDefault="00371625" w:rsidP="00285088">
            <w:pPr>
              <w:pStyle w:val="TableParagraph"/>
              <w:numPr>
                <w:ilvl w:val="0"/>
                <w:numId w:val="91"/>
              </w:numPr>
              <w:tabs>
                <w:tab w:val="left" w:pos="223"/>
              </w:tabs>
              <w:spacing w:before="0"/>
              <w:ind w:right="967" w:firstLine="0"/>
              <w:rPr>
                <w:rFonts w:ascii="Arial Nova" w:hAnsi="Arial Nova"/>
                <w:sz w:val="18"/>
                <w:szCs w:val="18"/>
              </w:rPr>
            </w:pPr>
            <w:r w:rsidRPr="00371625">
              <w:rPr>
                <w:rFonts w:ascii="Arial Nova" w:hAnsi="Arial Nova"/>
                <w:sz w:val="18"/>
                <w:szCs w:val="18"/>
              </w:rPr>
              <w:t>Formação escolar: nível superior completo, preferencialmente em Engenharia.</w:t>
            </w:r>
          </w:p>
          <w:p w14:paraId="7FC1E593" w14:textId="77777777" w:rsidR="006E75E8" w:rsidRPr="00C573EF" w:rsidRDefault="006E75E8" w:rsidP="006E75E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4C912952" w14:textId="77777777" w:rsidR="006E75E8" w:rsidRPr="00C573EF" w:rsidRDefault="006E75E8" w:rsidP="006E75E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77EAFE6F" w14:textId="77777777" w:rsidR="006E75E8" w:rsidRPr="00C573EF" w:rsidRDefault="006E75E8" w:rsidP="006E75E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0D2FEBC0" w14:textId="77777777" w:rsidR="006E75E8" w:rsidRPr="00C573EF" w:rsidRDefault="006E75E8" w:rsidP="006E75E8">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1807F4DA" w14:textId="6EB9C1DD" w:rsidR="00371625" w:rsidRPr="00371625" w:rsidRDefault="00371625" w:rsidP="006E75E8">
            <w:pPr>
              <w:ind w:left="100"/>
              <w:jc w:val="both"/>
              <w:rPr>
                <w:rFonts w:ascii="Arial Nova" w:hAnsi="Arial Nova"/>
                <w:sz w:val="18"/>
                <w:szCs w:val="18"/>
              </w:rPr>
            </w:pPr>
          </w:p>
        </w:tc>
      </w:tr>
      <w:tr w:rsidR="00371625" w14:paraId="4CA9A88A" w14:textId="77777777" w:rsidTr="00285088">
        <w:trPr>
          <w:trHeight w:val="1881"/>
        </w:trPr>
        <w:tc>
          <w:tcPr>
            <w:tcW w:w="5560" w:type="dxa"/>
            <w:shd w:val="clear" w:color="auto" w:fill="auto"/>
          </w:tcPr>
          <w:p w14:paraId="01A1BF05" w14:textId="77777777" w:rsidR="00371625" w:rsidRPr="00371625" w:rsidRDefault="00371625" w:rsidP="00285088">
            <w:pPr>
              <w:pStyle w:val="TableParagraph"/>
              <w:ind w:right="97"/>
              <w:jc w:val="both"/>
              <w:rPr>
                <w:rFonts w:ascii="Arial Nova" w:hAnsi="Arial Nova"/>
                <w:sz w:val="18"/>
                <w:szCs w:val="18"/>
              </w:rPr>
            </w:pPr>
            <w:r w:rsidRPr="00371625">
              <w:rPr>
                <w:rFonts w:ascii="Arial Nova" w:hAnsi="Arial Nova"/>
                <w:b/>
                <w:sz w:val="18"/>
                <w:szCs w:val="18"/>
              </w:rPr>
              <w:t xml:space="preserve">8.9. Avaliação da Conformidade: </w:t>
            </w:r>
            <w:r w:rsidRPr="00371625">
              <w:rPr>
                <w:rFonts w:ascii="Arial Nova" w:hAnsi="Arial Nova"/>
                <w:sz w:val="18"/>
                <w:szCs w:val="18"/>
              </w:rPr>
              <w:t>mecanismos de avaliação da conformidade de sistemas de gestão, processos, produtos e pessoas.</w:t>
            </w:r>
          </w:p>
        </w:tc>
        <w:tc>
          <w:tcPr>
            <w:tcW w:w="4110" w:type="dxa"/>
            <w:shd w:val="clear" w:color="auto" w:fill="auto"/>
          </w:tcPr>
          <w:p w14:paraId="3529D9BD" w14:textId="77777777" w:rsidR="00371625" w:rsidRPr="00371625" w:rsidRDefault="00371625" w:rsidP="00285088">
            <w:pPr>
              <w:pStyle w:val="TableParagraph"/>
              <w:numPr>
                <w:ilvl w:val="0"/>
                <w:numId w:val="90"/>
              </w:numPr>
              <w:tabs>
                <w:tab w:val="left" w:pos="223"/>
              </w:tabs>
              <w:spacing w:before="0"/>
              <w:ind w:right="424" w:firstLine="0"/>
              <w:rPr>
                <w:rFonts w:ascii="Arial Nova" w:hAnsi="Arial Nova"/>
                <w:sz w:val="18"/>
                <w:szCs w:val="18"/>
              </w:rPr>
            </w:pPr>
            <w:r w:rsidRPr="00371625">
              <w:rPr>
                <w:rFonts w:ascii="Arial Nova" w:hAnsi="Arial Nova"/>
                <w:sz w:val="18"/>
                <w:szCs w:val="18"/>
              </w:rPr>
              <w:t>Vínculo formal de sócio ou empregado com a pessoa</w:t>
            </w:r>
            <w:r w:rsidRPr="00371625">
              <w:rPr>
                <w:rFonts w:ascii="Arial Nova" w:hAnsi="Arial Nova"/>
                <w:spacing w:val="-1"/>
                <w:sz w:val="18"/>
                <w:szCs w:val="18"/>
              </w:rPr>
              <w:t xml:space="preserve"> </w:t>
            </w:r>
            <w:r w:rsidRPr="00371625">
              <w:rPr>
                <w:rFonts w:ascii="Arial Nova" w:hAnsi="Arial Nova"/>
                <w:sz w:val="18"/>
                <w:szCs w:val="18"/>
              </w:rPr>
              <w:t>jurídica</w:t>
            </w:r>
          </w:p>
          <w:p w14:paraId="219306F9" w14:textId="77777777" w:rsidR="00371625" w:rsidRPr="00371625" w:rsidRDefault="00371625" w:rsidP="00285088">
            <w:pPr>
              <w:pStyle w:val="TableParagraph"/>
              <w:numPr>
                <w:ilvl w:val="0"/>
                <w:numId w:val="90"/>
              </w:numPr>
              <w:tabs>
                <w:tab w:val="left" w:pos="223"/>
              </w:tabs>
              <w:spacing w:before="0"/>
              <w:ind w:right="965" w:firstLine="0"/>
              <w:rPr>
                <w:rFonts w:ascii="Arial Nova" w:hAnsi="Arial Nova"/>
                <w:sz w:val="18"/>
                <w:szCs w:val="18"/>
              </w:rPr>
            </w:pPr>
            <w:r w:rsidRPr="00371625">
              <w:rPr>
                <w:rFonts w:ascii="Arial Nova" w:hAnsi="Arial Nova"/>
                <w:sz w:val="18"/>
                <w:szCs w:val="18"/>
              </w:rPr>
              <w:t>Formação escolar: nível superior completo, preferencialmente em Engenharia ou</w:t>
            </w:r>
            <w:r w:rsidRPr="00371625">
              <w:rPr>
                <w:rFonts w:ascii="Arial Nova" w:hAnsi="Arial Nova"/>
                <w:spacing w:val="-2"/>
                <w:sz w:val="18"/>
                <w:szCs w:val="18"/>
              </w:rPr>
              <w:t xml:space="preserve"> </w:t>
            </w:r>
            <w:r w:rsidRPr="00371625">
              <w:rPr>
                <w:rFonts w:ascii="Arial Nova" w:hAnsi="Arial Nova"/>
                <w:sz w:val="18"/>
                <w:szCs w:val="18"/>
              </w:rPr>
              <w:t>Administração.</w:t>
            </w:r>
          </w:p>
          <w:p w14:paraId="0273EF4F" w14:textId="77777777" w:rsidR="006E75E8" w:rsidRPr="00C573EF" w:rsidRDefault="006E75E8" w:rsidP="006E75E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34B052E9" w14:textId="77777777" w:rsidR="006E75E8" w:rsidRPr="00C573EF" w:rsidRDefault="006E75E8" w:rsidP="006E75E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6B698ABD" w14:textId="77777777" w:rsidR="006E75E8" w:rsidRPr="00C573EF" w:rsidRDefault="006E75E8" w:rsidP="006E75E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4AFC5A30" w14:textId="77777777" w:rsidR="006E75E8" w:rsidRPr="00C573EF" w:rsidRDefault="006E75E8" w:rsidP="006E75E8">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207F3F3C" w14:textId="6EB55A9E" w:rsidR="00371625" w:rsidRPr="00371625" w:rsidRDefault="00371625" w:rsidP="006E75E8">
            <w:pPr>
              <w:ind w:left="100"/>
              <w:jc w:val="both"/>
              <w:rPr>
                <w:rFonts w:ascii="Arial Nova" w:hAnsi="Arial Nova"/>
                <w:sz w:val="18"/>
                <w:szCs w:val="18"/>
              </w:rPr>
            </w:pPr>
          </w:p>
        </w:tc>
      </w:tr>
    </w:tbl>
    <w:p w14:paraId="048F524A" w14:textId="48C5E739" w:rsidR="00EA15F8" w:rsidRDefault="00EA15F8" w:rsidP="0033195C">
      <w:pPr>
        <w:tabs>
          <w:tab w:val="left" w:pos="1147"/>
        </w:tabs>
        <w:rPr>
          <w:rFonts w:ascii="Arial Nova" w:hAnsi="Arial Nova"/>
          <w:sz w:val="18"/>
          <w:szCs w:val="18"/>
        </w:rPr>
      </w:pPr>
    </w:p>
    <w:tbl>
      <w:tblPr>
        <w:tblW w:w="0" w:type="auto"/>
        <w:tblInd w:w="109" w:type="dxa"/>
        <w:tblLayout w:type="fixed"/>
        <w:tblCellMar>
          <w:left w:w="0" w:type="dxa"/>
          <w:right w:w="0" w:type="dxa"/>
        </w:tblCellMar>
        <w:tblLook w:val="01E0" w:firstRow="1" w:lastRow="1" w:firstColumn="1" w:lastColumn="1" w:noHBand="0" w:noVBand="0"/>
      </w:tblPr>
      <w:tblGrid>
        <w:gridCol w:w="5560"/>
        <w:gridCol w:w="4109"/>
      </w:tblGrid>
      <w:tr w:rsidR="003F1880" w:rsidRPr="00C573EF" w14:paraId="67748C83" w14:textId="77777777" w:rsidTr="00285088">
        <w:trPr>
          <w:trHeight w:hRule="exact" w:val="439"/>
        </w:trPr>
        <w:tc>
          <w:tcPr>
            <w:tcW w:w="5560" w:type="dxa"/>
            <w:tcBorders>
              <w:top w:val="single" w:sz="5" w:space="0" w:color="000000"/>
              <w:left w:val="single" w:sz="5" w:space="0" w:color="000000"/>
              <w:bottom w:val="single" w:sz="5" w:space="0" w:color="000000"/>
              <w:right w:val="single" w:sz="5" w:space="0" w:color="000000"/>
            </w:tcBorders>
            <w:shd w:val="clear" w:color="auto" w:fill="DEEAF6"/>
          </w:tcPr>
          <w:p w14:paraId="35989C70" w14:textId="77777777" w:rsidR="003F1880" w:rsidRPr="00C573EF" w:rsidRDefault="003F1880" w:rsidP="00285088">
            <w:pPr>
              <w:spacing w:before="10" w:line="120" w:lineRule="exact"/>
              <w:rPr>
                <w:rFonts w:ascii="Arial Nova" w:hAnsi="Arial Nova"/>
                <w:sz w:val="18"/>
                <w:szCs w:val="18"/>
              </w:rPr>
            </w:pPr>
          </w:p>
          <w:p w14:paraId="3AB636ED" w14:textId="77777777" w:rsidR="003F1880" w:rsidRPr="00C573EF" w:rsidRDefault="003F1880" w:rsidP="00285088">
            <w:pPr>
              <w:spacing w:line="280" w:lineRule="exact"/>
              <w:ind w:left="832"/>
              <w:rPr>
                <w:rFonts w:ascii="Arial Nova" w:eastAsia="Calibri" w:hAnsi="Arial Nova" w:cs="Calibri"/>
                <w:sz w:val="18"/>
                <w:szCs w:val="18"/>
              </w:rPr>
            </w:pPr>
            <w:r w:rsidRPr="00C573EF">
              <w:rPr>
                <w:rFonts w:ascii="Arial Nova" w:eastAsia="Calibri" w:hAnsi="Arial Nova" w:cs="Calibri"/>
                <w:b/>
                <w:color w:val="2D74B5"/>
                <w:spacing w:val="1"/>
                <w:sz w:val="18"/>
                <w:szCs w:val="18"/>
              </w:rPr>
              <w:t>Á</w:t>
            </w:r>
            <w:r w:rsidRPr="00C573EF">
              <w:rPr>
                <w:rFonts w:ascii="Arial Nova" w:eastAsia="Calibri" w:hAnsi="Arial Nova" w:cs="Calibri"/>
                <w:b/>
                <w:color w:val="2D74B5"/>
                <w:spacing w:val="-1"/>
                <w:sz w:val="18"/>
                <w:szCs w:val="18"/>
              </w:rPr>
              <w:t>R</w:t>
            </w:r>
            <w:r w:rsidRPr="00C573EF">
              <w:rPr>
                <w:rFonts w:ascii="Arial Nova" w:eastAsia="Calibri" w:hAnsi="Arial Nova" w:cs="Calibri"/>
                <w:b/>
                <w:color w:val="2D74B5"/>
                <w:sz w:val="18"/>
                <w:szCs w:val="18"/>
              </w:rPr>
              <w:t>EA</w:t>
            </w:r>
            <w:r w:rsidRPr="00C573EF">
              <w:rPr>
                <w:rFonts w:ascii="Arial Nova" w:eastAsia="Calibri" w:hAnsi="Arial Nova" w:cs="Calibri"/>
                <w:b/>
                <w:color w:val="2D74B5"/>
                <w:spacing w:val="2"/>
                <w:sz w:val="18"/>
                <w:szCs w:val="18"/>
              </w:rPr>
              <w:t xml:space="preserve"> </w:t>
            </w:r>
            <w:r w:rsidRPr="00C573EF">
              <w:rPr>
                <w:rFonts w:ascii="Arial Nova" w:eastAsia="Calibri" w:hAnsi="Arial Nova" w:cs="Calibri"/>
                <w:b/>
                <w:color w:val="2D74B5"/>
                <w:sz w:val="18"/>
                <w:szCs w:val="18"/>
              </w:rPr>
              <w:t>E</w:t>
            </w:r>
            <w:r w:rsidRPr="00C573EF">
              <w:rPr>
                <w:rFonts w:ascii="Arial Nova" w:eastAsia="Calibri" w:hAnsi="Arial Nova" w:cs="Calibri"/>
                <w:b/>
                <w:color w:val="2D74B5"/>
                <w:spacing w:val="-1"/>
                <w:sz w:val="18"/>
                <w:szCs w:val="18"/>
              </w:rPr>
              <w:t xml:space="preserve"> </w:t>
            </w:r>
            <w:r w:rsidRPr="00C573EF">
              <w:rPr>
                <w:rFonts w:ascii="Arial Nova" w:eastAsia="Calibri" w:hAnsi="Arial Nova" w:cs="Calibri"/>
                <w:b/>
                <w:color w:val="2D74B5"/>
                <w:sz w:val="18"/>
                <w:szCs w:val="18"/>
              </w:rPr>
              <w:t>S</w:t>
            </w:r>
            <w:r w:rsidRPr="00C573EF">
              <w:rPr>
                <w:rFonts w:ascii="Arial Nova" w:eastAsia="Calibri" w:hAnsi="Arial Nova" w:cs="Calibri"/>
                <w:b/>
                <w:color w:val="2D74B5"/>
                <w:spacing w:val="-1"/>
                <w:sz w:val="18"/>
                <w:szCs w:val="18"/>
              </w:rPr>
              <w:t>U</w:t>
            </w:r>
            <w:r w:rsidRPr="00C573EF">
              <w:rPr>
                <w:rFonts w:ascii="Arial Nova" w:eastAsia="Calibri" w:hAnsi="Arial Nova" w:cs="Calibri"/>
                <w:b/>
                <w:color w:val="2D74B5"/>
                <w:sz w:val="18"/>
                <w:szCs w:val="18"/>
              </w:rPr>
              <w:t>B</w:t>
            </w:r>
            <w:r w:rsidRPr="00C573EF">
              <w:rPr>
                <w:rFonts w:ascii="Arial Nova" w:eastAsia="Calibri" w:hAnsi="Arial Nova" w:cs="Calibri"/>
                <w:b/>
                <w:color w:val="2D74B5"/>
                <w:spacing w:val="1"/>
                <w:sz w:val="18"/>
                <w:szCs w:val="18"/>
              </w:rPr>
              <w:t>Á</w:t>
            </w:r>
            <w:r w:rsidRPr="00C573EF">
              <w:rPr>
                <w:rFonts w:ascii="Arial Nova" w:eastAsia="Calibri" w:hAnsi="Arial Nova" w:cs="Calibri"/>
                <w:b/>
                <w:color w:val="2D74B5"/>
                <w:spacing w:val="-1"/>
                <w:sz w:val="18"/>
                <w:szCs w:val="18"/>
              </w:rPr>
              <w:t>R</w:t>
            </w:r>
            <w:r w:rsidRPr="00C573EF">
              <w:rPr>
                <w:rFonts w:ascii="Arial Nova" w:eastAsia="Calibri" w:hAnsi="Arial Nova" w:cs="Calibri"/>
                <w:b/>
                <w:color w:val="2D74B5"/>
                <w:sz w:val="18"/>
                <w:szCs w:val="18"/>
              </w:rPr>
              <w:t>E</w:t>
            </w:r>
            <w:r w:rsidRPr="00C573EF">
              <w:rPr>
                <w:rFonts w:ascii="Arial Nova" w:eastAsia="Calibri" w:hAnsi="Arial Nova" w:cs="Calibri"/>
                <w:b/>
                <w:color w:val="2D74B5"/>
                <w:spacing w:val="1"/>
                <w:sz w:val="18"/>
                <w:szCs w:val="18"/>
              </w:rPr>
              <w:t>A</w:t>
            </w:r>
            <w:r w:rsidRPr="00C573EF">
              <w:rPr>
                <w:rFonts w:ascii="Arial Nova" w:eastAsia="Calibri" w:hAnsi="Arial Nova" w:cs="Calibri"/>
                <w:b/>
                <w:color w:val="2D74B5"/>
                <w:sz w:val="18"/>
                <w:szCs w:val="18"/>
              </w:rPr>
              <w:t>S DE</w:t>
            </w:r>
            <w:r w:rsidRPr="00C573EF">
              <w:rPr>
                <w:rFonts w:ascii="Arial Nova" w:eastAsia="Calibri" w:hAnsi="Arial Nova" w:cs="Calibri"/>
                <w:b/>
                <w:color w:val="2D74B5"/>
                <w:spacing w:val="-1"/>
                <w:sz w:val="18"/>
                <w:szCs w:val="18"/>
              </w:rPr>
              <w:t xml:space="preserve"> </w:t>
            </w:r>
            <w:r w:rsidRPr="00C573EF">
              <w:rPr>
                <w:rFonts w:ascii="Arial Nova" w:eastAsia="Calibri" w:hAnsi="Arial Nova" w:cs="Calibri"/>
                <w:b/>
                <w:color w:val="2D74B5"/>
                <w:spacing w:val="-2"/>
                <w:sz w:val="18"/>
                <w:szCs w:val="18"/>
              </w:rPr>
              <w:t>C</w:t>
            </w:r>
            <w:r w:rsidRPr="00C573EF">
              <w:rPr>
                <w:rFonts w:ascii="Arial Nova" w:eastAsia="Calibri" w:hAnsi="Arial Nova" w:cs="Calibri"/>
                <w:b/>
                <w:color w:val="2D74B5"/>
                <w:spacing w:val="1"/>
                <w:sz w:val="18"/>
                <w:szCs w:val="18"/>
              </w:rPr>
              <w:t>O</w:t>
            </w:r>
            <w:r w:rsidRPr="00C573EF">
              <w:rPr>
                <w:rFonts w:ascii="Arial Nova" w:eastAsia="Calibri" w:hAnsi="Arial Nova" w:cs="Calibri"/>
                <w:b/>
                <w:color w:val="2D74B5"/>
                <w:sz w:val="18"/>
                <w:szCs w:val="18"/>
              </w:rPr>
              <w:t>NHE</w:t>
            </w:r>
            <w:r w:rsidRPr="00C573EF">
              <w:rPr>
                <w:rFonts w:ascii="Arial Nova" w:eastAsia="Calibri" w:hAnsi="Arial Nova" w:cs="Calibri"/>
                <w:b/>
                <w:color w:val="2D74B5"/>
                <w:spacing w:val="1"/>
                <w:sz w:val="18"/>
                <w:szCs w:val="18"/>
              </w:rPr>
              <w:t>CI</w:t>
            </w:r>
            <w:r w:rsidRPr="00C573EF">
              <w:rPr>
                <w:rFonts w:ascii="Arial Nova" w:eastAsia="Calibri" w:hAnsi="Arial Nova" w:cs="Calibri"/>
                <w:b/>
                <w:color w:val="2D74B5"/>
                <w:spacing w:val="-1"/>
                <w:sz w:val="18"/>
                <w:szCs w:val="18"/>
              </w:rPr>
              <w:t>M</w:t>
            </w:r>
            <w:r w:rsidRPr="00C573EF">
              <w:rPr>
                <w:rFonts w:ascii="Arial Nova" w:eastAsia="Calibri" w:hAnsi="Arial Nova" w:cs="Calibri"/>
                <w:b/>
                <w:color w:val="2D74B5"/>
                <w:sz w:val="18"/>
                <w:szCs w:val="18"/>
              </w:rPr>
              <w:t>E</w:t>
            </w:r>
            <w:r w:rsidRPr="00C573EF">
              <w:rPr>
                <w:rFonts w:ascii="Arial Nova" w:eastAsia="Calibri" w:hAnsi="Arial Nova" w:cs="Calibri"/>
                <w:b/>
                <w:color w:val="2D74B5"/>
                <w:spacing w:val="1"/>
                <w:sz w:val="18"/>
                <w:szCs w:val="18"/>
              </w:rPr>
              <w:t>N</w:t>
            </w:r>
            <w:r w:rsidRPr="00C573EF">
              <w:rPr>
                <w:rFonts w:ascii="Arial Nova" w:eastAsia="Calibri" w:hAnsi="Arial Nova" w:cs="Calibri"/>
                <w:b/>
                <w:color w:val="2D74B5"/>
                <w:spacing w:val="-1"/>
                <w:sz w:val="18"/>
                <w:szCs w:val="18"/>
              </w:rPr>
              <w:t>T</w:t>
            </w:r>
            <w:r w:rsidRPr="00C573EF">
              <w:rPr>
                <w:rFonts w:ascii="Arial Nova" w:eastAsia="Calibri" w:hAnsi="Arial Nova" w:cs="Calibri"/>
                <w:b/>
                <w:color w:val="2D74B5"/>
                <w:sz w:val="18"/>
                <w:szCs w:val="18"/>
              </w:rPr>
              <w:t>O</w:t>
            </w:r>
          </w:p>
        </w:tc>
        <w:tc>
          <w:tcPr>
            <w:tcW w:w="4109" w:type="dxa"/>
            <w:tcBorders>
              <w:top w:val="single" w:sz="5" w:space="0" w:color="000000"/>
              <w:left w:val="single" w:sz="5" w:space="0" w:color="000000"/>
              <w:bottom w:val="single" w:sz="5" w:space="0" w:color="000000"/>
              <w:right w:val="single" w:sz="5" w:space="0" w:color="000000"/>
            </w:tcBorders>
            <w:shd w:val="clear" w:color="auto" w:fill="DEEAF6"/>
          </w:tcPr>
          <w:p w14:paraId="7B65EB73" w14:textId="77777777" w:rsidR="003F1880" w:rsidRPr="00C573EF" w:rsidRDefault="003F1880" w:rsidP="00285088">
            <w:pPr>
              <w:spacing w:before="10" w:line="120" w:lineRule="exact"/>
              <w:rPr>
                <w:rFonts w:ascii="Arial Nova" w:hAnsi="Arial Nova"/>
                <w:sz w:val="18"/>
                <w:szCs w:val="18"/>
              </w:rPr>
            </w:pPr>
          </w:p>
          <w:p w14:paraId="10069450" w14:textId="77777777" w:rsidR="003F1880" w:rsidRPr="00C573EF" w:rsidRDefault="003F1880" w:rsidP="00285088">
            <w:pPr>
              <w:spacing w:line="280" w:lineRule="exact"/>
              <w:ind w:left="1403" w:right="1406"/>
              <w:jc w:val="center"/>
              <w:rPr>
                <w:rFonts w:ascii="Arial Nova" w:eastAsia="Calibri" w:hAnsi="Arial Nova" w:cs="Calibri"/>
                <w:sz w:val="18"/>
                <w:szCs w:val="18"/>
              </w:rPr>
            </w:pPr>
            <w:r w:rsidRPr="00C573EF">
              <w:rPr>
                <w:rFonts w:ascii="Arial Nova" w:eastAsia="Calibri" w:hAnsi="Arial Nova" w:cs="Calibri"/>
                <w:b/>
                <w:spacing w:val="-1"/>
                <w:sz w:val="18"/>
                <w:szCs w:val="18"/>
              </w:rPr>
              <w:t>R</w:t>
            </w:r>
            <w:r w:rsidRPr="00C573EF">
              <w:rPr>
                <w:rFonts w:ascii="Arial Nova" w:eastAsia="Calibri" w:hAnsi="Arial Nova" w:cs="Calibri"/>
                <w:b/>
                <w:sz w:val="18"/>
                <w:szCs w:val="18"/>
              </w:rPr>
              <w:t>E</w:t>
            </w:r>
            <w:r w:rsidRPr="00C573EF">
              <w:rPr>
                <w:rFonts w:ascii="Arial Nova" w:eastAsia="Calibri" w:hAnsi="Arial Nova" w:cs="Calibri"/>
                <w:b/>
                <w:spacing w:val="1"/>
                <w:sz w:val="18"/>
                <w:szCs w:val="18"/>
              </w:rPr>
              <w:t>Q</w:t>
            </w:r>
            <w:r w:rsidRPr="00C573EF">
              <w:rPr>
                <w:rFonts w:ascii="Arial Nova" w:eastAsia="Calibri" w:hAnsi="Arial Nova" w:cs="Calibri"/>
                <w:b/>
                <w:sz w:val="18"/>
                <w:szCs w:val="18"/>
              </w:rPr>
              <w:t>UISI</w:t>
            </w:r>
            <w:r w:rsidRPr="00C573EF">
              <w:rPr>
                <w:rFonts w:ascii="Arial Nova" w:eastAsia="Calibri" w:hAnsi="Arial Nova" w:cs="Calibri"/>
                <w:b/>
                <w:spacing w:val="1"/>
                <w:sz w:val="18"/>
                <w:szCs w:val="18"/>
              </w:rPr>
              <w:t>TO</w:t>
            </w:r>
            <w:r w:rsidRPr="00C573EF">
              <w:rPr>
                <w:rFonts w:ascii="Arial Nova" w:eastAsia="Calibri" w:hAnsi="Arial Nova" w:cs="Calibri"/>
                <w:b/>
                <w:sz w:val="18"/>
                <w:szCs w:val="18"/>
              </w:rPr>
              <w:t>S</w:t>
            </w:r>
          </w:p>
        </w:tc>
      </w:tr>
      <w:tr w:rsidR="003F1880" w:rsidRPr="00C573EF" w14:paraId="07484C3E" w14:textId="77777777" w:rsidTr="00285088">
        <w:trPr>
          <w:trHeight w:hRule="exact" w:val="307"/>
        </w:trPr>
        <w:tc>
          <w:tcPr>
            <w:tcW w:w="9669" w:type="dxa"/>
            <w:gridSpan w:val="2"/>
            <w:tcBorders>
              <w:top w:val="single" w:sz="5" w:space="0" w:color="000000"/>
              <w:left w:val="single" w:sz="5" w:space="0" w:color="000000"/>
              <w:bottom w:val="single" w:sz="5" w:space="0" w:color="000000"/>
              <w:right w:val="single" w:sz="5" w:space="0" w:color="000000"/>
            </w:tcBorders>
          </w:tcPr>
          <w:p w14:paraId="7D3F7A6B" w14:textId="77777777" w:rsidR="003F1880" w:rsidRPr="00C573EF" w:rsidRDefault="003F1880" w:rsidP="00285088">
            <w:pPr>
              <w:jc w:val="center"/>
              <w:rPr>
                <w:rFonts w:ascii="Arial Nova" w:hAnsi="Arial Nova"/>
                <w:sz w:val="18"/>
                <w:szCs w:val="18"/>
              </w:rPr>
            </w:pPr>
            <w:r w:rsidRPr="00C573EF">
              <w:rPr>
                <w:rFonts w:ascii="Arial Nova" w:eastAsia="Calibri" w:hAnsi="Arial Nova" w:cs="Calibri"/>
                <w:b/>
                <w:color w:val="2D74B5"/>
                <w:position w:val="1"/>
                <w:sz w:val="18"/>
                <w:szCs w:val="18"/>
              </w:rPr>
              <w:t>9.</w:t>
            </w:r>
            <w:r w:rsidRPr="00C573EF">
              <w:rPr>
                <w:rFonts w:ascii="Arial Nova" w:eastAsia="Calibri" w:hAnsi="Arial Nova" w:cs="Calibri"/>
                <w:b/>
                <w:color w:val="2D74B5"/>
                <w:spacing w:val="2"/>
                <w:position w:val="1"/>
                <w:sz w:val="18"/>
                <w:szCs w:val="18"/>
              </w:rPr>
              <w:t xml:space="preserve"> </w:t>
            </w:r>
            <w:r w:rsidRPr="00C573EF">
              <w:rPr>
                <w:rFonts w:ascii="Arial Nova" w:eastAsia="Calibri" w:hAnsi="Arial Nova" w:cs="Calibri"/>
                <w:b/>
                <w:color w:val="2D74B5"/>
                <w:spacing w:val="-1"/>
                <w:position w:val="1"/>
                <w:sz w:val="18"/>
                <w:szCs w:val="18"/>
              </w:rPr>
              <w:t>L</w:t>
            </w:r>
            <w:r w:rsidRPr="00C573EF">
              <w:rPr>
                <w:rFonts w:ascii="Arial Nova" w:eastAsia="Calibri" w:hAnsi="Arial Nova" w:cs="Calibri"/>
                <w:b/>
                <w:color w:val="2D74B5"/>
                <w:position w:val="1"/>
                <w:sz w:val="18"/>
                <w:szCs w:val="18"/>
              </w:rPr>
              <w:t>E</w:t>
            </w:r>
            <w:r w:rsidRPr="00C573EF">
              <w:rPr>
                <w:rFonts w:ascii="Arial Nova" w:eastAsia="Calibri" w:hAnsi="Arial Nova" w:cs="Calibri"/>
                <w:b/>
                <w:color w:val="2D74B5"/>
                <w:spacing w:val="-1"/>
                <w:position w:val="1"/>
                <w:sz w:val="18"/>
                <w:szCs w:val="18"/>
              </w:rPr>
              <w:t>G</w:t>
            </w:r>
            <w:r w:rsidRPr="00C573EF">
              <w:rPr>
                <w:rFonts w:ascii="Arial Nova" w:eastAsia="Calibri" w:hAnsi="Arial Nova" w:cs="Calibri"/>
                <w:b/>
                <w:color w:val="2D74B5"/>
                <w:spacing w:val="1"/>
                <w:position w:val="1"/>
                <w:sz w:val="18"/>
                <w:szCs w:val="18"/>
              </w:rPr>
              <w:t>I</w:t>
            </w:r>
            <w:r w:rsidRPr="00C573EF">
              <w:rPr>
                <w:rFonts w:ascii="Arial Nova" w:eastAsia="Calibri" w:hAnsi="Arial Nova" w:cs="Calibri"/>
                <w:b/>
                <w:color w:val="2D74B5"/>
                <w:position w:val="1"/>
                <w:sz w:val="18"/>
                <w:szCs w:val="18"/>
              </w:rPr>
              <w:t>S</w:t>
            </w:r>
            <w:r w:rsidRPr="00C573EF">
              <w:rPr>
                <w:rFonts w:ascii="Arial Nova" w:eastAsia="Calibri" w:hAnsi="Arial Nova" w:cs="Calibri"/>
                <w:b/>
                <w:color w:val="2D74B5"/>
                <w:spacing w:val="-1"/>
                <w:position w:val="1"/>
                <w:sz w:val="18"/>
                <w:szCs w:val="18"/>
              </w:rPr>
              <w:t>L</w:t>
            </w:r>
            <w:r w:rsidRPr="00C573EF">
              <w:rPr>
                <w:rFonts w:ascii="Arial Nova" w:eastAsia="Calibri" w:hAnsi="Arial Nova" w:cs="Calibri"/>
                <w:b/>
                <w:color w:val="2D74B5"/>
                <w:spacing w:val="1"/>
                <w:position w:val="1"/>
                <w:sz w:val="18"/>
                <w:szCs w:val="18"/>
              </w:rPr>
              <w:t>A</w:t>
            </w:r>
            <w:r w:rsidRPr="00C573EF">
              <w:rPr>
                <w:rFonts w:ascii="Arial Nova" w:eastAsia="Calibri" w:hAnsi="Arial Nova" w:cs="Calibri"/>
                <w:b/>
                <w:color w:val="2D74B5"/>
                <w:position w:val="1"/>
                <w:sz w:val="18"/>
                <w:szCs w:val="18"/>
              </w:rPr>
              <w:t>Ç</w:t>
            </w:r>
            <w:r w:rsidRPr="00C573EF">
              <w:rPr>
                <w:rFonts w:ascii="Arial Nova" w:eastAsia="Calibri" w:hAnsi="Arial Nova" w:cs="Calibri"/>
                <w:b/>
                <w:color w:val="2D74B5"/>
                <w:spacing w:val="1"/>
                <w:position w:val="1"/>
                <w:sz w:val="18"/>
                <w:szCs w:val="18"/>
              </w:rPr>
              <w:t>Ã</w:t>
            </w:r>
            <w:r w:rsidRPr="00C573EF">
              <w:rPr>
                <w:rFonts w:ascii="Arial Nova" w:eastAsia="Calibri" w:hAnsi="Arial Nova" w:cs="Calibri"/>
                <w:b/>
                <w:color w:val="2D74B5"/>
                <w:position w:val="1"/>
                <w:sz w:val="18"/>
                <w:szCs w:val="18"/>
              </w:rPr>
              <w:t>O</w:t>
            </w:r>
            <w:r w:rsidRPr="00C573EF">
              <w:rPr>
                <w:rFonts w:ascii="Arial Nova" w:eastAsia="Calibri" w:hAnsi="Arial Nova" w:cs="Calibri"/>
                <w:b/>
                <w:color w:val="2D74B5"/>
                <w:spacing w:val="-1"/>
                <w:position w:val="1"/>
                <w:sz w:val="18"/>
                <w:szCs w:val="18"/>
              </w:rPr>
              <w:t xml:space="preserve"> </w:t>
            </w:r>
            <w:r w:rsidRPr="00C573EF">
              <w:rPr>
                <w:rFonts w:ascii="Arial Nova" w:eastAsia="Calibri" w:hAnsi="Arial Nova" w:cs="Calibri"/>
                <w:b/>
                <w:color w:val="2D74B5"/>
                <w:spacing w:val="1"/>
                <w:position w:val="1"/>
                <w:sz w:val="18"/>
                <w:szCs w:val="18"/>
              </w:rPr>
              <w:t>A</w:t>
            </w:r>
            <w:r w:rsidRPr="00C573EF">
              <w:rPr>
                <w:rFonts w:ascii="Arial Nova" w:eastAsia="Calibri" w:hAnsi="Arial Nova" w:cs="Calibri"/>
                <w:b/>
                <w:color w:val="2D74B5"/>
                <w:position w:val="1"/>
                <w:sz w:val="18"/>
                <w:szCs w:val="18"/>
              </w:rPr>
              <w:t>P</w:t>
            </w:r>
            <w:r w:rsidRPr="00C573EF">
              <w:rPr>
                <w:rFonts w:ascii="Arial Nova" w:eastAsia="Calibri" w:hAnsi="Arial Nova" w:cs="Calibri"/>
                <w:b/>
                <w:color w:val="2D74B5"/>
                <w:spacing w:val="-1"/>
                <w:position w:val="1"/>
                <w:sz w:val="18"/>
                <w:szCs w:val="18"/>
              </w:rPr>
              <w:t>L</w:t>
            </w:r>
            <w:r w:rsidRPr="00C573EF">
              <w:rPr>
                <w:rFonts w:ascii="Arial Nova" w:eastAsia="Calibri" w:hAnsi="Arial Nova" w:cs="Calibri"/>
                <w:b/>
                <w:color w:val="2D74B5"/>
                <w:spacing w:val="1"/>
                <w:position w:val="1"/>
                <w:sz w:val="18"/>
                <w:szCs w:val="18"/>
              </w:rPr>
              <w:t>I</w:t>
            </w:r>
            <w:r w:rsidRPr="00C573EF">
              <w:rPr>
                <w:rFonts w:ascii="Arial Nova" w:eastAsia="Calibri" w:hAnsi="Arial Nova" w:cs="Calibri"/>
                <w:b/>
                <w:color w:val="2D74B5"/>
                <w:position w:val="1"/>
                <w:sz w:val="18"/>
                <w:szCs w:val="18"/>
              </w:rPr>
              <w:t>C</w:t>
            </w:r>
            <w:r w:rsidRPr="00C573EF">
              <w:rPr>
                <w:rFonts w:ascii="Arial Nova" w:eastAsia="Calibri" w:hAnsi="Arial Nova" w:cs="Calibri"/>
                <w:b/>
                <w:color w:val="2D74B5"/>
                <w:spacing w:val="1"/>
                <w:position w:val="1"/>
                <w:sz w:val="18"/>
                <w:szCs w:val="18"/>
              </w:rPr>
              <w:t>A</w:t>
            </w:r>
            <w:r w:rsidRPr="00C573EF">
              <w:rPr>
                <w:rFonts w:ascii="Arial Nova" w:eastAsia="Calibri" w:hAnsi="Arial Nova" w:cs="Calibri"/>
                <w:b/>
                <w:color w:val="2D74B5"/>
                <w:spacing w:val="-2"/>
                <w:position w:val="1"/>
                <w:sz w:val="18"/>
                <w:szCs w:val="18"/>
              </w:rPr>
              <w:t>D</w:t>
            </w:r>
            <w:r w:rsidRPr="00C573EF">
              <w:rPr>
                <w:rFonts w:ascii="Arial Nova" w:eastAsia="Calibri" w:hAnsi="Arial Nova" w:cs="Calibri"/>
                <w:b/>
                <w:color w:val="2D74B5"/>
                <w:position w:val="1"/>
                <w:sz w:val="18"/>
                <w:szCs w:val="18"/>
              </w:rPr>
              <w:t>A</w:t>
            </w:r>
            <w:r w:rsidRPr="00C573EF">
              <w:rPr>
                <w:rFonts w:ascii="Arial Nova" w:eastAsia="Calibri" w:hAnsi="Arial Nova" w:cs="Calibri"/>
                <w:b/>
                <w:color w:val="2D74B5"/>
                <w:spacing w:val="1"/>
                <w:position w:val="1"/>
                <w:sz w:val="18"/>
                <w:szCs w:val="18"/>
              </w:rPr>
              <w:t xml:space="preserve"> </w:t>
            </w:r>
            <w:r w:rsidRPr="00C573EF">
              <w:rPr>
                <w:rFonts w:ascii="Arial Nova" w:eastAsia="Calibri" w:hAnsi="Arial Nova" w:cs="Calibri"/>
                <w:b/>
                <w:color w:val="2D74B5"/>
                <w:spacing w:val="-1"/>
                <w:position w:val="1"/>
                <w:sz w:val="18"/>
                <w:szCs w:val="18"/>
              </w:rPr>
              <w:t>A</w:t>
            </w:r>
            <w:r w:rsidRPr="00C573EF">
              <w:rPr>
                <w:rFonts w:ascii="Arial Nova" w:eastAsia="Calibri" w:hAnsi="Arial Nova" w:cs="Calibri"/>
                <w:b/>
                <w:color w:val="2D74B5"/>
                <w:spacing w:val="1"/>
                <w:position w:val="1"/>
                <w:sz w:val="18"/>
                <w:szCs w:val="18"/>
              </w:rPr>
              <w:t>O</w:t>
            </w:r>
            <w:r w:rsidRPr="00C573EF">
              <w:rPr>
                <w:rFonts w:ascii="Arial Nova" w:eastAsia="Calibri" w:hAnsi="Arial Nova" w:cs="Calibri"/>
                <w:b/>
                <w:color w:val="2D74B5"/>
                <w:position w:val="1"/>
                <w:sz w:val="18"/>
                <w:szCs w:val="18"/>
              </w:rPr>
              <w:t>S PE</w:t>
            </w:r>
            <w:r w:rsidRPr="00C573EF">
              <w:rPr>
                <w:rFonts w:ascii="Arial Nova" w:eastAsia="Calibri" w:hAnsi="Arial Nova" w:cs="Calibri"/>
                <w:b/>
                <w:color w:val="2D74B5"/>
                <w:spacing w:val="1"/>
                <w:position w:val="1"/>
                <w:sz w:val="18"/>
                <w:szCs w:val="18"/>
              </w:rPr>
              <w:t>Q</w:t>
            </w:r>
            <w:r w:rsidRPr="00C573EF">
              <w:rPr>
                <w:rFonts w:ascii="Arial Nova" w:eastAsia="Calibri" w:hAnsi="Arial Nova" w:cs="Calibri"/>
                <w:b/>
                <w:color w:val="2D74B5"/>
                <w:position w:val="1"/>
                <w:sz w:val="18"/>
                <w:szCs w:val="18"/>
              </w:rPr>
              <w:t>UEN</w:t>
            </w:r>
            <w:r w:rsidRPr="00C573EF">
              <w:rPr>
                <w:rFonts w:ascii="Arial Nova" w:eastAsia="Calibri" w:hAnsi="Arial Nova" w:cs="Calibri"/>
                <w:b/>
                <w:color w:val="2D74B5"/>
                <w:spacing w:val="1"/>
                <w:position w:val="1"/>
                <w:sz w:val="18"/>
                <w:szCs w:val="18"/>
              </w:rPr>
              <w:t>O</w:t>
            </w:r>
            <w:r w:rsidRPr="00C573EF">
              <w:rPr>
                <w:rFonts w:ascii="Arial Nova" w:eastAsia="Calibri" w:hAnsi="Arial Nova" w:cs="Calibri"/>
                <w:b/>
                <w:color w:val="2D74B5"/>
                <w:position w:val="1"/>
                <w:sz w:val="18"/>
                <w:szCs w:val="18"/>
              </w:rPr>
              <w:t>S</w:t>
            </w:r>
            <w:r w:rsidRPr="00C573EF">
              <w:rPr>
                <w:rFonts w:ascii="Arial Nova" w:eastAsia="Calibri" w:hAnsi="Arial Nova" w:cs="Calibri"/>
                <w:b/>
                <w:color w:val="2D74B5"/>
                <w:spacing w:val="-2"/>
                <w:position w:val="1"/>
                <w:sz w:val="18"/>
                <w:szCs w:val="18"/>
              </w:rPr>
              <w:t xml:space="preserve"> </w:t>
            </w:r>
            <w:r w:rsidRPr="00C573EF">
              <w:rPr>
                <w:rFonts w:ascii="Arial Nova" w:eastAsia="Calibri" w:hAnsi="Arial Nova" w:cs="Calibri"/>
                <w:b/>
                <w:color w:val="2D74B5"/>
                <w:position w:val="1"/>
                <w:sz w:val="18"/>
                <w:szCs w:val="18"/>
              </w:rPr>
              <w:t>N</w:t>
            </w:r>
            <w:r w:rsidRPr="00C573EF">
              <w:rPr>
                <w:rFonts w:ascii="Arial Nova" w:eastAsia="Calibri" w:hAnsi="Arial Nova" w:cs="Calibri"/>
                <w:b/>
                <w:color w:val="2D74B5"/>
                <w:spacing w:val="1"/>
                <w:position w:val="1"/>
                <w:sz w:val="18"/>
                <w:szCs w:val="18"/>
              </w:rPr>
              <w:t>E</w:t>
            </w:r>
            <w:r w:rsidRPr="00C573EF">
              <w:rPr>
                <w:rFonts w:ascii="Arial Nova" w:eastAsia="Calibri" w:hAnsi="Arial Nova" w:cs="Calibri"/>
                <w:b/>
                <w:color w:val="2D74B5"/>
                <w:spacing w:val="-2"/>
                <w:position w:val="1"/>
                <w:sz w:val="18"/>
                <w:szCs w:val="18"/>
              </w:rPr>
              <w:t>GÓ</w:t>
            </w:r>
            <w:r w:rsidRPr="00C573EF">
              <w:rPr>
                <w:rFonts w:ascii="Arial Nova" w:eastAsia="Calibri" w:hAnsi="Arial Nova" w:cs="Calibri"/>
                <w:b/>
                <w:color w:val="2D74B5"/>
                <w:position w:val="1"/>
                <w:sz w:val="18"/>
                <w:szCs w:val="18"/>
              </w:rPr>
              <w:t>C</w:t>
            </w:r>
            <w:r w:rsidRPr="00C573EF">
              <w:rPr>
                <w:rFonts w:ascii="Arial Nova" w:eastAsia="Calibri" w:hAnsi="Arial Nova" w:cs="Calibri"/>
                <w:b/>
                <w:color w:val="2D74B5"/>
                <w:spacing w:val="1"/>
                <w:position w:val="1"/>
                <w:sz w:val="18"/>
                <w:szCs w:val="18"/>
              </w:rPr>
              <w:t>IO</w:t>
            </w:r>
            <w:r w:rsidRPr="00C573EF">
              <w:rPr>
                <w:rFonts w:ascii="Arial Nova" w:eastAsia="Calibri" w:hAnsi="Arial Nova" w:cs="Calibri"/>
                <w:b/>
                <w:color w:val="2D74B5"/>
                <w:position w:val="1"/>
                <w:sz w:val="18"/>
                <w:szCs w:val="18"/>
              </w:rPr>
              <w:t>S</w:t>
            </w:r>
          </w:p>
        </w:tc>
      </w:tr>
      <w:tr w:rsidR="003F1880" w:rsidRPr="00C573EF" w14:paraId="665AF5F7" w14:textId="77777777" w:rsidTr="00285088">
        <w:trPr>
          <w:trHeight w:hRule="exact" w:val="3227"/>
        </w:trPr>
        <w:tc>
          <w:tcPr>
            <w:tcW w:w="5560" w:type="dxa"/>
            <w:tcBorders>
              <w:top w:val="single" w:sz="5" w:space="0" w:color="000000"/>
              <w:left w:val="single" w:sz="5" w:space="0" w:color="000000"/>
              <w:bottom w:val="single" w:sz="5" w:space="0" w:color="000000"/>
              <w:right w:val="single" w:sz="5" w:space="0" w:color="000000"/>
            </w:tcBorders>
          </w:tcPr>
          <w:p w14:paraId="7BA19341" w14:textId="77777777" w:rsidR="003F1880" w:rsidRPr="00C573EF" w:rsidRDefault="003F1880" w:rsidP="00285088">
            <w:pPr>
              <w:spacing w:line="260" w:lineRule="exact"/>
              <w:ind w:left="100" w:right="72"/>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9</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1</w:t>
            </w:r>
            <w:r w:rsidRPr="00C573EF">
              <w:rPr>
                <w:rFonts w:ascii="Arial Nova" w:eastAsia="Calibri" w:hAnsi="Arial Nova" w:cs="Calibri"/>
                <w:b/>
                <w:position w:val="1"/>
                <w:sz w:val="18"/>
                <w:szCs w:val="18"/>
              </w:rPr>
              <w:t xml:space="preserve">. </w:t>
            </w:r>
            <w:r w:rsidRPr="00C573EF">
              <w:rPr>
                <w:rFonts w:ascii="Arial Nova" w:eastAsia="Calibri" w:hAnsi="Arial Nova" w:cs="Calibri"/>
                <w:b/>
                <w:spacing w:val="-2"/>
                <w:position w:val="1"/>
                <w:sz w:val="18"/>
                <w:szCs w:val="18"/>
              </w:rPr>
              <w:t>D</w:t>
            </w:r>
            <w:r w:rsidRPr="00C573EF">
              <w:rPr>
                <w:rFonts w:ascii="Arial Nova" w:eastAsia="Calibri" w:hAnsi="Arial Nova" w:cs="Calibri"/>
                <w:b/>
                <w:spacing w:val="1"/>
                <w:position w:val="1"/>
                <w:sz w:val="18"/>
                <w:szCs w:val="18"/>
              </w:rPr>
              <w:t>ir</w:t>
            </w:r>
            <w:r w:rsidRPr="00C573EF">
              <w:rPr>
                <w:rFonts w:ascii="Arial Nova" w:eastAsia="Calibri" w:hAnsi="Arial Nova" w:cs="Calibri"/>
                <w:b/>
                <w:spacing w:val="-1"/>
                <w:position w:val="1"/>
                <w:sz w:val="18"/>
                <w:szCs w:val="18"/>
              </w:rPr>
              <w:t>ei</w:t>
            </w:r>
            <w:r w:rsidRPr="00C573EF">
              <w:rPr>
                <w:rFonts w:ascii="Arial Nova" w:eastAsia="Calibri" w:hAnsi="Arial Nova" w:cs="Calibri"/>
                <w:b/>
                <w:position w:val="1"/>
                <w:sz w:val="18"/>
                <w:szCs w:val="18"/>
              </w:rPr>
              <w:t xml:space="preserve">to </w:t>
            </w:r>
            <w:r w:rsidRPr="00C573EF">
              <w:rPr>
                <w:rFonts w:ascii="Arial Nova" w:eastAsia="Calibri" w:hAnsi="Arial Nova" w:cs="Calibri"/>
                <w:b/>
                <w:spacing w:val="1"/>
                <w:position w:val="1"/>
                <w:sz w:val="18"/>
                <w:szCs w:val="18"/>
              </w:rPr>
              <w:t>T</w:t>
            </w:r>
            <w:r w:rsidRPr="00C573EF">
              <w:rPr>
                <w:rFonts w:ascii="Arial Nova" w:eastAsia="Calibri" w:hAnsi="Arial Nova" w:cs="Calibri"/>
                <w:b/>
                <w:spacing w:val="-2"/>
                <w:position w:val="1"/>
                <w:sz w:val="18"/>
                <w:szCs w:val="18"/>
              </w:rPr>
              <w:t>r</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bu</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á</w:t>
            </w:r>
            <w:r w:rsidRPr="00C573EF">
              <w:rPr>
                <w:rFonts w:ascii="Arial Nova" w:eastAsia="Calibri" w:hAnsi="Arial Nova" w:cs="Calibri"/>
                <w:b/>
                <w:spacing w:val="1"/>
                <w:position w:val="1"/>
                <w:sz w:val="18"/>
                <w:szCs w:val="18"/>
              </w:rPr>
              <w:t>ri</w:t>
            </w:r>
            <w:r w:rsidRPr="00C573EF">
              <w:rPr>
                <w:rFonts w:ascii="Arial Nova" w:eastAsia="Calibri" w:hAnsi="Arial Nova" w:cs="Calibri"/>
                <w:b/>
                <w:spacing w:val="-3"/>
                <w:position w:val="1"/>
                <w:sz w:val="18"/>
                <w:szCs w:val="18"/>
              </w:rPr>
              <w:t>o</w:t>
            </w:r>
            <w:r w:rsidRPr="00C573EF">
              <w:rPr>
                <w:rFonts w:ascii="Arial Nova" w:eastAsia="Calibri" w:hAnsi="Arial Nova" w:cs="Calibri"/>
                <w:b/>
                <w:spacing w:val="1"/>
                <w:position w:val="1"/>
                <w:sz w:val="18"/>
                <w:szCs w:val="18"/>
              </w:rPr>
              <w:t>/</w:t>
            </w:r>
            <w:r w:rsidRPr="00C573EF">
              <w:rPr>
                <w:rFonts w:ascii="Arial Nova" w:eastAsia="Calibri" w:hAnsi="Arial Nova" w:cs="Calibri"/>
                <w:b/>
                <w:position w:val="1"/>
                <w:sz w:val="18"/>
                <w:szCs w:val="18"/>
              </w:rPr>
              <w:t>Fi</w:t>
            </w:r>
            <w:r w:rsidRPr="00C573EF">
              <w:rPr>
                <w:rFonts w:ascii="Arial Nova" w:eastAsia="Calibri" w:hAnsi="Arial Nova" w:cs="Calibri"/>
                <w:b/>
                <w:spacing w:val="-1"/>
                <w:position w:val="1"/>
                <w:sz w:val="18"/>
                <w:szCs w:val="18"/>
              </w:rPr>
              <w:t>s</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1"/>
                <w:position w:val="1"/>
                <w:sz w:val="18"/>
                <w:szCs w:val="18"/>
              </w:rPr>
              <w:t>l</w:t>
            </w:r>
            <w:r w:rsidRPr="00C573EF">
              <w:rPr>
                <w:rFonts w:ascii="Arial Nova" w:eastAsia="Calibri" w:hAnsi="Arial Nova" w:cs="Calibri"/>
                <w:b/>
                <w:position w:val="1"/>
                <w:sz w:val="18"/>
                <w:szCs w:val="18"/>
              </w:rPr>
              <w:t xml:space="preserve">: </w:t>
            </w:r>
            <w:r w:rsidRPr="00C573EF">
              <w:rPr>
                <w:rFonts w:ascii="Arial Nova" w:eastAsia="Calibri" w:hAnsi="Arial Nova" w:cs="Calibri"/>
                <w:position w:val="1"/>
                <w:sz w:val="18"/>
                <w:szCs w:val="18"/>
              </w:rPr>
              <w:t>legisl</w:t>
            </w:r>
            <w:r w:rsidRPr="00C573EF">
              <w:rPr>
                <w:rFonts w:ascii="Arial Nova" w:eastAsia="Calibri" w:hAnsi="Arial Nova" w:cs="Calibri"/>
                <w:spacing w:val="-3"/>
                <w:position w:val="1"/>
                <w:sz w:val="18"/>
                <w:szCs w:val="18"/>
              </w:rPr>
              <w:t>a</w:t>
            </w:r>
            <w:r w:rsidRPr="00C573EF">
              <w:rPr>
                <w:rFonts w:ascii="Arial Nova" w:eastAsia="Calibri" w:hAnsi="Arial Nova" w:cs="Calibri"/>
                <w:position w:val="1"/>
                <w:sz w:val="18"/>
                <w:szCs w:val="18"/>
              </w:rPr>
              <w:t>çã</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 xml:space="preserve">, </w:t>
            </w:r>
            <w:r w:rsidRPr="00C573EF">
              <w:rPr>
                <w:rFonts w:ascii="Arial Nova" w:eastAsia="Calibri" w:hAnsi="Arial Nova" w:cs="Calibri"/>
                <w:spacing w:val="-3"/>
                <w:position w:val="1"/>
                <w:sz w:val="18"/>
                <w:szCs w:val="18"/>
              </w:rPr>
              <w:t>d</w:t>
            </w:r>
            <w:r w:rsidRPr="00C573EF">
              <w:rPr>
                <w:rFonts w:ascii="Arial Nova" w:eastAsia="Calibri" w:hAnsi="Arial Nova" w:cs="Calibri"/>
                <w:spacing w:val="1"/>
                <w:position w:val="1"/>
                <w:sz w:val="18"/>
                <w:szCs w:val="18"/>
              </w:rPr>
              <w:t>o</w:t>
            </w:r>
            <w:r w:rsidRPr="00C573EF">
              <w:rPr>
                <w:rFonts w:ascii="Arial Nova" w:eastAsia="Calibri" w:hAnsi="Arial Nova" w:cs="Calibri"/>
                <w:spacing w:val="-3"/>
                <w:position w:val="1"/>
                <w:sz w:val="18"/>
                <w:szCs w:val="18"/>
              </w:rPr>
              <w:t>u</w:t>
            </w:r>
            <w:r w:rsidRPr="00C573EF">
              <w:rPr>
                <w:rFonts w:ascii="Arial Nova" w:eastAsia="Calibri" w:hAnsi="Arial Nova" w:cs="Calibri"/>
                <w:position w:val="1"/>
                <w:sz w:val="18"/>
                <w:szCs w:val="18"/>
              </w:rPr>
              <w:t>tri</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a,</w:t>
            </w:r>
          </w:p>
          <w:p w14:paraId="009B0F51" w14:textId="77777777" w:rsidR="003F1880" w:rsidRPr="00C573EF" w:rsidRDefault="003F1880" w:rsidP="00285088">
            <w:pPr>
              <w:ind w:left="100" w:right="63"/>
              <w:jc w:val="both"/>
              <w:rPr>
                <w:rFonts w:ascii="Arial Nova" w:eastAsia="Calibri" w:hAnsi="Arial Nova" w:cs="Calibri"/>
                <w:sz w:val="18"/>
                <w:szCs w:val="18"/>
              </w:rPr>
            </w:pPr>
            <w:r w:rsidRPr="00C573EF">
              <w:rPr>
                <w:rFonts w:ascii="Arial Nova" w:eastAsia="Calibri" w:hAnsi="Arial Nova" w:cs="Calibri"/>
                <w:sz w:val="18"/>
                <w:szCs w:val="18"/>
              </w:rPr>
              <w:t>j</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ris</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ud</w:t>
            </w:r>
            <w:r w:rsidRPr="00C573EF">
              <w:rPr>
                <w:rFonts w:ascii="Arial Nova" w:eastAsia="Calibri" w:hAnsi="Arial Nova" w:cs="Calibri"/>
                <w:sz w:val="18"/>
                <w:szCs w:val="18"/>
              </w:rPr>
              <w:t>ência</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al</w:t>
            </w:r>
            <w:r w:rsidRPr="00C573EF">
              <w:rPr>
                <w:rFonts w:ascii="Arial Nova" w:eastAsia="Calibri" w:hAnsi="Arial Nova" w:cs="Calibri"/>
                <w:spacing w:val="1"/>
                <w:sz w:val="18"/>
                <w:szCs w:val="18"/>
              </w:rPr>
              <w:t xml:space="preserve"> o</w:t>
            </w:r>
            <w:r w:rsidRPr="00C573EF">
              <w:rPr>
                <w:rFonts w:ascii="Arial Nova" w:eastAsia="Calibri" w:hAnsi="Arial Nova" w:cs="Calibri"/>
                <w:sz w:val="18"/>
                <w:szCs w:val="18"/>
              </w:rPr>
              <w:t>u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em especial I</w:t>
            </w:r>
            <w:r w:rsidRPr="00C573EF">
              <w:rPr>
                <w:rFonts w:ascii="Arial Nova" w:eastAsia="Calibri" w:hAnsi="Arial Nova" w:cs="Calibri"/>
                <w:spacing w:val="-3"/>
                <w:sz w:val="18"/>
                <w:szCs w:val="18"/>
              </w:rPr>
              <w:t>C</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S, IPI,</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S</w:t>
            </w:r>
            <w:r w:rsidRPr="00C573EF">
              <w:rPr>
                <w:rFonts w:ascii="Arial Nova" w:eastAsia="Calibri" w:hAnsi="Arial Nova" w:cs="Calibri"/>
                <w:sz w:val="18"/>
                <w:szCs w:val="18"/>
              </w:rPr>
              <w:t>S 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S</w:t>
            </w:r>
            <w:r w:rsidRPr="00C573EF">
              <w:rPr>
                <w:rFonts w:ascii="Arial Nova" w:eastAsia="Calibri" w:hAnsi="Arial Nova" w:cs="Calibri"/>
                <w:spacing w:val="1"/>
                <w:sz w:val="18"/>
                <w:szCs w:val="18"/>
              </w:rPr>
              <w:t>/</w:t>
            </w:r>
            <w:r w:rsidRPr="00C573EF">
              <w:rPr>
                <w:rFonts w:ascii="Arial Nova" w:eastAsia="Calibri" w:hAnsi="Arial Nova" w:cs="Calibri"/>
                <w:sz w:val="18"/>
                <w:szCs w:val="18"/>
              </w:rPr>
              <w:t>COF</w:t>
            </w:r>
            <w:r w:rsidRPr="00C573EF">
              <w:rPr>
                <w:rFonts w:ascii="Arial Nova" w:eastAsia="Calibri" w:hAnsi="Arial Nova" w:cs="Calibri"/>
                <w:spacing w:val="-1"/>
                <w:sz w:val="18"/>
                <w:szCs w:val="18"/>
              </w:rPr>
              <w:t>IN</w:t>
            </w:r>
            <w:r w:rsidRPr="00C573EF">
              <w:rPr>
                <w:rFonts w:ascii="Arial Nova" w:eastAsia="Calibri" w:hAnsi="Arial Nova" w:cs="Calibri"/>
                <w:sz w:val="18"/>
                <w:szCs w:val="18"/>
              </w:rPr>
              <w:t>S, 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cl</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nd</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reg</w:t>
            </w:r>
            <w:r w:rsidRPr="00C573EF">
              <w:rPr>
                <w:rFonts w:ascii="Arial Nova" w:eastAsia="Calibri" w:hAnsi="Arial Nova" w:cs="Calibri"/>
                <w:spacing w:val="-1"/>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 S</w:t>
            </w:r>
            <w:r w:rsidRPr="00C573EF">
              <w:rPr>
                <w:rFonts w:ascii="Arial Nova" w:eastAsia="Calibri" w:hAnsi="Arial Nova" w:cs="Calibri"/>
                <w:spacing w:val="-2"/>
                <w:sz w:val="18"/>
                <w:szCs w:val="18"/>
              </w:rPr>
              <w:t>u</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stituição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Tri</w:t>
            </w:r>
            <w:r w:rsidRPr="00C573EF">
              <w:rPr>
                <w:rFonts w:ascii="Arial Nova" w:eastAsia="Calibri" w:hAnsi="Arial Nova" w:cs="Calibri"/>
                <w:spacing w:val="-1"/>
                <w:sz w:val="18"/>
                <w:szCs w:val="18"/>
              </w:rPr>
              <w:t>bu</w:t>
            </w:r>
            <w:r w:rsidRPr="00C573EF">
              <w:rPr>
                <w:rFonts w:ascii="Arial Nova" w:eastAsia="Calibri" w:hAnsi="Arial Nova" w:cs="Calibri"/>
                <w:sz w:val="18"/>
                <w:szCs w:val="18"/>
              </w:rPr>
              <w:t xml:space="preserve">tária, </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axas</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tri</w:t>
            </w:r>
            <w:r w:rsidRPr="00C573EF">
              <w:rPr>
                <w:rFonts w:ascii="Arial Nova" w:eastAsia="Calibri" w:hAnsi="Arial Nova" w:cs="Calibri"/>
                <w:spacing w:val="-1"/>
                <w:sz w:val="18"/>
                <w:szCs w:val="18"/>
              </w:rPr>
              <w:t>bu</w:t>
            </w:r>
            <w:r w:rsidRPr="00C573EF">
              <w:rPr>
                <w:rFonts w:ascii="Arial Nova" w:eastAsia="Calibri" w:hAnsi="Arial Nova" w:cs="Calibri"/>
                <w:sz w:val="18"/>
                <w:szCs w:val="18"/>
              </w:rPr>
              <w:t>iç</w:t>
            </w:r>
            <w:r w:rsidRPr="00C573EF">
              <w:rPr>
                <w:rFonts w:ascii="Arial Nova" w:eastAsia="Calibri" w:hAnsi="Arial Nova" w:cs="Calibri"/>
                <w:spacing w:val="-1"/>
                <w:sz w:val="18"/>
                <w:szCs w:val="18"/>
              </w:rPr>
              <w:t>õ</w:t>
            </w:r>
            <w:r w:rsidRPr="00C573EF">
              <w:rPr>
                <w:rFonts w:ascii="Arial Nova" w:eastAsia="Calibri" w:hAnsi="Arial Nova" w:cs="Calibri"/>
                <w:sz w:val="18"/>
                <w:szCs w:val="18"/>
              </w:rPr>
              <w:t>es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ciais, al</w:t>
            </w:r>
            <w:r w:rsidRPr="00C573EF">
              <w:rPr>
                <w:rFonts w:ascii="Arial Nova" w:eastAsia="Calibri" w:hAnsi="Arial Nova" w:cs="Calibri"/>
                <w:spacing w:val="-1"/>
                <w:sz w:val="18"/>
                <w:szCs w:val="18"/>
              </w:rPr>
              <w:t>íqu</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tas,</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ci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ê</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cias,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3"/>
                <w:sz w:val="18"/>
                <w:szCs w:val="18"/>
              </w:rPr>
              <w:t>s</w:t>
            </w:r>
            <w:r w:rsidRPr="00C573EF">
              <w:rPr>
                <w:rFonts w:ascii="Arial Nova" w:eastAsia="Calibri" w:hAnsi="Arial Nova" w:cs="Calibri"/>
                <w:sz w:val="18"/>
                <w:szCs w:val="18"/>
              </w:rPr>
              <w:t>ençã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i</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un</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o 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istrat</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o tri</w:t>
            </w:r>
            <w:r w:rsidRPr="00C573EF">
              <w:rPr>
                <w:rFonts w:ascii="Arial Nova" w:eastAsia="Calibri" w:hAnsi="Arial Nova" w:cs="Calibri"/>
                <w:spacing w:val="-1"/>
                <w:sz w:val="18"/>
                <w:szCs w:val="18"/>
              </w:rPr>
              <w:t>bu</w:t>
            </w:r>
            <w:r w:rsidRPr="00C573EF">
              <w:rPr>
                <w:rFonts w:ascii="Arial Nova" w:eastAsia="Calibri" w:hAnsi="Arial Nova" w:cs="Calibri"/>
                <w:sz w:val="18"/>
                <w:szCs w:val="18"/>
              </w:rPr>
              <w:t>tár</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sel</w:t>
            </w:r>
            <w:r w:rsidRPr="00C573EF">
              <w:rPr>
                <w:rFonts w:ascii="Arial Nova" w:eastAsia="Calibri" w:hAnsi="Arial Nova" w:cs="Calibri"/>
                <w:spacing w:val="-3"/>
                <w:sz w:val="18"/>
                <w:szCs w:val="18"/>
              </w:rPr>
              <w:t>h</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tri</w:t>
            </w:r>
            <w:r w:rsidRPr="00C573EF">
              <w:rPr>
                <w:rFonts w:ascii="Arial Nova" w:eastAsia="Calibri" w:hAnsi="Arial Nova" w:cs="Calibri"/>
                <w:spacing w:val="-3"/>
                <w:sz w:val="18"/>
                <w:szCs w:val="18"/>
              </w:rPr>
              <w:t>b</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s, a</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fraç</w:t>
            </w:r>
            <w:r w:rsidRPr="00C573EF">
              <w:rPr>
                <w:rFonts w:ascii="Arial Nova" w:eastAsia="Calibri" w:hAnsi="Arial Nova" w:cs="Calibri"/>
                <w:spacing w:val="-3"/>
                <w:sz w:val="18"/>
                <w:szCs w:val="18"/>
              </w:rPr>
              <w:t>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 </w:t>
            </w:r>
            <w:r w:rsidRPr="00C573EF">
              <w:rPr>
                <w:rFonts w:ascii="Arial Nova" w:eastAsia="Calibri" w:hAnsi="Arial Nova" w:cs="Calibri"/>
                <w:spacing w:val="-2"/>
                <w:sz w:val="18"/>
                <w:szCs w:val="18"/>
              </w:rPr>
              <w:t>R</w:t>
            </w:r>
            <w:r w:rsidRPr="00C573EF">
              <w:rPr>
                <w:rFonts w:ascii="Arial Nova" w:eastAsia="Calibri" w:hAnsi="Arial Nova" w:cs="Calibri"/>
                <w:sz w:val="18"/>
                <w:szCs w:val="18"/>
              </w:rPr>
              <w:t>ec</w:t>
            </w:r>
            <w:r w:rsidRPr="00C573EF">
              <w:rPr>
                <w:rFonts w:ascii="Arial Nova" w:eastAsia="Calibri" w:hAnsi="Arial Nova" w:cs="Calibri"/>
                <w:spacing w:val="1"/>
                <w:sz w:val="18"/>
                <w:szCs w:val="18"/>
              </w:rPr>
              <w:t>e</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ta</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Fe</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eral do</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Brasil.</w:t>
            </w:r>
          </w:p>
        </w:tc>
        <w:tc>
          <w:tcPr>
            <w:tcW w:w="4109" w:type="dxa"/>
            <w:tcBorders>
              <w:top w:val="single" w:sz="5" w:space="0" w:color="000000"/>
              <w:left w:val="single" w:sz="5" w:space="0" w:color="000000"/>
              <w:bottom w:val="single" w:sz="5" w:space="0" w:color="000000"/>
              <w:right w:val="single" w:sz="5" w:space="0" w:color="000000"/>
            </w:tcBorders>
          </w:tcPr>
          <w:p w14:paraId="57A73CB7"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45D10B5A"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7FAD5CF3"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xml:space="preserve">- Formação escolar: nível superior completo em Direito ou Contabilidade </w:t>
            </w:r>
          </w:p>
          <w:p w14:paraId="38D3CDA4"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xml:space="preserve">-Possuir Pós-Graduação ou Mestrado ou Doutorado </w:t>
            </w:r>
          </w:p>
          <w:p w14:paraId="3084CDB1"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71D3D338" w14:textId="77777777" w:rsidR="003F1880" w:rsidRPr="00C573EF" w:rsidRDefault="003F1880" w:rsidP="00285088">
            <w:pPr>
              <w:spacing w:line="260" w:lineRule="exact"/>
              <w:ind w:left="100"/>
              <w:jc w:val="both"/>
              <w:rPr>
                <w:rFonts w:ascii="Arial Nova" w:eastAsia="Calibri" w:hAnsi="Arial Nova" w:cs="Calibri"/>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tc>
      </w:tr>
      <w:tr w:rsidR="003F1880" w:rsidRPr="00C573EF" w14:paraId="2915C8B3" w14:textId="77777777" w:rsidTr="00285088">
        <w:trPr>
          <w:trHeight w:val="3378"/>
        </w:trPr>
        <w:tc>
          <w:tcPr>
            <w:tcW w:w="5560" w:type="dxa"/>
            <w:tcBorders>
              <w:top w:val="single" w:sz="5" w:space="0" w:color="000000"/>
              <w:left w:val="single" w:sz="5" w:space="0" w:color="000000"/>
              <w:right w:val="single" w:sz="5" w:space="0" w:color="000000"/>
            </w:tcBorders>
          </w:tcPr>
          <w:p w14:paraId="4A9AF0DA" w14:textId="77777777" w:rsidR="003F1880" w:rsidRPr="00C573EF" w:rsidRDefault="003F1880" w:rsidP="00285088">
            <w:pPr>
              <w:spacing w:line="260" w:lineRule="exact"/>
              <w:ind w:left="100"/>
              <w:rPr>
                <w:rFonts w:ascii="Arial Nova" w:eastAsia="Calibri" w:hAnsi="Arial Nova" w:cs="Calibri"/>
                <w:sz w:val="18"/>
                <w:szCs w:val="18"/>
              </w:rPr>
            </w:pPr>
            <w:r w:rsidRPr="00C573EF">
              <w:rPr>
                <w:rFonts w:ascii="Arial Nova" w:eastAsia="Calibri" w:hAnsi="Arial Nova" w:cs="Calibri"/>
                <w:b/>
                <w:spacing w:val="1"/>
                <w:position w:val="1"/>
                <w:sz w:val="18"/>
                <w:szCs w:val="18"/>
              </w:rPr>
              <w:lastRenderedPageBreak/>
              <w:t>9</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2</w:t>
            </w:r>
            <w:r w:rsidRPr="00C573EF">
              <w:rPr>
                <w:rFonts w:ascii="Arial Nova" w:eastAsia="Calibri" w:hAnsi="Arial Nova" w:cs="Calibri"/>
                <w:b/>
                <w:position w:val="1"/>
                <w:sz w:val="18"/>
                <w:szCs w:val="18"/>
              </w:rPr>
              <w:t xml:space="preserve">. </w:t>
            </w:r>
            <w:r w:rsidRPr="00C573EF">
              <w:rPr>
                <w:rFonts w:ascii="Arial Nova" w:eastAsia="Calibri" w:hAnsi="Arial Nova" w:cs="Calibri"/>
                <w:b/>
                <w:spacing w:val="-2"/>
                <w:position w:val="1"/>
                <w:sz w:val="18"/>
                <w:szCs w:val="18"/>
              </w:rPr>
              <w:t>D</w:t>
            </w:r>
            <w:r w:rsidRPr="00C573EF">
              <w:rPr>
                <w:rFonts w:ascii="Arial Nova" w:eastAsia="Calibri" w:hAnsi="Arial Nova" w:cs="Calibri"/>
                <w:b/>
                <w:spacing w:val="1"/>
                <w:position w:val="1"/>
                <w:sz w:val="18"/>
                <w:szCs w:val="18"/>
              </w:rPr>
              <w:t>ir</w:t>
            </w:r>
            <w:r w:rsidRPr="00C573EF">
              <w:rPr>
                <w:rFonts w:ascii="Arial Nova" w:eastAsia="Calibri" w:hAnsi="Arial Nova" w:cs="Calibri"/>
                <w:b/>
                <w:spacing w:val="-3"/>
                <w:position w:val="1"/>
                <w:sz w:val="18"/>
                <w:szCs w:val="18"/>
              </w:rPr>
              <w:t>e</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to Em</w:t>
            </w:r>
            <w:r w:rsidRPr="00C573EF">
              <w:rPr>
                <w:rFonts w:ascii="Arial Nova" w:eastAsia="Calibri" w:hAnsi="Arial Nova" w:cs="Calibri"/>
                <w:b/>
                <w:spacing w:val="-1"/>
                <w:position w:val="1"/>
                <w:sz w:val="18"/>
                <w:szCs w:val="18"/>
              </w:rPr>
              <w:t>p</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3"/>
                <w:position w:val="1"/>
                <w:sz w:val="18"/>
                <w:szCs w:val="18"/>
              </w:rPr>
              <w:t>e</w:t>
            </w:r>
            <w:r w:rsidRPr="00C573EF">
              <w:rPr>
                <w:rFonts w:ascii="Arial Nova" w:eastAsia="Calibri" w:hAnsi="Arial Nova" w:cs="Calibri"/>
                <w:b/>
                <w:spacing w:val="-2"/>
                <w:position w:val="1"/>
                <w:sz w:val="18"/>
                <w:szCs w:val="18"/>
              </w:rPr>
              <w:t>s</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1"/>
                <w:position w:val="1"/>
                <w:sz w:val="18"/>
                <w:szCs w:val="18"/>
              </w:rPr>
              <w:t>ri</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4"/>
                <w:position w:val="1"/>
                <w:sz w:val="18"/>
                <w:szCs w:val="18"/>
              </w:rPr>
              <w:t>l</w:t>
            </w:r>
            <w:r w:rsidRPr="00C573EF">
              <w:rPr>
                <w:rFonts w:ascii="Arial Nova" w:eastAsia="Calibri" w:hAnsi="Arial Nova" w:cs="Calibri"/>
                <w:position w:val="1"/>
                <w:sz w:val="18"/>
                <w:szCs w:val="18"/>
              </w:rPr>
              <w:t xml:space="preserve">: </w:t>
            </w:r>
            <w:r w:rsidRPr="00C573EF">
              <w:rPr>
                <w:rFonts w:ascii="Arial Nova" w:eastAsia="Calibri" w:hAnsi="Arial Nova" w:cs="Calibri"/>
                <w:spacing w:val="-3"/>
                <w:position w:val="1"/>
                <w:sz w:val="18"/>
                <w:szCs w:val="18"/>
              </w:rPr>
              <w:t>l</w:t>
            </w:r>
            <w:r w:rsidRPr="00C573EF">
              <w:rPr>
                <w:rFonts w:ascii="Arial Nova" w:eastAsia="Calibri" w:hAnsi="Arial Nova" w:cs="Calibri"/>
                <w:position w:val="1"/>
                <w:sz w:val="18"/>
                <w:szCs w:val="18"/>
              </w:rPr>
              <w:t>egislaç</w:t>
            </w:r>
            <w:r w:rsidRPr="00C573EF">
              <w:rPr>
                <w:rFonts w:ascii="Arial Nova" w:eastAsia="Calibri" w:hAnsi="Arial Nova" w:cs="Calibri"/>
                <w:spacing w:val="-3"/>
                <w:position w:val="1"/>
                <w:sz w:val="18"/>
                <w:szCs w:val="18"/>
              </w:rPr>
              <w:t>ã</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 xml:space="preserve">, </w:t>
            </w:r>
            <w:r w:rsidRPr="00C573EF">
              <w:rPr>
                <w:rFonts w:ascii="Arial Nova" w:eastAsia="Calibri" w:hAnsi="Arial Nova" w:cs="Calibri"/>
                <w:spacing w:val="-1"/>
                <w:position w:val="1"/>
                <w:sz w:val="18"/>
                <w:szCs w:val="18"/>
              </w:rPr>
              <w:t>dou</w:t>
            </w:r>
            <w:r w:rsidRPr="00C573EF">
              <w:rPr>
                <w:rFonts w:ascii="Arial Nova" w:eastAsia="Calibri" w:hAnsi="Arial Nova" w:cs="Calibri"/>
                <w:position w:val="1"/>
                <w:sz w:val="18"/>
                <w:szCs w:val="18"/>
              </w:rPr>
              <w:t>tri</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a,</w:t>
            </w:r>
          </w:p>
          <w:p w14:paraId="3516B928" w14:textId="77777777" w:rsidR="003F1880" w:rsidRPr="00C573EF" w:rsidRDefault="003F1880" w:rsidP="00285088">
            <w:pPr>
              <w:spacing w:line="260" w:lineRule="exact"/>
              <w:ind w:left="100" w:right="73"/>
              <w:jc w:val="both"/>
              <w:rPr>
                <w:rFonts w:ascii="Arial Nova" w:eastAsia="Calibri" w:hAnsi="Arial Nova" w:cs="Calibri"/>
                <w:sz w:val="18"/>
                <w:szCs w:val="18"/>
              </w:rPr>
            </w:pPr>
            <w:r w:rsidRPr="00C573EF">
              <w:rPr>
                <w:rFonts w:ascii="Arial Nova" w:eastAsia="Calibri" w:hAnsi="Arial Nova" w:cs="Calibri"/>
                <w:position w:val="1"/>
                <w:sz w:val="18"/>
                <w:szCs w:val="18"/>
              </w:rPr>
              <w:t>j</w:t>
            </w:r>
            <w:r w:rsidRPr="00C573EF">
              <w:rPr>
                <w:rFonts w:ascii="Arial Nova" w:eastAsia="Calibri" w:hAnsi="Arial Nova" w:cs="Calibri"/>
                <w:spacing w:val="-1"/>
                <w:position w:val="1"/>
                <w:sz w:val="18"/>
                <w:szCs w:val="18"/>
              </w:rPr>
              <w:t>u</w:t>
            </w:r>
            <w:r w:rsidRPr="00C573EF">
              <w:rPr>
                <w:rFonts w:ascii="Arial Nova" w:eastAsia="Calibri" w:hAnsi="Arial Nova" w:cs="Calibri"/>
                <w:position w:val="1"/>
                <w:sz w:val="18"/>
                <w:szCs w:val="18"/>
              </w:rPr>
              <w:t>ris</w:t>
            </w:r>
            <w:r w:rsidRPr="00C573EF">
              <w:rPr>
                <w:rFonts w:ascii="Arial Nova" w:eastAsia="Calibri" w:hAnsi="Arial Nova" w:cs="Calibri"/>
                <w:spacing w:val="-1"/>
                <w:position w:val="1"/>
                <w:sz w:val="18"/>
                <w:szCs w:val="18"/>
              </w:rPr>
              <w:t>p</w:t>
            </w:r>
            <w:r w:rsidRPr="00C573EF">
              <w:rPr>
                <w:rFonts w:ascii="Arial Nova" w:eastAsia="Calibri" w:hAnsi="Arial Nova" w:cs="Calibri"/>
                <w:position w:val="1"/>
                <w:sz w:val="18"/>
                <w:szCs w:val="18"/>
              </w:rPr>
              <w:t>r</w:t>
            </w:r>
            <w:r w:rsidRPr="00C573EF">
              <w:rPr>
                <w:rFonts w:ascii="Arial Nova" w:eastAsia="Calibri" w:hAnsi="Arial Nova" w:cs="Calibri"/>
                <w:spacing w:val="-1"/>
                <w:position w:val="1"/>
                <w:sz w:val="18"/>
                <w:szCs w:val="18"/>
              </w:rPr>
              <w:t>ud</w:t>
            </w:r>
            <w:r w:rsidRPr="00C573EF">
              <w:rPr>
                <w:rFonts w:ascii="Arial Nova" w:eastAsia="Calibri" w:hAnsi="Arial Nova" w:cs="Calibri"/>
                <w:position w:val="1"/>
                <w:sz w:val="18"/>
                <w:szCs w:val="18"/>
              </w:rPr>
              <w:t>ência</w:t>
            </w:r>
            <w:r w:rsidRPr="00C573EF">
              <w:rPr>
                <w:rFonts w:ascii="Arial Nova" w:eastAsia="Calibri" w:hAnsi="Arial Nova" w:cs="Calibri"/>
                <w:spacing w:val="22"/>
                <w:position w:val="1"/>
                <w:sz w:val="18"/>
                <w:szCs w:val="18"/>
              </w:rPr>
              <w:t xml:space="preserve"> </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aci</w:t>
            </w:r>
            <w:r w:rsidRPr="00C573EF">
              <w:rPr>
                <w:rFonts w:ascii="Arial Nova" w:eastAsia="Calibri" w:hAnsi="Arial Nova" w:cs="Calibri"/>
                <w:spacing w:val="1"/>
                <w:position w:val="1"/>
                <w:sz w:val="18"/>
                <w:szCs w:val="18"/>
              </w:rPr>
              <w:t>o</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al</w:t>
            </w:r>
            <w:r w:rsidRPr="00C573EF">
              <w:rPr>
                <w:rFonts w:ascii="Arial Nova" w:eastAsia="Calibri" w:hAnsi="Arial Nova" w:cs="Calibri"/>
                <w:spacing w:val="19"/>
                <w:position w:val="1"/>
                <w:sz w:val="18"/>
                <w:szCs w:val="18"/>
              </w:rPr>
              <w:t xml:space="preserve"> </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u</w:t>
            </w:r>
            <w:r w:rsidRPr="00C573EF">
              <w:rPr>
                <w:rFonts w:ascii="Arial Nova" w:eastAsia="Calibri" w:hAnsi="Arial Nova" w:cs="Calibri"/>
                <w:spacing w:val="19"/>
                <w:position w:val="1"/>
                <w:sz w:val="18"/>
                <w:szCs w:val="18"/>
              </w:rPr>
              <w:t xml:space="preserve"> </w:t>
            </w:r>
            <w:r w:rsidRPr="00C573EF">
              <w:rPr>
                <w:rFonts w:ascii="Arial Nova" w:eastAsia="Calibri" w:hAnsi="Arial Nova" w:cs="Calibri"/>
                <w:position w:val="1"/>
                <w:sz w:val="18"/>
                <w:szCs w:val="18"/>
              </w:rPr>
              <w:t>c</w:t>
            </w:r>
            <w:r w:rsidRPr="00C573EF">
              <w:rPr>
                <w:rFonts w:ascii="Arial Nova" w:eastAsia="Calibri" w:hAnsi="Arial Nova" w:cs="Calibri"/>
                <w:spacing w:val="-1"/>
                <w:position w:val="1"/>
                <w:sz w:val="18"/>
                <w:szCs w:val="18"/>
              </w:rPr>
              <w:t>o</w:t>
            </w:r>
            <w:r w:rsidRPr="00C573EF">
              <w:rPr>
                <w:rFonts w:ascii="Arial Nova" w:eastAsia="Calibri" w:hAnsi="Arial Nova" w:cs="Calibri"/>
                <w:spacing w:val="1"/>
                <w:position w:val="1"/>
                <w:sz w:val="18"/>
                <w:szCs w:val="18"/>
              </w:rPr>
              <w:t>m</w:t>
            </w:r>
            <w:r w:rsidRPr="00C573EF">
              <w:rPr>
                <w:rFonts w:ascii="Arial Nova" w:eastAsia="Calibri" w:hAnsi="Arial Nova" w:cs="Calibri"/>
                <w:spacing w:val="-1"/>
                <w:position w:val="1"/>
                <w:sz w:val="18"/>
                <w:szCs w:val="18"/>
              </w:rPr>
              <w:t>p</w:t>
            </w:r>
            <w:r w:rsidRPr="00C573EF">
              <w:rPr>
                <w:rFonts w:ascii="Arial Nova" w:eastAsia="Calibri" w:hAnsi="Arial Nova" w:cs="Calibri"/>
                <w:position w:val="1"/>
                <w:sz w:val="18"/>
                <w:szCs w:val="18"/>
              </w:rPr>
              <w:t>ara</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a,</w:t>
            </w:r>
            <w:r w:rsidRPr="00C573EF">
              <w:rPr>
                <w:rFonts w:ascii="Arial Nova" w:eastAsia="Calibri" w:hAnsi="Arial Nova" w:cs="Calibri"/>
                <w:spacing w:val="22"/>
                <w:position w:val="1"/>
                <w:sz w:val="18"/>
                <w:szCs w:val="18"/>
              </w:rPr>
              <w:t xml:space="preserve"> </w:t>
            </w:r>
            <w:r w:rsidRPr="00C573EF">
              <w:rPr>
                <w:rFonts w:ascii="Arial Nova" w:eastAsia="Calibri" w:hAnsi="Arial Nova" w:cs="Calibri"/>
                <w:position w:val="1"/>
                <w:sz w:val="18"/>
                <w:szCs w:val="18"/>
              </w:rPr>
              <w:t>ti</w:t>
            </w:r>
            <w:r w:rsidRPr="00C573EF">
              <w:rPr>
                <w:rFonts w:ascii="Arial Nova" w:eastAsia="Calibri" w:hAnsi="Arial Nova" w:cs="Calibri"/>
                <w:spacing w:val="-3"/>
                <w:position w:val="1"/>
                <w:sz w:val="18"/>
                <w:szCs w:val="18"/>
              </w:rPr>
              <w:t>p</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s</w:t>
            </w:r>
            <w:r w:rsidRPr="00C573EF">
              <w:rPr>
                <w:rFonts w:ascii="Arial Nova" w:eastAsia="Calibri" w:hAnsi="Arial Nova" w:cs="Calibri"/>
                <w:spacing w:val="22"/>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e</w:t>
            </w:r>
            <w:r w:rsidRPr="00C573EF">
              <w:rPr>
                <w:rFonts w:ascii="Arial Nova" w:eastAsia="Calibri" w:hAnsi="Arial Nova" w:cs="Calibri"/>
                <w:spacing w:val="20"/>
                <w:position w:val="1"/>
                <w:sz w:val="18"/>
                <w:szCs w:val="18"/>
              </w:rPr>
              <w:t xml:space="preserve"> </w:t>
            </w:r>
            <w:r w:rsidRPr="00C573EF">
              <w:rPr>
                <w:rFonts w:ascii="Arial Nova" w:eastAsia="Calibri" w:hAnsi="Arial Nova" w:cs="Calibri"/>
                <w:spacing w:val="-2"/>
                <w:position w:val="1"/>
                <w:sz w:val="18"/>
                <w:szCs w:val="18"/>
              </w:rPr>
              <w:t>e</w:t>
            </w:r>
            <w:r w:rsidRPr="00C573EF">
              <w:rPr>
                <w:rFonts w:ascii="Arial Nova" w:eastAsia="Calibri" w:hAnsi="Arial Nova" w:cs="Calibri"/>
                <w:spacing w:val="1"/>
                <w:position w:val="1"/>
                <w:sz w:val="18"/>
                <w:szCs w:val="18"/>
              </w:rPr>
              <w:t>m</w:t>
            </w:r>
            <w:r w:rsidRPr="00C573EF">
              <w:rPr>
                <w:rFonts w:ascii="Arial Nova" w:eastAsia="Calibri" w:hAnsi="Arial Nova" w:cs="Calibri"/>
                <w:spacing w:val="-1"/>
                <w:position w:val="1"/>
                <w:sz w:val="18"/>
                <w:szCs w:val="18"/>
              </w:rPr>
              <w:t>p</w:t>
            </w:r>
            <w:r w:rsidRPr="00C573EF">
              <w:rPr>
                <w:rFonts w:ascii="Arial Nova" w:eastAsia="Calibri" w:hAnsi="Arial Nova" w:cs="Calibri"/>
                <w:position w:val="1"/>
                <w:sz w:val="18"/>
                <w:szCs w:val="18"/>
              </w:rPr>
              <w:t>resas,</w:t>
            </w:r>
          </w:p>
          <w:p w14:paraId="43CA04D4" w14:textId="77777777" w:rsidR="003F1880" w:rsidRPr="00C573EF" w:rsidRDefault="003F1880" w:rsidP="00285088">
            <w:pPr>
              <w:ind w:left="100" w:right="63"/>
              <w:jc w:val="both"/>
              <w:rPr>
                <w:rFonts w:ascii="Arial Nova" w:eastAsia="Calibri" w:hAnsi="Arial Nova" w:cs="Calibri"/>
                <w:sz w:val="18"/>
                <w:szCs w:val="18"/>
              </w:rPr>
            </w:pP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stitui</w:t>
            </w:r>
            <w:r w:rsidRPr="00C573EF">
              <w:rPr>
                <w:rFonts w:ascii="Arial Nova" w:eastAsia="Calibri" w:hAnsi="Arial Nova" w:cs="Calibri"/>
                <w:spacing w:val="-2"/>
                <w:sz w:val="18"/>
                <w:szCs w:val="18"/>
              </w:rPr>
              <w:t>ç</w:t>
            </w:r>
            <w:r w:rsidRPr="00C573EF">
              <w:rPr>
                <w:rFonts w:ascii="Arial Nova" w:eastAsia="Calibri" w:hAnsi="Arial Nova" w:cs="Calibri"/>
                <w:sz w:val="18"/>
                <w:szCs w:val="18"/>
              </w:rPr>
              <w:t xml:space="preserve">ão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as 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cieda</w:t>
            </w:r>
            <w:r w:rsidRPr="00C573EF">
              <w:rPr>
                <w:rFonts w:ascii="Arial Nova" w:eastAsia="Calibri" w:hAnsi="Arial Nova" w:cs="Calibri"/>
                <w:spacing w:val="-4"/>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2"/>
                <w:sz w:val="18"/>
                <w:szCs w:val="18"/>
              </w:rPr>
              <w:t>r</w:t>
            </w:r>
            <w:r w:rsidRPr="00C573EF">
              <w:rPr>
                <w:rFonts w:ascii="Arial Nova" w:eastAsia="Calibri" w:hAnsi="Arial Nova" w:cs="Calibri"/>
                <w:sz w:val="18"/>
                <w:szCs w:val="18"/>
              </w:rPr>
              <w:t>at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cia</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s, ti</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cieda</w:t>
            </w:r>
            <w:r w:rsidRPr="00C573EF">
              <w:rPr>
                <w:rFonts w:ascii="Arial Nova" w:eastAsia="Calibri" w:hAnsi="Arial Nova" w:cs="Calibri"/>
                <w:spacing w:val="-4"/>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ed</w:t>
            </w:r>
            <w:r w:rsidRPr="00C573EF">
              <w:rPr>
                <w:rFonts w:ascii="Arial Nova" w:eastAsia="Calibri" w:hAnsi="Arial Nova" w:cs="Calibri"/>
                <w:spacing w:val="-1"/>
                <w:sz w:val="18"/>
                <w:szCs w:val="18"/>
              </w:rPr>
              <w:t>im</w:t>
            </w:r>
            <w:r w:rsidRPr="00C573EF">
              <w:rPr>
                <w:rFonts w:ascii="Arial Nova" w:eastAsia="Calibri" w:hAnsi="Arial Nova" w:cs="Calibri"/>
                <w:sz w:val="18"/>
                <w:szCs w:val="18"/>
              </w:rPr>
              <w:t>ent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f</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ais e le</w:t>
            </w:r>
            <w:r w:rsidRPr="00C573EF">
              <w:rPr>
                <w:rFonts w:ascii="Arial Nova" w:eastAsia="Calibri" w:hAnsi="Arial Nova" w:cs="Calibri"/>
                <w:spacing w:val="3"/>
                <w:sz w:val="18"/>
                <w:szCs w:val="18"/>
              </w:rPr>
              <w:t>g</w:t>
            </w:r>
            <w:r w:rsidRPr="00C573EF">
              <w:rPr>
                <w:rFonts w:ascii="Arial Nova" w:eastAsia="Calibri" w:hAnsi="Arial Nova" w:cs="Calibri"/>
                <w:sz w:val="18"/>
                <w:szCs w:val="18"/>
              </w:rPr>
              <w:t xml:space="preserve">ais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rat</w:t>
            </w:r>
            <w:r w:rsidRPr="00C573EF">
              <w:rPr>
                <w:rFonts w:ascii="Arial Nova" w:eastAsia="Calibri" w:hAnsi="Arial Nova" w:cs="Calibri"/>
                <w:spacing w:val="1"/>
                <w:sz w:val="18"/>
                <w:szCs w:val="18"/>
              </w:rPr>
              <w:t>o</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 xml:space="preserve">, títulos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crédi</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ire</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to</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e c</w:t>
            </w:r>
            <w:r w:rsidRPr="00C573EF">
              <w:rPr>
                <w:rFonts w:ascii="Arial Nova" w:eastAsia="Calibri" w:hAnsi="Arial Nova" w:cs="Calibri"/>
                <w:spacing w:val="1"/>
                <w:sz w:val="18"/>
                <w:szCs w:val="18"/>
              </w:rPr>
              <w:t>ó</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w:t>
            </w:r>
            <w:r w:rsidRPr="00C573EF">
              <w:rPr>
                <w:rFonts w:ascii="Arial Nova" w:eastAsia="Calibri" w:hAnsi="Arial Nova" w:cs="Calibri"/>
                <w:spacing w:val="-3"/>
                <w:sz w:val="18"/>
                <w:szCs w:val="18"/>
              </w:rPr>
              <w:t>g</w:t>
            </w:r>
            <w:r w:rsidRPr="00C573EF">
              <w:rPr>
                <w:rFonts w:ascii="Arial Nova" w:eastAsia="Calibri" w:hAnsi="Arial Nova" w:cs="Calibri"/>
                <w:sz w:val="18"/>
                <w:szCs w:val="18"/>
              </w:rPr>
              <w:t xml:space="preserve">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f</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 xml:space="preserve">a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o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sumi</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 e</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tabel</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ci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 xml:space="preserve">ento e </w:t>
            </w:r>
            <w:r w:rsidRPr="00C573EF">
              <w:rPr>
                <w:rFonts w:ascii="Arial Nova" w:eastAsia="Calibri" w:hAnsi="Arial Nova" w:cs="Calibri"/>
                <w:spacing w:val="-3"/>
                <w:sz w:val="18"/>
                <w:szCs w:val="18"/>
              </w:rPr>
              <w:t>n</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 xml:space="preserve">e </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sarial, a</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ertura 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fech</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2"/>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esas,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li</w:t>
            </w:r>
            <w:r w:rsidRPr="00C573EF">
              <w:rPr>
                <w:rFonts w:ascii="Arial Nova" w:eastAsia="Calibri" w:hAnsi="Arial Nova" w:cs="Calibri"/>
                <w:spacing w:val="1"/>
                <w:sz w:val="18"/>
                <w:szCs w:val="18"/>
              </w:rPr>
              <w:t>v</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r</w:t>
            </w:r>
            <w:r w:rsidRPr="00C573EF">
              <w:rPr>
                <w:rFonts w:ascii="Arial Nova" w:eastAsia="Calibri" w:hAnsi="Arial Nova" w:cs="Calibri"/>
                <w:sz w:val="18"/>
                <w:szCs w:val="18"/>
              </w:rPr>
              <w:t>ciais,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tra</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cár</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tre</w:t>
            </w:r>
            <w:r w:rsidRPr="00C573EF">
              <w:rPr>
                <w:rFonts w:ascii="Arial Nova" w:eastAsia="Calibri" w:hAnsi="Arial Nova" w:cs="Calibri"/>
                <w:spacing w:val="1"/>
                <w:sz w:val="18"/>
                <w:szCs w:val="18"/>
              </w:rPr>
              <w:t>s</w:t>
            </w:r>
            <w:r w:rsidRPr="00C573EF">
              <w:rPr>
                <w:rFonts w:ascii="Arial Nova" w:eastAsia="Calibri" w:hAnsi="Arial Nova" w:cs="Calibri"/>
                <w:spacing w:val="-1"/>
                <w:sz w:val="18"/>
                <w:szCs w:val="18"/>
              </w:rPr>
              <w:t>p</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sse,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f</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sã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cis</w:t>
            </w:r>
            <w:r w:rsidRPr="00C573EF">
              <w:rPr>
                <w:rFonts w:ascii="Arial Nova" w:eastAsia="Calibri" w:hAnsi="Arial Nova" w:cs="Calibri"/>
                <w:spacing w:val="-3"/>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 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açã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sucess</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2"/>
                <w:sz w:val="18"/>
                <w:szCs w:val="18"/>
              </w:rPr>
              <w:t xml:space="preserve"> </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resarial,</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f</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lê</w:t>
            </w:r>
            <w:r w:rsidRPr="00C573EF">
              <w:rPr>
                <w:rFonts w:ascii="Arial Nova" w:eastAsia="Calibri" w:hAnsi="Arial Nova" w:cs="Calibri"/>
                <w:spacing w:val="-1"/>
                <w:sz w:val="18"/>
                <w:szCs w:val="18"/>
              </w:rPr>
              <w:t>n</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ia 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recu</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r</w:t>
            </w:r>
            <w:r w:rsidRPr="00C573EF">
              <w:rPr>
                <w:rFonts w:ascii="Arial Nova" w:eastAsia="Calibri" w:hAnsi="Arial Nova" w:cs="Calibri"/>
                <w:sz w:val="18"/>
                <w:szCs w:val="18"/>
              </w:rPr>
              <w:t>aç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j</w:t>
            </w:r>
            <w:r w:rsidRPr="00C573EF">
              <w:rPr>
                <w:rFonts w:ascii="Arial Nova" w:eastAsia="Calibri" w:hAnsi="Arial Nova" w:cs="Calibri"/>
                <w:spacing w:val="-1"/>
                <w:sz w:val="18"/>
                <w:szCs w:val="18"/>
              </w:rPr>
              <w:t>ud</w:t>
            </w:r>
            <w:r w:rsidRPr="00C573EF">
              <w:rPr>
                <w:rFonts w:ascii="Arial Nova" w:eastAsia="Calibri" w:hAnsi="Arial Nova" w:cs="Calibri"/>
                <w:sz w:val="18"/>
                <w:szCs w:val="18"/>
              </w:rPr>
              <w:t>icial, 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cl</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nd</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t</w:t>
            </w:r>
            <w:r w:rsidRPr="00C573EF">
              <w:rPr>
                <w:rFonts w:ascii="Arial Nova" w:eastAsia="Calibri" w:hAnsi="Arial Nova" w:cs="Calibri"/>
                <w:sz w:val="18"/>
                <w:szCs w:val="18"/>
              </w:rPr>
              <w:t>rat</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f</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v</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ecido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para</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peq</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o</w:t>
            </w:r>
            <w:r w:rsidRPr="00C573EF">
              <w:rPr>
                <w:rFonts w:ascii="Arial Nova" w:eastAsia="Calibri" w:hAnsi="Arial Nova" w:cs="Calibri"/>
                <w:sz w:val="18"/>
                <w:szCs w:val="18"/>
              </w:rPr>
              <w:t>s ne</w:t>
            </w:r>
            <w:r w:rsidRPr="00C573EF">
              <w:rPr>
                <w:rFonts w:ascii="Arial Nova" w:eastAsia="Calibri" w:hAnsi="Arial Nova" w:cs="Calibri"/>
                <w:spacing w:val="-3"/>
                <w:sz w:val="18"/>
                <w:szCs w:val="18"/>
              </w:rPr>
              <w:t>g</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ci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p>
        </w:tc>
        <w:tc>
          <w:tcPr>
            <w:tcW w:w="4109" w:type="dxa"/>
            <w:tcBorders>
              <w:top w:val="single" w:sz="5" w:space="0" w:color="000000"/>
              <w:left w:val="single" w:sz="5" w:space="0" w:color="000000"/>
              <w:right w:val="single" w:sz="5" w:space="0" w:color="000000"/>
            </w:tcBorders>
          </w:tcPr>
          <w:p w14:paraId="382815ED"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74DE07ED"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04E2FF58"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em Direito com Pós-Graduação ou Mestrado ou Doutorado.</w:t>
            </w:r>
          </w:p>
          <w:p w14:paraId="136A8A58" w14:textId="77777777" w:rsidR="003F1880" w:rsidRPr="00C573EF" w:rsidRDefault="003F1880" w:rsidP="00285088">
            <w:pPr>
              <w:ind w:left="100" w:right="715"/>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794A0E5C" w14:textId="77777777" w:rsidR="003F1880" w:rsidRPr="00C573EF" w:rsidRDefault="003F1880" w:rsidP="00285088">
            <w:pPr>
              <w:ind w:left="100"/>
              <w:jc w:val="both"/>
              <w:rPr>
                <w:rFonts w:ascii="Arial Nova" w:eastAsia="Calibri" w:hAnsi="Arial Nova" w:cs="Calibri"/>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tc>
      </w:tr>
      <w:tr w:rsidR="003F1880" w:rsidRPr="00C573EF" w14:paraId="042066D7" w14:textId="77777777" w:rsidTr="00285088">
        <w:trPr>
          <w:trHeight w:hRule="exact" w:val="2984"/>
        </w:trPr>
        <w:tc>
          <w:tcPr>
            <w:tcW w:w="5560" w:type="dxa"/>
            <w:tcBorders>
              <w:top w:val="single" w:sz="5" w:space="0" w:color="000000"/>
              <w:left w:val="single" w:sz="5" w:space="0" w:color="000000"/>
              <w:bottom w:val="single" w:sz="5" w:space="0" w:color="000000"/>
              <w:right w:val="single" w:sz="5" w:space="0" w:color="000000"/>
            </w:tcBorders>
          </w:tcPr>
          <w:p w14:paraId="43C13672" w14:textId="77777777" w:rsidR="003F1880" w:rsidRPr="00C573EF" w:rsidRDefault="003F1880" w:rsidP="00285088">
            <w:pPr>
              <w:spacing w:line="260" w:lineRule="exact"/>
              <w:ind w:left="100" w:right="76"/>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9</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3</w:t>
            </w:r>
            <w:r w:rsidRPr="00C573EF">
              <w:rPr>
                <w:rFonts w:ascii="Arial Nova" w:eastAsia="Calibri" w:hAnsi="Arial Nova" w:cs="Calibri"/>
                <w:b/>
                <w:position w:val="1"/>
                <w:sz w:val="18"/>
                <w:szCs w:val="18"/>
              </w:rPr>
              <w:t>. D</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e</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 xml:space="preserve">to </w:t>
            </w:r>
            <w:r w:rsidRPr="00C573EF">
              <w:rPr>
                <w:rFonts w:ascii="Arial Nova" w:eastAsia="Calibri" w:hAnsi="Arial Nova" w:cs="Calibri"/>
                <w:b/>
                <w:spacing w:val="-1"/>
                <w:position w:val="1"/>
                <w:sz w:val="18"/>
                <w:szCs w:val="18"/>
              </w:rPr>
              <w:t>d</w:t>
            </w:r>
            <w:r w:rsidRPr="00C573EF">
              <w:rPr>
                <w:rFonts w:ascii="Arial Nova" w:eastAsia="Calibri" w:hAnsi="Arial Nova" w:cs="Calibri"/>
                <w:b/>
                <w:position w:val="1"/>
                <w:sz w:val="18"/>
                <w:szCs w:val="18"/>
              </w:rPr>
              <w:t xml:space="preserve">o </w:t>
            </w:r>
            <w:r w:rsidRPr="00C573EF">
              <w:rPr>
                <w:rFonts w:ascii="Arial Nova" w:eastAsia="Calibri" w:hAnsi="Arial Nova" w:cs="Calibri"/>
                <w:b/>
                <w:spacing w:val="1"/>
                <w:position w:val="1"/>
                <w:sz w:val="18"/>
                <w:szCs w:val="18"/>
              </w:rPr>
              <w:t>Tr</w:t>
            </w:r>
            <w:r w:rsidRPr="00C573EF">
              <w:rPr>
                <w:rFonts w:ascii="Arial Nova" w:eastAsia="Calibri" w:hAnsi="Arial Nova" w:cs="Calibri"/>
                <w:b/>
                <w:spacing w:val="-1"/>
                <w:position w:val="1"/>
                <w:sz w:val="18"/>
                <w:szCs w:val="18"/>
              </w:rPr>
              <w:t>abalh</w:t>
            </w:r>
            <w:r w:rsidRPr="00C573EF">
              <w:rPr>
                <w:rFonts w:ascii="Arial Nova" w:eastAsia="Calibri" w:hAnsi="Arial Nova" w:cs="Calibri"/>
                <w:b/>
                <w:position w:val="1"/>
                <w:sz w:val="18"/>
                <w:szCs w:val="18"/>
              </w:rPr>
              <w:t>o e D</w:t>
            </w:r>
            <w:r w:rsidRPr="00C573EF">
              <w:rPr>
                <w:rFonts w:ascii="Arial Nova" w:eastAsia="Calibri" w:hAnsi="Arial Nova" w:cs="Calibri"/>
                <w:b/>
                <w:spacing w:val="1"/>
                <w:position w:val="1"/>
                <w:sz w:val="18"/>
                <w:szCs w:val="18"/>
              </w:rPr>
              <w:t>ir</w:t>
            </w:r>
            <w:r w:rsidRPr="00C573EF">
              <w:rPr>
                <w:rFonts w:ascii="Arial Nova" w:eastAsia="Calibri" w:hAnsi="Arial Nova" w:cs="Calibri"/>
                <w:b/>
                <w:spacing w:val="-3"/>
                <w:position w:val="1"/>
                <w:sz w:val="18"/>
                <w:szCs w:val="18"/>
              </w:rPr>
              <w:t>e</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to P</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3"/>
                <w:position w:val="1"/>
                <w:sz w:val="18"/>
                <w:szCs w:val="18"/>
              </w:rPr>
              <w:t>e</w:t>
            </w:r>
            <w:r w:rsidRPr="00C573EF">
              <w:rPr>
                <w:rFonts w:ascii="Arial Nova" w:eastAsia="Calibri" w:hAnsi="Arial Nova" w:cs="Calibri"/>
                <w:b/>
                <w:spacing w:val="1"/>
                <w:position w:val="1"/>
                <w:sz w:val="18"/>
                <w:szCs w:val="18"/>
              </w:rPr>
              <w:t>vi</w:t>
            </w:r>
            <w:r w:rsidRPr="00C573EF">
              <w:rPr>
                <w:rFonts w:ascii="Arial Nova" w:eastAsia="Calibri" w:hAnsi="Arial Nova" w:cs="Calibri"/>
                <w:b/>
                <w:spacing w:val="-1"/>
                <w:position w:val="1"/>
                <w:sz w:val="18"/>
                <w:szCs w:val="18"/>
              </w:rPr>
              <w:t>de</w:t>
            </w:r>
            <w:r w:rsidRPr="00C573EF">
              <w:rPr>
                <w:rFonts w:ascii="Arial Nova" w:eastAsia="Calibri" w:hAnsi="Arial Nova" w:cs="Calibri"/>
                <w:b/>
                <w:spacing w:val="-3"/>
                <w:position w:val="1"/>
                <w:sz w:val="18"/>
                <w:szCs w:val="18"/>
              </w:rPr>
              <w:t>n</w:t>
            </w:r>
            <w:r w:rsidRPr="00C573EF">
              <w:rPr>
                <w:rFonts w:ascii="Arial Nova" w:eastAsia="Calibri" w:hAnsi="Arial Nova" w:cs="Calibri"/>
                <w:b/>
                <w:spacing w:val="1"/>
                <w:position w:val="1"/>
                <w:sz w:val="18"/>
                <w:szCs w:val="18"/>
              </w:rPr>
              <w:t>ci</w:t>
            </w:r>
            <w:r w:rsidRPr="00C573EF">
              <w:rPr>
                <w:rFonts w:ascii="Arial Nova" w:eastAsia="Calibri" w:hAnsi="Arial Nova" w:cs="Calibri"/>
                <w:b/>
                <w:spacing w:val="-1"/>
                <w:position w:val="1"/>
                <w:sz w:val="18"/>
                <w:szCs w:val="18"/>
              </w:rPr>
              <w:t>á</w:t>
            </w:r>
            <w:r w:rsidRPr="00C573EF">
              <w:rPr>
                <w:rFonts w:ascii="Arial Nova" w:eastAsia="Calibri" w:hAnsi="Arial Nova" w:cs="Calibri"/>
                <w:b/>
                <w:spacing w:val="-2"/>
                <w:position w:val="1"/>
                <w:sz w:val="18"/>
                <w:szCs w:val="18"/>
              </w:rPr>
              <w:t>r</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o</w:t>
            </w:r>
            <w:r w:rsidRPr="00C573EF">
              <w:rPr>
                <w:rFonts w:ascii="Arial Nova" w:eastAsia="Calibri" w:hAnsi="Arial Nova" w:cs="Calibri"/>
                <w:b/>
                <w:position w:val="1"/>
                <w:sz w:val="18"/>
                <w:szCs w:val="18"/>
              </w:rPr>
              <w:t>:</w:t>
            </w:r>
          </w:p>
          <w:p w14:paraId="66528ED3" w14:textId="77777777" w:rsidR="003F1880" w:rsidRPr="00C573EF" w:rsidRDefault="003F1880" w:rsidP="00285088">
            <w:pPr>
              <w:ind w:left="100" w:right="65"/>
              <w:jc w:val="both"/>
              <w:rPr>
                <w:rFonts w:ascii="Arial Nova" w:eastAsia="Calibri" w:hAnsi="Arial Nova" w:cs="Calibri"/>
                <w:sz w:val="18"/>
                <w:szCs w:val="18"/>
              </w:rPr>
            </w:pPr>
            <w:r w:rsidRPr="00C573EF">
              <w:rPr>
                <w:rFonts w:ascii="Arial Nova" w:eastAsia="Calibri" w:hAnsi="Arial Nova" w:cs="Calibri"/>
                <w:sz w:val="18"/>
                <w:szCs w:val="18"/>
              </w:rPr>
              <w:t>legislaçã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tri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 j</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ris</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ud</w:t>
            </w:r>
            <w:r w:rsidRPr="00C573EF">
              <w:rPr>
                <w:rFonts w:ascii="Arial Nova" w:eastAsia="Calibri" w:hAnsi="Arial Nova" w:cs="Calibri"/>
                <w:sz w:val="18"/>
                <w:szCs w:val="18"/>
              </w:rPr>
              <w:t xml:space="preserve">ência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al 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pacing w:val="-3"/>
                <w:sz w:val="18"/>
                <w:szCs w:val="18"/>
              </w:rPr>
              <w:t>p</w:t>
            </w:r>
            <w:r w:rsidRPr="00C573EF">
              <w:rPr>
                <w:rFonts w:ascii="Arial Nova" w:eastAsia="Calibri" w:hAnsi="Arial Nova" w:cs="Calibri"/>
                <w:sz w:val="18"/>
                <w:szCs w:val="18"/>
              </w:rPr>
              <w:t>ara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 encar</w:t>
            </w:r>
            <w:r w:rsidRPr="00C573EF">
              <w:rPr>
                <w:rFonts w:ascii="Arial Nova" w:eastAsia="Calibri" w:hAnsi="Arial Nova" w:cs="Calibri"/>
                <w:spacing w:val="-1"/>
                <w:sz w:val="18"/>
                <w:szCs w:val="18"/>
              </w:rPr>
              <w:t>g</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x</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ênci</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as leis,</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cent</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v</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ci</w:t>
            </w:r>
            <w:r w:rsidRPr="00C573EF">
              <w:rPr>
                <w:rFonts w:ascii="Arial Nova" w:eastAsia="Calibri" w:hAnsi="Arial Nova" w:cs="Calibri"/>
                <w:spacing w:val="-1"/>
                <w:sz w:val="18"/>
                <w:szCs w:val="18"/>
              </w:rPr>
              <w:t>d</w:t>
            </w:r>
            <w:r w:rsidRPr="00C573EF">
              <w:rPr>
                <w:rFonts w:ascii="Arial Nova" w:eastAsia="Calibri" w:hAnsi="Arial Nova" w:cs="Calibri"/>
                <w:spacing w:val="-2"/>
                <w:sz w:val="18"/>
                <w:szCs w:val="18"/>
              </w:rPr>
              <w:t>ê</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cias, al</w:t>
            </w:r>
            <w:r w:rsidRPr="00C573EF">
              <w:rPr>
                <w:rFonts w:ascii="Arial Nova" w:eastAsia="Calibri" w:hAnsi="Arial Nova" w:cs="Calibri"/>
                <w:spacing w:val="-1"/>
                <w:sz w:val="18"/>
                <w:szCs w:val="18"/>
              </w:rPr>
              <w:t>íqu</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tas, </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ri</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ç</w:t>
            </w:r>
            <w:r w:rsidRPr="00C573EF">
              <w:rPr>
                <w:rFonts w:ascii="Arial Nova" w:eastAsia="Calibri" w:hAnsi="Arial Nova" w:cs="Calibri"/>
                <w:spacing w:val="1"/>
                <w:sz w:val="18"/>
                <w:szCs w:val="18"/>
              </w:rPr>
              <w:t>õ</w:t>
            </w:r>
            <w:r w:rsidRPr="00C573EF">
              <w:rPr>
                <w:rFonts w:ascii="Arial Nova" w:eastAsia="Calibri" w:hAnsi="Arial Nova" w:cs="Calibri"/>
                <w:sz w:val="18"/>
                <w:szCs w:val="18"/>
              </w:rPr>
              <w:t xml:space="preserve">es </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ra</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al</w:t>
            </w:r>
            <w:r w:rsidRPr="00C573EF">
              <w:rPr>
                <w:rFonts w:ascii="Arial Nova" w:eastAsia="Calibri" w:hAnsi="Arial Nova" w:cs="Calibri"/>
                <w:spacing w:val="-1"/>
                <w:sz w:val="18"/>
                <w:szCs w:val="18"/>
              </w:rPr>
              <w:t>h</w:t>
            </w:r>
            <w:r w:rsidRPr="00C573EF">
              <w:rPr>
                <w:rFonts w:ascii="Arial Nova" w:eastAsia="Calibri" w:hAnsi="Arial Nova" w:cs="Calibri"/>
                <w:sz w:val="18"/>
                <w:szCs w:val="18"/>
              </w:rPr>
              <w:t>istas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re</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i</w:t>
            </w:r>
            <w:r w:rsidRPr="00C573EF">
              <w:rPr>
                <w:rFonts w:ascii="Arial Nova" w:eastAsia="Calibri" w:hAnsi="Arial Nova" w:cs="Calibri"/>
                <w:spacing w:val="-4"/>
                <w:sz w:val="18"/>
                <w:szCs w:val="18"/>
              </w:rPr>
              <w:t>d</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iá</w:t>
            </w:r>
            <w:r w:rsidRPr="00C573EF">
              <w:rPr>
                <w:rFonts w:ascii="Arial Nova" w:eastAsia="Calibri" w:hAnsi="Arial Nova" w:cs="Calibri"/>
                <w:spacing w:val="-1"/>
                <w:sz w:val="18"/>
                <w:szCs w:val="18"/>
              </w:rPr>
              <w:t>r</w:t>
            </w:r>
            <w:r w:rsidRPr="00C573EF">
              <w:rPr>
                <w:rFonts w:ascii="Arial Nova" w:eastAsia="Calibri" w:hAnsi="Arial Nova" w:cs="Calibri"/>
                <w:sz w:val="18"/>
                <w:szCs w:val="18"/>
              </w:rPr>
              <w:t>ias, c</w:t>
            </w:r>
            <w:r w:rsidRPr="00C573EF">
              <w:rPr>
                <w:rFonts w:ascii="Arial Nova" w:eastAsia="Calibri" w:hAnsi="Arial Nova" w:cs="Calibri"/>
                <w:spacing w:val="2"/>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tra</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tra</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al</w:t>
            </w:r>
            <w:r w:rsidRPr="00C573EF">
              <w:rPr>
                <w:rFonts w:ascii="Arial Nova" w:eastAsia="Calibri" w:hAnsi="Arial Nova" w:cs="Calibri"/>
                <w:spacing w:val="-4"/>
                <w:sz w:val="18"/>
                <w:szCs w:val="18"/>
              </w:rPr>
              <w:t>h</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ir</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it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er</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re</w:t>
            </w:r>
            <w:r w:rsidRPr="00C573EF">
              <w:rPr>
                <w:rFonts w:ascii="Arial Nova" w:eastAsia="Calibri" w:hAnsi="Arial Nova" w:cs="Calibri"/>
                <w:spacing w:val="-3"/>
                <w:sz w:val="18"/>
                <w:szCs w:val="18"/>
              </w:rPr>
              <w:t>g</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ess</w:t>
            </w:r>
            <w:r w:rsidRPr="00C573EF">
              <w:rPr>
                <w:rFonts w:ascii="Arial Nova" w:eastAsia="Calibri" w:hAnsi="Arial Nova" w:cs="Calibri"/>
                <w:spacing w:val="2"/>
                <w:sz w:val="18"/>
                <w:szCs w:val="18"/>
              </w:rPr>
              <w:t>o</w:t>
            </w:r>
            <w:r w:rsidRPr="00C573EF">
              <w:rPr>
                <w:rFonts w:ascii="Arial Nova" w:eastAsia="Calibri" w:hAnsi="Arial Nova" w:cs="Calibri"/>
                <w:sz w:val="18"/>
                <w:szCs w:val="18"/>
              </w:rPr>
              <w:t>as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m</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eficiênci</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 xml:space="preserve">,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ren</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z</w:t>
            </w:r>
            <w:r w:rsidRPr="00C573EF">
              <w:rPr>
                <w:rFonts w:ascii="Arial Nova" w:eastAsia="Calibri" w:hAnsi="Arial Nova" w:cs="Calibri"/>
                <w:sz w:val="18"/>
                <w:szCs w:val="18"/>
              </w:rPr>
              <w:t>,</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tag</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ár</w:t>
            </w:r>
            <w:r w:rsidRPr="00C573EF">
              <w:rPr>
                <w:rFonts w:ascii="Arial Nova" w:eastAsia="Calibri" w:hAnsi="Arial Nova" w:cs="Calibri"/>
                <w:spacing w:val="-1"/>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rceiri</w:t>
            </w:r>
            <w:r w:rsidRPr="00C573EF">
              <w:rPr>
                <w:rFonts w:ascii="Arial Nova" w:eastAsia="Calibri" w:hAnsi="Arial Nova" w:cs="Calibri"/>
                <w:spacing w:val="-1"/>
                <w:sz w:val="18"/>
                <w:szCs w:val="18"/>
              </w:rPr>
              <w:t>z</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ç</w:t>
            </w:r>
            <w:r w:rsidRPr="00C573EF">
              <w:rPr>
                <w:rFonts w:ascii="Arial Nova" w:eastAsia="Calibri" w:hAnsi="Arial Nova" w:cs="Calibri"/>
                <w:sz w:val="18"/>
                <w:szCs w:val="18"/>
              </w:rPr>
              <w:t>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ar</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eda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cálc</w:t>
            </w:r>
            <w:r w:rsidRPr="00C573EF">
              <w:rPr>
                <w:rFonts w:ascii="Arial Nova" w:eastAsia="Calibri" w:hAnsi="Arial Nova" w:cs="Calibri"/>
                <w:spacing w:val="-1"/>
                <w:sz w:val="18"/>
                <w:szCs w:val="18"/>
              </w:rPr>
              <w:t>u</w:t>
            </w:r>
            <w:r w:rsidRPr="00C573EF">
              <w:rPr>
                <w:rFonts w:ascii="Arial Nova" w:eastAsia="Calibri" w:hAnsi="Arial Nova" w:cs="Calibri"/>
                <w:spacing w:val="-3"/>
                <w:sz w:val="18"/>
                <w:szCs w:val="18"/>
              </w:rPr>
              <w:t>l</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tra</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al</w:t>
            </w:r>
            <w:r w:rsidRPr="00C573EF">
              <w:rPr>
                <w:rFonts w:ascii="Arial Nova" w:eastAsia="Calibri" w:hAnsi="Arial Nova" w:cs="Calibri"/>
                <w:spacing w:val="-1"/>
                <w:sz w:val="18"/>
                <w:szCs w:val="18"/>
              </w:rPr>
              <w:t>h</w:t>
            </w:r>
            <w:r w:rsidRPr="00C573EF">
              <w:rPr>
                <w:rFonts w:ascii="Arial Nova" w:eastAsia="Calibri" w:hAnsi="Arial Nova" w:cs="Calibri"/>
                <w:sz w:val="18"/>
                <w:szCs w:val="18"/>
              </w:rPr>
              <w:t>i</w:t>
            </w:r>
            <w:r w:rsidRPr="00C573EF">
              <w:rPr>
                <w:rFonts w:ascii="Arial Nova" w:eastAsia="Calibri" w:hAnsi="Arial Nova" w:cs="Calibri"/>
                <w:spacing w:val="-3"/>
                <w:sz w:val="18"/>
                <w:szCs w:val="18"/>
              </w:rPr>
              <w:t>s</w:t>
            </w:r>
            <w:r w:rsidRPr="00C573EF">
              <w:rPr>
                <w:rFonts w:ascii="Arial Nova" w:eastAsia="Calibri" w:hAnsi="Arial Nova" w:cs="Calibri"/>
                <w:sz w:val="18"/>
                <w:szCs w:val="18"/>
              </w:rPr>
              <w:t>tas,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3"/>
                <w:sz w:val="18"/>
                <w:szCs w:val="18"/>
              </w:rPr>
              <w:t>p</w:t>
            </w:r>
            <w:r w:rsidRPr="00C573EF">
              <w:rPr>
                <w:rFonts w:ascii="Arial Nova" w:eastAsia="Calibri" w:hAnsi="Arial Nova" w:cs="Calibri"/>
                <w:sz w:val="18"/>
                <w:szCs w:val="18"/>
              </w:rPr>
              <w:t>erícia tra</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al</w:t>
            </w:r>
            <w:r w:rsidRPr="00C573EF">
              <w:rPr>
                <w:rFonts w:ascii="Arial Nova" w:eastAsia="Calibri" w:hAnsi="Arial Nova" w:cs="Calibri"/>
                <w:spacing w:val="-1"/>
                <w:sz w:val="18"/>
                <w:szCs w:val="18"/>
              </w:rPr>
              <w:t>h</w:t>
            </w:r>
            <w:r w:rsidRPr="00C573EF">
              <w:rPr>
                <w:rFonts w:ascii="Arial Nova" w:eastAsia="Calibri" w:hAnsi="Arial Nova" w:cs="Calibri"/>
                <w:sz w:val="18"/>
                <w:szCs w:val="18"/>
              </w:rPr>
              <w:t>ista,</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as t</w:t>
            </w:r>
            <w:r w:rsidRPr="00C573EF">
              <w:rPr>
                <w:rFonts w:ascii="Arial Nova" w:eastAsia="Calibri" w:hAnsi="Arial Nova" w:cs="Calibri"/>
                <w:spacing w:val="-2"/>
                <w:sz w:val="18"/>
                <w:szCs w:val="18"/>
              </w:rPr>
              <w:t>r</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al</w:t>
            </w:r>
            <w:r w:rsidRPr="00C573EF">
              <w:rPr>
                <w:rFonts w:ascii="Arial Nova" w:eastAsia="Calibri" w:hAnsi="Arial Nova" w:cs="Calibri"/>
                <w:spacing w:val="-1"/>
                <w:sz w:val="18"/>
                <w:szCs w:val="18"/>
              </w:rPr>
              <w:t>h</w:t>
            </w:r>
            <w:r w:rsidRPr="00C573EF">
              <w:rPr>
                <w:rFonts w:ascii="Arial Nova" w:eastAsia="Calibri" w:hAnsi="Arial Nova" w:cs="Calibri"/>
                <w:sz w:val="18"/>
                <w:szCs w:val="18"/>
              </w:rPr>
              <w:t>istas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re</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ciár</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as, reg</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lam</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6"/>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5"/>
                <w:sz w:val="18"/>
                <w:szCs w:val="18"/>
              </w:rPr>
              <w:t xml:space="preserve"> </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sa,</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la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o</w:t>
            </w:r>
            <w:r w:rsidRPr="00C573EF">
              <w:rPr>
                <w:rFonts w:ascii="Arial Nova" w:eastAsia="Calibri" w:hAnsi="Arial Nova" w:cs="Calibri"/>
                <w:spacing w:val="6"/>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8"/>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ar</w:t>
            </w:r>
            <w:r w:rsidRPr="00C573EF">
              <w:rPr>
                <w:rFonts w:ascii="Arial Nova" w:eastAsia="Calibri" w:hAnsi="Arial Nova" w:cs="Calibri"/>
                <w:spacing w:val="-1"/>
                <w:sz w:val="18"/>
                <w:szCs w:val="18"/>
              </w:rPr>
              <w:t>g</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5"/>
                <w:sz w:val="18"/>
                <w:szCs w:val="18"/>
              </w:rPr>
              <w:t xml:space="preserve"> </w:t>
            </w:r>
            <w:r w:rsidRPr="00C573EF">
              <w:rPr>
                <w:rFonts w:ascii="Arial Nova" w:eastAsia="Calibri" w:hAnsi="Arial Nova" w:cs="Calibri"/>
                <w:sz w:val="18"/>
                <w:szCs w:val="18"/>
              </w:rPr>
              <w:t>sa</w:t>
            </w:r>
            <w:r w:rsidRPr="00C573EF">
              <w:rPr>
                <w:rFonts w:ascii="Arial Nova" w:eastAsia="Calibri" w:hAnsi="Arial Nova" w:cs="Calibri"/>
                <w:spacing w:val="-3"/>
                <w:sz w:val="18"/>
                <w:szCs w:val="18"/>
              </w:rPr>
              <w:t>l</w:t>
            </w:r>
            <w:r w:rsidRPr="00C573EF">
              <w:rPr>
                <w:rFonts w:ascii="Arial Nova" w:eastAsia="Calibri" w:hAnsi="Arial Nova" w:cs="Calibri"/>
                <w:sz w:val="18"/>
                <w:szCs w:val="18"/>
              </w:rPr>
              <w:t>ár</w:t>
            </w:r>
            <w:r w:rsidRPr="00C573EF">
              <w:rPr>
                <w:rFonts w:ascii="Arial Nova" w:eastAsia="Calibri" w:hAnsi="Arial Nova" w:cs="Calibri"/>
                <w:spacing w:val="-1"/>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up</w:t>
            </w:r>
            <w:r w:rsidRPr="00C573EF">
              <w:rPr>
                <w:rFonts w:ascii="Arial Nova" w:eastAsia="Calibri" w:hAnsi="Arial Nova" w:cs="Calibri"/>
                <w:sz w:val="18"/>
                <w:szCs w:val="18"/>
              </w:rPr>
              <w:t>o ec</w:t>
            </w:r>
            <w:r w:rsidRPr="00C573EF">
              <w:rPr>
                <w:rFonts w:ascii="Arial Nova" w:eastAsia="Calibri" w:hAnsi="Arial Nova" w:cs="Calibri"/>
                <w:spacing w:val="2"/>
                <w:sz w:val="18"/>
                <w:szCs w:val="18"/>
              </w:rPr>
              <w:t>o</w:t>
            </w:r>
            <w:r w:rsidRPr="00C573EF">
              <w:rPr>
                <w:rFonts w:ascii="Arial Nova" w:eastAsia="Calibri" w:hAnsi="Arial Nova" w:cs="Calibri"/>
                <w:spacing w:val="-3"/>
                <w:sz w:val="18"/>
                <w:szCs w:val="18"/>
              </w:rPr>
              <w:t>n</w:t>
            </w:r>
            <w:r w:rsidRPr="00C573EF">
              <w:rPr>
                <w:rFonts w:ascii="Arial Nova" w:eastAsia="Calibri" w:hAnsi="Arial Nova" w:cs="Calibri"/>
                <w:spacing w:val="-1"/>
                <w:sz w:val="18"/>
                <w:szCs w:val="18"/>
              </w:rPr>
              <w:t>ô</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 </w:t>
            </w:r>
            <w:r w:rsidRPr="00C573EF">
              <w:rPr>
                <w:rFonts w:ascii="Arial Nova" w:eastAsia="Calibri" w:hAnsi="Arial Nova" w:cs="Calibri"/>
                <w:spacing w:val="1"/>
                <w:sz w:val="18"/>
                <w:szCs w:val="18"/>
              </w:rPr>
              <w:t>t</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ria</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ng</w:t>
            </w:r>
            <w:r w:rsidRPr="00C573EF">
              <w:rPr>
                <w:rFonts w:ascii="Arial Nova" w:eastAsia="Calibri" w:hAnsi="Arial Nova" w:cs="Calibri"/>
                <w:spacing w:val="-3"/>
                <w:sz w:val="18"/>
                <w:szCs w:val="18"/>
              </w:rPr>
              <w:t>l</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w:t>
            </w:r>
          </w:p>
        </w:tc>
        <w:tc>
          <w:tcPr>
            <w:tcW w:w="4109" w:type="dxa"/>
            <w:tcBorders>
              <w:top w:val="single" w:sz="5" w:space="0" w:color="000000"/>
              <w:left w:val="single" w:sz="5" w:space="0" w:color="000000"/>
              <w:bottom w:val="single" w:sz="5" w:space="0" w:color="000000"/>
              <w:right w:val="single" w:sz="5" w:space="0" w:color="000000"/>
            </w:tcBorders>
          </w:tcPr>
          <w:p w14:paraId="083E2593"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5334219D"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11FA5A22"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em Direito com Pós-Graduação ou Mestrado ou Doutorado.</w:t>
            </w:r>
          </w:p>
          <w:p w14:paraId="4C607283"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2B15F338" w14:textId="77777777" w:rsidR="003F1880" w:rsidRPr="00C573EF" w:rsidRDefault="003F1880" w:rsidP="00285088">
            <w:pPr>
              <w:spacing w:line="260" w:lineRule="exact"/>
              <w:ind w:left="100"/>
              <w:jc w:val="both"/>
              <w:rPr>
                <w:rFonts w:ascii="Arial Nova" w:eastAsia="Calibri" w:hAnsi="Arial Nova" w:cs="Calibri"/>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tc>
      </w:tr>
      <w:tr w:rsidR="003F1880" w:rsidRPr="00C573EF" w14:paraId="6A3DA2EF" w14:textId="77777777" w:rsidTr="00285088">
        <w:trPr>
          <w:trHeight w:hRule="exact" w:val="2842"/>
        </w:trPr>
        <w:tc>
          <w:tcPr>
            <w:tcW w:w="5560" w:type="dxa"/>
            <w:tcBorders>
              <w:top w:val="single" w:sz="5" w:space="0" w:color="000000"/>
              <w:left w:val="single" w:sz="5" w:space="0" w:color="000000"/>
              <w:bottom w:val="single" w:sz="5" w:space="0" w:color="000000"/>
              <w:right w:val="single" w:sz="5" w:space="0" w:color="000000"/>
            </w:tcBorders>
          </w:tcPr>
          <w:p w14:paraId="6A16021F" w14:textId="77777777" w:rsidR="003F1880" w:rsidRPr="00C573EF" w:rsidRDefault="003F1880" w:rsidP="00285088">
            <w:pPr>
              <w:spacing w:line="260" w:lineRule="exact"/>
              <w:ind w:left="100" w:right="70"/>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9</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4</w:t>
            </w:r>
            <w:r w:rsidRPr="00C573EF">
              <w:rPr>
                <w:rFonts w:ascii="Arial Nova" w:eastAsia="Calibri" w:hAnsi="Arial Nova" w:cs="Calibri"/>
                <w:b/>
                <w:position w:val="1"/>
                <w:sz w:val="18"/>
                <w:szCs w:val="18"/>
              </w:rPr>
              <w:t xml:space="preserve">. </w:t>
            </w:r>
            <w:r w:rsidRPr="00C573EF">
              <w:rPr>
                <w:rFonts w:ascii="Arial Nova" w:eastAsia="Calibri" w:hAnsi="Arial Nova" w:cs="Calibri"/>
                <w:b/>
                <w:spacing w:val="-2"/>
                <w:position w:val="1"/>
                <w:sz w:val="18"/>
                <w:szCs w:val="18"/>
              </w:rPr>
              <w:t>P</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op</w:t>
            </w:r>
            <w:r w:rsidRPr="00C573EF">
              <w:rPr>
                <w:rFonts w:ascii="Arial Nova" w:eastAsia="Calibri" w:hAnsi="Arial Nova" w:cs="Calibri"/>
                <w:b/>
                <w:spacing w:val="1"/>
                <w:position w:val="1"/>
                <w:sz w:val="18"/>
                <w:szCs w:val="18"/>
              </w:rPr>
              <w:t>ri</w:t>
            </w:r>
            <w:r w:rsidRPr="00C573EF">
              <w:rPr>
                <w:rFonts w:ascii="Arial Nova" w:eastAsia="Calibri" w:hAnsi="Arial Nova" w:cs="Calibri"/>
                <w:b/>
                <w:spacing w:val="-1"/>
                <w:position w:val="1"/>
                <w:sz w:val="18"/>
                <w:szCs w:val="18"/>
              </w:rPr>
              <w:t>edad</w:t>
            </w:r>
            <w:r w:rsidRPr="00C573EF">
              <w:rPr>
                <w:rFonts w:ascii="Arial Nova" w:eastAsia="Calibri" w:hAnsi="Arial Nova" w:cs="Calibri"/>
                <w:b/>
                <w:position w:val="1"/>
                <w:sz w:val="18"/>
                <w:szCs w:val="18"/>
              </w:rPr>
              <w:t xml:space="preserve">e </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n</w:t>
            </w:r>
            <w:r w:rsidRPr="00C573EF">
              <w:rPr>
                <w:rFonts w:ascii="Arial Nova" w:eastAsia="Calibri" w:hAnsi="Arial Nova" w:cs="Calibri"/>
                <w:b/>
                <w:position w:val="1"/>
                <w:sz w:val="18"/>
                <w:szCs w:val="18"/>
              </w:rPr>
              <w:t>te</w:t>
            </w:r>
            <w:r w:rsidRPr="00C573EF">
              <w:rPr>
                <w:rFonts w:ascii="Arial Nova" w:eastAsia="Calibri" w:hAnsi="Arial Nova" w:cs="Calibri"/>
                <w:b/>
                <w:spacing w:val="-2"/>
                <w:position w:val="1"/>
                <w:sz w:val="18"/>
                <w:szCs w:val="18"/>
              </w:rPr>
              <w:t>l</w:t>
            </w:r>
            <w:r w:rsidRPr="00C573EF">
              <w:rPr>
                <w:rFonts w:ascii="Arial Nova" w:eastAsia="Calibri" w:hAnsi="Arial Nova" w:cs="Calibri"/>
                <w:b/>
                <w:spacing w:val="-1"/>
                <w:position w:val="1"/>
                <w:sz w:val="18"/>
                <w:szCs w:val="18"/>
              </w:rPr>
              <w:t>e</w:t>
            </w:r>
            <w:r w:rsidRPr="00C573EF">
              <w:rPr>
                <w:rFonts w:ascii="Arial Nova" w:eastAsia="Calibri" w:hAnsi="Arial Nova" w:cs="Calibri"/>
                <w:b/>
                <w:spacing w:val="1"/>
                <w:position w:val="1"/>
                <w:sz w:val="18"/>
                <w:szCs w:val="18"/>
              </w:rPr>
              <w:t>c</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ua</w:t>
            </w:r>
            <w:r w:rsidRPr="00C573EF">
              <w:rPr>
                <w:rFonts w:ascii="Arial Nova" w:eastAsia="Calibri" w:hAnsi="Arial Nova" w:cs="Calibri"/>
                <w:b/>
                <w:spacing w:val="1"/>
                <w:position w:val="1"/>
                <w:sz w:val="18"/>
                <w:szCs w:val="18"/>
              </w:rPr>
              <w:t>l</w:t>
            </w:r>
            <w:r w:rsidRPr="00C573EF">
              <w:rPr>
                <w:rFonts w:ascii="Arial Nova" w:eastAsia="Calibri" w:hAnsi="Arial Nova" w:cs="Calibri"/>
                <w:b/>
                <w:position w:val="1"/>
                <w:sz w:val="18"/>
                <w:szCs w:val="18"/>
              </w:rPr>
              <w:t xml:space="preserve">: </w:t>
            </w:r>
            <w:r w:rsidRPr="00C573EF">
              <w:rPr>
                <w:rFonts w:ascii="Arial Nova" w:eastAsia="Calibri" w:hAnsi="Arial Nova" w:cs="Calibri"/>
                <w:position w:val="1"/>
                <w:sz w:val="18"/>
                <w:szCs w:val="18"/>
              </w:rPr>
              <w:t>legislaç</w:t>
            </w:r>
            <w:r w:rsidRPr="00C573EF">
              <w:rPr>
                <w:rFonts w:ascii="Arial Nova" w:eastAsia="Calibri" w:hAnsi="Arial Nova" w:cs="Calibri"/>
                <w:spacing w:val="-2"/>
                <w:position w:val="1"/>
                <w:sz w:val="18"/>
                <w:szCs w:val="18"/>
              </w:rPr>
              <w:t>ã</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 xml:space="preserve">, </w:t>
            </w:r>
            <w:r w:rsidRPr="00C573EF">
              <w:rPr>
                <w:rFonts w:ascii="Arial Nova" w:eastAsia="Calibri" w:hAnsi="Arial Nova" w:cs="Calibri"/>
                <w:spacing w:val="-3"/>
                <w:position w:val="1"/>
                <w:sz w:val="18"/>
                <w:szCs w:val="18"/>
              </w:rPr>
              <w:t>d</w:t>
            </w:r>
            <w:r w:rsidRPr="00C573EF">
              <w:rPr>
                <w:rFonts w:ascii="Arial Nova" w:eastAsia="Calibri" w:hAnsi="Arial Nova" w:cs="Calibri"/>
                <w:spacing w:val="1"/>
                <w:position w:val="1"/>
                <w:sz w:val="18"/>
                <w:szCs w:val="18"/>
              </w:rPr>
              <w:t>o</w:t>
            </w:r>
            <w:r w:rsidRPr="00C573EF">
              <w:rPr>
                <w:rFonts w:ascii="Arial Nova" w:eastAsia="Calibri" w:hAnsi="Arial Nova" w:cs="Calibri"/>
                <w:spacing w:val="-1"/>
                <w:position w:val="1"/>
                <w:sz w:val="18"/>
                <w:szCs w:val="18"/>
              </w:rPr>
              <w:t>u</w:t>
            </w:r>
            <w:r w:rsidRPr="00C573EF">
              <w:rPr>
                <w:rFonts w:ascii="Arial Nova" w:eastAsia="Calibri" w:hAnsi="Arial Nova" w:cs="Calibri"/>
                <w:position w:val="1"/>
                <w:sz w:val="18"/>
                <w:szCs w:val="18"/>
              </w:rPr>
              <w:t>tri</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a,</w:t>
            </w:r>
          </w:p>
          <w:p w14:paraId="695C4C0E" w14:textId="77777777" w:rsidR="003F1880" w:rsidRPr="00C573EF" w:rsidRDefault="003F1880" w:rsidP="00285088">
            <w:pPr>
              <w:ind w:left="100" w:right="63"/>
              <w:jc w:val="both"/>
              <w:rPr>
                <w:rFonts w:ascii="Arial Nova" w:eastAsia="Calibri" w:hAnsi="Arial Nova" w:cs="Calibri"/>
                <w:sz w:val="18"/>
                <w:szCs w:val="18"/>
              </w:rPr>
            </w:pPr>
            <w:r w:rsidRPr="00C573EF">
              <w:rPr>
                <w:rFonts w:ascii="Arial Nova" w:eastAsia="Calibri" w:hAnsi="Arial Nova" w:cs="Calibri"/>
                <w:sz w:val="18"/>
                <w:szCs w:val="18"/>
              </w:rPr>
              <w:t>j</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ris</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ud</w:t>
            </w:r>
            <w:r w:rsidRPr="00C573EF">
              <w:rPr>
                <w:rFonts w:ascii="Arial Nova" w:eastAsia="Calibri" w:hAnsi="Arial Nova" w:cs="Calibri"/>
                <w:sz w:val="18"/>
                <w:szCs w:val="18"/>
              </w:rPr>
              <w:t>ência</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 xml:space="preserve">al </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u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nh</w:t>
            </w:r>
            <w:r w:rsidRPr="00C573EF">
              <w:rPr>
                <w:rFonts w:ascii="Arial Nova" w:eastAsia="Calibri" w:hAnsi="Arial Nova" w:cs="Calibri"/>
                <w:sz w:val="18"/>
                <w:szCs w:val="18"/>
              </w:rPr>
              <w:t>ec</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4"/>
                <w:sz w:val="18"/>
                <w:szCs w:val="18"/>
              </w:rPr>
              <w:t xml:space="preserve"> </w:t>
            </w:r>
            <w:r w:rsidRPr="00C573EF">
              <w:rPr>
                <w:rFonts w:ascii="Arial Nova" w:eastAsia="Calibri" w:hAnsi="Arial Nova" w:cs="Calibri"/>
                <w:spacing w:val="-3"/>
                <w:sz w:val="18"/>
                <w:szCs w:val="18"/>
              </w:rPr>
              <w:t>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tratad</w:t>
            </w:r>
            <w:r w:rsidRPr="00C573EF">
              <w:rPr>
                <w:rFonts w:ascii="Arial Nova" w:eastAsia="Calibri" w:hAnsi="Arial Nova" w:cs="Calibri"/>
                <w:spacing w:val="1"/>
                <w:sz w:val="18"/>
                <w:szCs w:val="18"/>
              </w:rPr>
              <w:t>o</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 ac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 xml:space="preserve">as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R</w:t>
            </w:r>
            <w:r w:rsidRPr="00C573EF">
              <w:rPr>
                <w:rFonts w:ascii="Arial Nova" w:eastAsia="Calibri" w:hAnsi="Arial Nova" w:cs="Calibri"/>
                <w:sz w:val="18"/>
                <w:szCs w:val="18"/>
              </w:rPr>
              <w:t>egist</w:t>
            </w:r>
            <w:r w:rsidRPr="00C573EF">
              <w:rPr>
                <w:rFonts w:ascii="Arial Nova" w:eastAsia="Calibri" w:hAnsi="Arial Nova" w:cs="Calibri"/>
                <w:spacing w:val="-2"/>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on</w:t>
            </w:r>
            <w:r w:rsidRPr="00C573EF">
              <w:rPr>
                <w:rFonts w:ascii="Arial Nova" w:eastAsia="Calibri" w:hAnsi="Arial Nova" w:cs="Calibri"/>
                <w:sz w:val="18"/>
                <w:szCs w:val="18"/>
              </w:rPr>
              <w:t>al e 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ais) en</w:t>
            </w:r>
            <w:r w:rsidRPr="00C573EF">
              <w:rPr>
                <w:rFonts w:ascii="Arial Nova" w:eastAsia="Calibri" w:hAnsi="Arial Nova" w:cs="Calibri"/>
                <w:spacing w:val="-2"/>
                <w:sz w:val="18"/>
                <w:szCs w:val="18"/>
              </w:rPr>
              <w:t>v</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w:t>
            </w:r>
            <w:r w:rsidRPr="00C573EF">
              <w:rPr>
                <w:rFonts w:ascii="Arial Nova" w:eastAsia="Calibri" w:hAnsi="Arial Nova" w:cs="Calibri"/>
                <w:spacing w:val="-2"/>
                <w:sz w:val="18"/>
                <w:szCs w:val="18"/>
              </w:rPr>
              <w:t>v</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o</w:t>
            </w:r>
            <w:r w:rsidRPr="00C573EF">
              <w:rPr>
                <w:rFonts w:ascii="Arial Nova" w:eastAsia="Calibri" w:hAnsi="Arial Nova" w:cs="Calibri"/>
                <w:spacing w:val="4"/>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ireit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ra</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ireit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x</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i</w:t>
            </w:r>
            <w:r w:rsidRPr="00C573EF">
              <w:rPr>
                <w:rFonts w:ascii="Arial Nova" w:eastAsia="Calibri" w:hAnsi="Arial Nova" w:cs="Calibri"/>
                <w:spacing w:val="-1"/>
                <w:sz w:val="18"/>
                <w:szCs w:val="18"/>
              </w:rPr>
              <w:t>nd</w:t>
            </w:r>
            <w:r w:rsidRPr="00C573EF">
              <w:rPr>
                <w:rFonts w:ascii="Arial Nova" w:eastAsia="Calibri" w:hAnsi="Arial Nova" w:cs="Calibri"/>
                <w:sz w:val="18"/>
                <w:szCs w:val="18"/>
              </w:rPr>
              <w:t>ica</w:t>
            </w:r>
            <w:r w:rsidRPr="00C573EF">
              <w:rPr>
                <w:rFonts w:ascii="Arial Nova" w:eastAsia="Calibri" w:hAnsi="Arial Nova" w:cs="Calibri"/>
                <w:spacing w:val="-2"/>
                <w:sz w:val="18"/>
                <w:szCs w:val="18"/>
              </w:rPr>
              <w:t>ç</w:t>
            </w:r>
            <w:r w:rsidRPr="00C573EF">
              <w:rPr>
                <w:rFonts w:ascii="Arial Nova" w:eastAsia="Calibri" w:hAnsi="Arial Nova" w:cs="Calibri"/>
                <w:spacing w:val="-1"/>
                <w:sz w:val="18"/>
                <w:szCs w:val="18"/>
              </w:rPr>
              <w:t>õ</w:t>
            </w:r>
            <w:r w:rsidRPr="00C573EF">
              <w:rPr>
                <w:rFonts w:ascii="Arial Nova" w:eastAsia="Calibri" w:hAnsi="Arial Nova" w:cs="Calibri"/>
                <w:sz w:val="18"/>
                <w:szCs w:val="18"/>
              </w:rPr>
              <w:t xml:space="preserve">es </w:t>
            </w:r>
            <w:r w:rsidRPr="00C573EF">
              <w:rPr>
                <w:rFonts w:ascii="Arial Nova" w:eastAsia="Calibri" w:hAnsi="Arial Nova" w:cs="Calibri"/>
                <w:spacing w:val="-1"/>
                <w:sz w:val="18"/>
                <w:szCs w:val="18"/>
              </w:rPr>
              <w:t>g</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ráf</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 xml:space="preserve">cas,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arc</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ente</w:t>
            </w:r>
            <w:r w:rsidRPr="00C573EF">
              <w:rPr>
                <w:rFonts w:ascii="Arial Nova" w:eastAsia="Calibri" w:hAnsi="Arial Nova" w:cs="Calibri"/>
                <w:spacing w:val="1"/>
                <w:sz w:val="18"/>
                <w:szCs w:val="18"/>
              </w:rPr>
              <w:t>s</w:t>
            </w:r>
            <w:r w:rsidRPr="00C573EF">
              <w:rPr>
                <w:rFonts w:ascii="Arial Nova" w:eastAsia="Calibri" w:hAnsi="Arial Nova" w:cs="Calibri"/>
                <w:sz w:val="18"/>
                <w:szCs w:val="18"/>
              </w:rPr>
              <w:t>, 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f</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ware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r</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 xml:space="preserve">a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om</w:t>
            </w:r>
            <w:r w:rsidRPr="00C573EF">
              <w:rPr>
                <w:rFonts w:ascii="Arial Nova" w:eastAsia="Calibri" w:hAnsi="Arial Nova" w:cs="Calibri"/>
                <w:spacing w:val="-1"/>
                <w:sz w:val="18"/>
                <w:szCs w:val="18"/>
              </w:rPr>
              <w:t>pu</w:t>
            </w:r>
            <w:r w:rsidRPr="00C573EF">
              <w:rPr>
                <w:rFonts w:ascii="Arial Nova" w:eastAsia="Calibri" w:hAnsi="Arial Nova" w:cs="Calibri"/>
                <w:sz w:val="18"/>
                <w:szCs w:val="18"/>
              </w:rPr>
              <w:t>ta</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r,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h</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i</w:t>
            </w:r>
            <w:r w:rsidRPr="00C573EF">
              <w:rPr>
                <w:rFonts w:ascii="Arial Nova" w:eastAsia="Calibri" w:hAnsi="Arial Nova" w:cs="Calibri"/>
                <w:spacing w:val="-1"/>
                <w:sz w:val="18"/>
                <w:szCs w:val="18"/>
              </w:rPr>
              <w:t>n</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 xml:space="preserve">strial,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pacing w:val="-2"/>
                <w:sz w:val="18"/>
                <w:szCs w:val="18"/>
              </w:rPr>
              <w:t>ç</w:t>
            </w:r>
            <w:r w:rsidRPr="00C573EF">
              <w:rPr>
                <w:rFonts w:ascii="Arial Nova" w:eastAsia="Calibri" w:hAnsi="Arial Nova" w:cs="Calibri"/>
                <w:sz w:val="18"/>
                <w:szCs w:val="18"/>
              </w:rPr>
              <w:t>ão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3"/>
                <w:sz w:val="18"/>
                <w:szCs w:val="18"/>
              </w:rPr>
              <w:t>n</w:t>
            </w:r>
            <w:r w:rsidRPr="00C573EF">
              <w:rPr>
                <w:rFonts w:ascii="Arial Nova" w:eastAsia="Calibri" w:hAnsi="Arial Nova" w:cs="Calibri"/>
                <w:spacing w:val="1"/>
                <w:sz w:val="18"/>
                <w:szCs w:val="18"/>
              </w:rPr>
              <w:t>ov</w:t>
            </w:r>
            <w:r w:rsidRPr="00C573EF">
              <w:rPr>
                <w:rFonts w:ascii="Arial Nova" w:eastAsia="Calibri" w:hAnsi="Arial Nova" w:cs="Calibri"/>
                <w:sz w:val="18"/>
                <w:szCs w:val="18"/>
              </w:rPr>
              <w:t xml:space="preserve">as </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ar</w:t>
            </w:r>
            <w:r w:rsidRPr="00C573EF">
              <w:rPr>
                <w:rFonts w:ascii="Arial Nova" w:eastAsia="Calibri" w:hAnsi="Arial Nova" w:cs="Calibri"/>
                <w:spacing w:val="-1"/>
                <w:sz w:val="18"/>
                <w:szCs w:val="18"/>
              </w:rPr>
              <w:t>i</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la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tas,</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 xml:space="preserve">rência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esleal,</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tr</w:t>
            </w:r>
            <w:r w:rsidRPr="00C573EF">
              <w:rPr>
                <w:rFonts w:ascii="Arial Nova" w:eastAsia="Calibri" w:hAnsi="Arial Nova" w:cs="Calibri"/>
                <w:spacing w:val="-2"/>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itaç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ce</w:t>
            </w:r>
            <w:r w:rsidRPr="00C573EF">
              <w:rPr>
                <w:rFonts w:ascii="Arial Nova" w:eastAsia="Calibri" w:hAnsi="Arial Nova" w:cs="Calibri"/>
                <w:spacing w:val="1"/>
                <w:sz w:val="18"/>
                <w:szCs w:val="18"/>
              </w:rPr>
              <w:t>s</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o</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stituto</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 xml:space="preserve">al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eda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ndu</w:t>
            </w:r>
            <w:r w:rsidRPr="00C573EF">
              <w:rPr>
                <w:rFonts w:ascii="Arial Nova" w:eastAsia="Calibri" w:hAnsi="Arial Nova" w:cs="Calibri"/>
                <w:sz w:val="18"/>
                <w:szCs w:val="18"/>
              </w:rPr>
              <w:t>strial</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I.</w:t>
            </w:r>
          </w:p>
        </w:tc>
        <w:tc>
          <w:tcPr>
            <w:tcW w:w="4109" w:type="dxa"/>
            <w:tcBorders>
              <w:top w:val="single" w:sz="5" w:space="0" w:color="000000"/>
              <w:left w:val="single" w:sz="5" w:space="0" w:color="000000"/>
              <w:bottom w:val="single" w:sz="5" w:space="0" w:color="000000"/>
              <w:right w:val="single" w:sz="5" w:space="0" w:color="000000"/>
            </w:tcBorders>
          </w:tcPr>
          <w:p w14:paraId="14DEAB67"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3D623AA0"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7C6FEC68"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em Direito com Pós-Graduação ou Mestrado ou Doutorado.</w:t>
            </w:r>
          </w:p>
          <w:p w14:paraId="6CCD3B47" w14:textId="77777777" w:rsidR="003F1880" w:rsidRPr="00C573EF" w:rsidRDefault="003F1880" w:rsidP="00285088">
            <w:pPr>
              <w:ind w:left="100"/>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18680968" w14:textId="77777777" w:rsidR="003F1880" w:rsidRPr="00C573EF" w:rsidRDefault="003F1880" w:rsidP="00285088">
            <w:pPr>
              <w:ind w:left="100"/>
              <w:rPr>
                <w:rFonts w:ascii="Arial Nova" w:eastAsia="Calibri" w:hAnsi="Arial Nova" w:cs="Calibri"/>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tc>
      </w:tr>
      <w:tr w:rsidR="003F1880" w:rsidRPr="00C573EF" w14:paraId="2FC9A5AC" w14:textId="77777777" w:rsidTr="00285088">
        <w:trPr>
          <w:trHeight w:hRule="exact" w:val="3407"/>
        </w:trPr>
        <w:tc>
          <w:tcPr>
            <w:tcW w:w="5560" w:type="dxa"/>
            <w:tcBorders>
              <w:top w:val="single" w:sz="5" w:space="0" w:color="000000"/>
              <w:left w:val="single" w:sz="5" w:space="0" w:color="000000"/>
              <w:bottom w:val="single" w:sz="5" w:space="0" w:color="000000"/>
              <w:right w:val="single" w:sz="5" w:space="0" w:color="000000"/>
            </w:tcBorders>
          </w:tcPr>
          <w:p w14:paraId="59A0A7F4" w14:textId="77777777" w:rsidR="003F1880" w:rsidRPr="00C573EF" w:rsidRDefault="003F1880" w:rsidP="00285088">
            <w:pPr>
              <w:spacing w:line="260" w:lineRule="exact"/>
              <w:ind w:left="100"/>
              <w:rPr>
                <w:rFonts w:ascii="Arial Nova" w:eastAsia="Calibri" w:hAnsi="Arial Nova" w:cs="Calibri"/>
                <w:sz w:val="18"/>
                <w:szCs w:val="18"/>
              </w:rPr>
            </w:pPr>
            <w:r w:rsidRPr="00C573EF">
              <w:rPr>
                <w:rFonts w:ascii="Arial Nova" w:eastAsia="Calibri" w:hAnsi="Arial Nova" w:cs="Calibri"/>
                <w:b/>
                <w:spacing w:val="1"/>
                <w:position w:val="1"/>
                <w:sz w:val="18"/>
                <w:szCs w:val="18"/>
              </w:rPr>
              <w:t>9</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5</w:t>
            </w:r>
            <w:r w:rsidRPr="00C573EF">
              <w:rPr>
                <w:rFonts w:ascii="Arial Nova" w:eastAsia="Calibri" w:hAnsi="Arial Nova" w:cs="Calibri"/>
                <w:b/>
                <w:position w:val="1"/>
                <w:sz w:val="18"/>
                <w:szCs w:val="18"/>
              </w:rPr>
              <w:t>.</w:t>
            </w:r>
            <w:r w:rsidRPr="00C573EF">
              <w:rPr>
                <w:rFonts w:ascii="Arial Nova" w:eastAsia="Calibri" w:hAnsi="Arial Nova" w:cs="Calibri"/>
                <w:b/>
                <w:spacing w:val="-1"/>
                <w:position w:val="1"/>
                <w:sz w:val="18"/>
                <w:szCs w:val="18"/>
              </w:rPr>
              <w:t xml:space="preserve"> </w:t>
            </w:r>
            <w:r w:rsidRPr="00C573EF">
              <w:rPr>
                <w:rFonts w:ascii="Arial Nova" w:eastAsia="Calibri" w:hAnsi="Arial Nova" w:cs="Calibri"/>
                <w:b/>
                <w:position w:val="1"/>
                <w:sz w:val="18"/>
                <w:szCs w:val="18"/>
              </w:rPr>
              <w:t>P</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o</w:t>
            </w:r>
            <w:r w:rsidRPr="00C573EF">
              <w:rPr>
                <w:rFonts w:ascii="Arial Nova" w:eastAsia="Calibri" w:hAnsi="Arial Nova" w:cs="Calibri"/>
                <w:b/>
                <w:position w:val="1"/>
                <w:sz w:val="18"/>
                <w:szCs w:val="18"/>
              </w:rPr>
              <w:t>te</w:t>
            </w:r>
            <w:r w:rsidRPr="00C573EF">
              <w:rPr>
                <w:rFonts w:ascii="Arial Nova" w:eastAsia="Calibri" w:hAnsi="Arial Nova" w:cs="Calibri"/>
                <w:b/>
                <w:spacing w:val="1"/>
                <w:position w:val="1"/>
                <w:sz w:val="18"/>
                <w:szCs w:val="18"/>
              </w:rPr>
              <w:t>ç</w:t>
            </w:r>
            <w:r w:rsidRPr="00C573EF">
              <w:rPr>
                <w:rFonts w:ascii="Arial Nova" w:eastAsia="Calibri" w:hAnsi="Arial Nova" w:cs="Calibri"/>
                <w:b/>
                <w:spacing w:val="-1"/>
                <w:position w:val="1"/>
                <w:sz w:val="18"/>
                <w:szCs w:val="18"/>
              </w:rPr>
              <w:t>ã</w:t>
            </w:r>
            <w:r w:rsidRPr="00C573EF">
              <w:rPr>
                <w:rFonts w:ascii="Arial Nova" w:eastAsia="Calibri" w:hAnsi="Arial Nova" w:cs="Calibri"/>
                <w:b/>
                <w:position w:val="1"/>
                <w:sz w:val="18"/>
                <w:szCs w:val="18"/>
              </w:rPr>
              <w:t>o</w:t>
            </w:r>
            <w:r w:rsidRPr="00C573EF">
              <w:rPr>
                <w:rFonts w:ascii="Arial Nova" w:eastAsia="Calibri" w:hAnsi="Arial Nova" w:cs="Calibri"/>
                <w:b/>
                <w:spacing w:val="1"/>
                <w:position w:val="1"/>
                <w:sz w:val="18"/>
                <w:szCs w:val="18"/>
              </w:rPr>
              <w:t xml:space="preserve"> </w:t>
            </w:r>
            <w:r w:rsidRPr="00C573EF">
              <w:rPr>
                <w:rFonts w:ascii="Arial Nova" w:eastAsia="Calibri" w:hAnsi="Arial Nova" w:cs="Calibri"/>
                <w:b/>
                <w:i/>
                <w:spacing w:val="-2"/>
                <w:position w:val="1"/>
                <w:sz w:val="18"/>
                <w:szCs w:val="18"/>
              </w:rPr>
              <w:t>S</w:t>
            </w:r>
            <w:r w:rsidRPr="00C573EF">
              <w:rPr>
                <w:rFonts w:ascii="Arial Nova" w:eastAsia="Calibri" w:hAnsi="Arial Nova" w:cs="Calibri"/>
                <w:b/>
                <w:i/>
                <w:spacing w:val="-1"/>
                <w:position w:val="1"/>
                <w:sz w:val="18"/>
                <w:szCs w:val="18"/>
              </w:rPr>
              <w:t>u</w:t>
            </w:r>
            <w:r w:rsidRPr="00C573EF">
              <w:rPr>
                <w:rFonts w:ascii="Arial Nova" w:eastAsia="Calibri" w:hAnsi="Arial Nova" w:cs="Calibri"/>
                <w:b/>
                <w:i/>
                <w:position w:val="1"/>
                <w:sz w:val="18"/>
                <w:szCs w:val="18"/>
              </w:rPr>
              <w:t>i</w:t>
            </w:r>
            <w:r w:rsidRPr="00C573EF">
              <w:rPr>
                <w:rFonts w:ascii="Arial Nova" w:eastAsia="Calibri" w:hAnsi="Arial Nova" w:cs="Calibri"/>
                <w:b/>
                <w:i/>
                <w:spacing w:val="-1"/>
                <w:position w:val="1"/>
                <w:sz w:val="18"/>
                <w:szCs w:val="18"/>
              </w:rPr>
              <w:t xml:space="preserve"> </w:t>
            </w:r>
            <w:r w:rsidRPr="00C573EF">
              <w:rPr>
                <w:rFonts w:ascii="Arial Nova" w:eastAsia="Calibri" w:hAnsi="Arial Nova" w:cs="Calibri"/>
                <w:b/>
                <w:i/>
                <w:spacing w:val="1"/>
                <w:position w:val="1"/>
                <w:sz w:val="18"/>
                <w:szCs w:val="18"/>
              </w:rPr>
              <w:t>G</w:t>
            </w:r>
            <w:r w:rsidRPr="00C573EF">
              <w:rPr>
                <w:rFonts w:ascii="Arial Nova" w:eastAsia="Calibri" w:hAnsi="Arial Nova" w:cs="Calibri"/>
                <w:b/>
                <w:i/>
                <w:position w:val="1"/>
                <w:sz w:val="18"/>
                <w:szCs w:val="18"/>
              </w:rPr>
              <w:t>e</w:t>
            </w:r>
            <w:r w:rsidRPr="00C573EF">
              <w:rPr>
                <w:rFonts w:ascii="Arial Nova" w:eastAsia="Calibri" w:hAnsi="Arial Nova" w:cs="Calibri"/>
                <w:b/>
                <w:i/>
                <w:spacing w:val="1"/>
                <w:position w:val="1"/>
                <w:sz w:val="18"/>
                <w:szCs w:val="18"/>
              </w:rPr>
              <w:t>n</w:t>
            </w:r>
            <w:r w:rsidRPr="00C573EF">
              <w:rPr>
                <w:rFonts w:ascii="Arial Nova" w:eastAsia="Calibri" w:hAnsi="Arial Nova" w:cs="Calibri"/>
                <w:b/>
                <w:i/>
                <w:position w:val="1"/>
                <w:sz w:val="18"/>
                <w:szCs w:val="18"/>
              </w:rPr>
              <w:t>e</w:t>
            </w:r>
            <w:r w:rsidRPr="00C573EF">
              <w:rPr>
                <w:rFonts w:ascii="Arial Nova" w:eastAsia="Calibri" w:hAnsi="Arial Nova" w:cs="Calibri"/>
                <w:b/>
                <w:i/>
                <w:spacing w:val="-1"/>
                <w:position w:val="1"/>
                <w:sz w:val="18"/>
                <w:szCs w:val="18"/>
              </w:rPr>
              <w:t>r</w:t>
            </w:r>
            <w:r w:rsidRPr="00C573EF">
              <w:rPr>
                <w:rFonts w:ascii="Arial Nova" w:eastAsia="Calibri" w:hAnsi="Arial Nova" w:cs="Calibri"/>
                <w:b/>
                <w:i/>
                <w:spacing w:val="1"/>
                <w:position w:val="1"/>
                <w:sz w:val="18"/>
                <w:szCs w:val="18"/>
              </w:rPr>
              <w:t>i</w:t>
            </w:r>
            <w:r w:rsidRPr="00C573EF">
              <w:rPr>
                <w:rFonts w:ascii="Arial Nova" w:eastAsia="Calibri" w:hAnsi="Arial Nova" w:cs="Calibri"/>
                <w:b/>
                <w:i/>
                <w:position w:val="1"/>
                <w:sz w:val="18"/>
                <w:szCs w:val="18"/>
              </w:rPr>
              <w:t>s</w:t>
            </w:r>
            <w:r w:rsidRPr="00C573EF">
              <w:rPr>
                <w:rFonts w:ascii="Arial Nova" w:eastAsia="Calibri" w:hAnsi="Arial Nova" w:cs="Calibri"/>
                <w:b/>
                <w:position w:val="1"/>
                <w:sz w:val="18"/>
                <w:szCs w:val="18"/>
              </w:rPr>
              <w:t>:</w:t>
            </w:r>
            <w:r w:rsidRPr="00C573EF">
              <w:rPr>
                <w:rFonts w:ascii="Arial Nova" w:eastAsia="Calibri" w:hAnsi="Arial Nova" w:cs="Calibri"/>
                <w:b/>
                <w:spacing w:val="-3"/>
                <w:position w:val="1"/>
                <w:sz w:val="18"/>
                <w:szCs w:val="18"/>
              </w:rPr>
              <w:t xml:space="preserve"> </w:t>
            </w:r>
            <w:r w:rsidRPr="00C573EF">
              <w:rPr>
                <w:rFonts w:ascii="Arial Nova" w:eastAsia="Calibri" w:hAnsi="Arial Nova" w:cs="Calibri"/>
                <w:position w:val="1"/>
                <w:sz w:val="18"/>
                <w:szCs w:val="18"/>
              </w:rPr>
              <w:t>reg</w:t>
            </w:r>
            <w:r w:rsidRPr="00C573EF">
              <w:rPr>
                <w:rFonts w:ascii="Arial Nova" w:eastAsia="Calibri" w:hAnsi="Arial Nova" w:cs="Calibri"/>
                <w:spacing w:val="-1"/>
                <w:position w:val="1"/>
                <w:sz w:val="18"/>
                <w:szCs w:val="18"/>
              </w:rPr>
              <w:t>i</w:t>
            </w:r>
            <w:r w:rsidRPr="00C573EF">
              <w:rPr>
                <w:rFonts w:ascii="Arial Nova" w:eastAsia="Calibri" w:hAnsi="Arial Nova" w:cs="Calibri"/>
                <w:position w:val="1"/>
                <w:sz w:val="18"/>
                <w:szCs w:val="18"/>
              </w:rPr>
              <w:t>stro</w:t>
            </w:r>
            <w:r w:rsidRPr="00C573EF">
              <w:rPr>
                <w:rFonts w:ascii="Arial Nova" w:eastAsia="Calibri" w:hAnsi="Arial Nova" w:cs="Calibri"/>
                <w:spacing w:val="-1"/>
                <w:position w:val="1"/>
                <w:sz w:val="18"/>
                <w:szCs w:val="18"/>
              </w:rPr>
              <w:t xml:space="preserve"> </w:t>
            </w:r>
            <w:r w:rsidRPr="00C573EF">
              <w:rPr>
                <w:rFonts w:ascii="Arial Nova" w:eastAsia="Calibri" w:hAnsi="Arial Nova" w:cs="Calibri"/>
                <w:position w:val="1"/>
                <w:sz w:val="18"/>
                <w:szCs w:val="18"/>
              </w:rPr>
              <w:t>e</w:t>
            </w:r>
            <w:r w:rsidRPr="00C573EF">
              <w:rPr>
                <w:rFonts w:ascii="Arial Nova" w:eastAsia="Calibri" w:hAnsi="Arial Nova" w:cs="Calibri"/>
                <w:spacing w:val="1"/>
                <w:position w:val="1"/>
                <w:sz w:val="18"/>
                <w:szCs w:val="18"/>
              </w:rPr>
              <w:t xml:space="preserve"> </w:t>
            </w:r>
            <w:r w:rsidRPr="00C573EF">
              <w:rPr>
                <w:rFonts w:ascii="Arial Nova" w:eastAsia="Calibri" w:hAnsi="Arial Nova" w:cs="Calibri"/>
                <w:position w:val="1"/>
                <w:sz w:val="18"/>
                <w:szCs w:val="18"/>
              </w:rPr>
              <w:t>p</w:t>
            </w:r>
            <w:r w:rsidRPr="00C573EF">
              <w:rPr>
                <w:rFonts w:ascii="Arial Nova" w:eastAsia="Calibri" w:hAnsi="Arial Nova" w:cs="Calibri"/>
                <w:spacing w:val="-3"/>
                <w:position w:val="1"/>
                <w:sz w:val="18"/>
                <w:szCs w:val="18"/>
              </w:rPr>
              <w:t>r</w:t>
            </w:r>
            <w:r w:rsidRPr="00C573EF">
              <w:rPr>
                <w:rFonts w:ascii="Arial Nova" w:eastAsia="Calibri" w:hAnsi="Arial Nova" w:cs="Calibri"/>
                <w:spacing w:val="1"/>
                <w:position w:val="1"/>
                <w:sz w:val="18"/>
                <w:szCs w:val="18"/>
              </w:rPr>
              <w:t>o</w:t>
            </w:r>
            <w:r w:rsidRPr="00C573EF">
              <w:rPr>
                <w:rFonts w:ascii="Arial Nova" w:eastAsia="Calibri" w:hAnsi="Arial Nova" w:cs="Calibri"/>
                <w:spacing w:val="-2"/>
                <w:position w:val="1"/>
                <w:sz w:val="18"/>
                <w:szCs w:val="18"/>
              </w:rPr>
              <w:t>t</w:t>
            </w:r>
            <w:r w:rsidRPr="00C573EF">
              <w:rPr>
                <w:rFonts w:ascii="Arial Nova" w:eastAsia="Calibri" w:hAnsi="Arial Nova" w:cs="Calibri"/>
                <w:position w:val="1"/>
                <w:sz w:val="18"/>
                <w:szCs w:val="18"/>
              </w:rPr>
              <w:t>eção de</w:t>
            </w:r>
            <w:r w:rsidRPr="00C573EF">
              <w:rPr>
                <w:rFonts w:ascii="Arial Nova" w:eastAsia="Calibri" w:hAnsi="Arial Nova" w:cs="Calibri"/>
                <w:spacing w:val="-2"/>
                <w:position w:val="1"/>
                <w:sz w:val="18"/>
                <w:szCs w:val="18"/>
              </w:rPr>
              <w:t xml:space="preserve"> </w:t>
            </w:r>
            <w:r w:rsidRPr="00C573EF">
              <w:rPr>
                <w:rFonts w:ascii="Arial Nova" w:eastAsia="Calibri" w:hAnsi="Arial Nova" w:cs="Calibri"/>
                <w:position w:val="1"/>
                <w:sz w:val="18"/>
                <w:szCs w:val="18"/>
              </w:rPr>
              <w:t>cu</w:t>
            </w:r>
            <w:r w:rsidRPr="00C573EF">
              <w:rPr>
                <w:rFonts w:ascii="Arial Nova" w:eastAsia="Calibri" w:hAnsi="Arial Nova" w:cs="Calibri"/>
                <w:spacing w:val="-1"/>
                <w:position w:val="1"/>
                <w:sz w:val="18"/>
                <w:szCs w:val="18"/>
              </w:rPr>
              <w:t>l</w:t>
            </w:r>
            <w:r w:rsidRPr="00C573EF">
              <w:rPr>
                <w:rFonts w:ascii="Arial Nova" w:eastAsia="Calibri" w:hAnsi="Arial Nova" w:cs="Calibri"/>
                <w:position w:val="1"/>
                <w:sz w:val="18"/>
                <w:szCs w:val="18"/>
              </w:rPr>
              <w:t>t</w:t>
            </w:r>
            <w:r w:rsidRPr="00C573EF">
              <w:rPr>
                <w:rFonts w:ascii="Arial Nova" w:eastAsia="Calibri" w:hAnsi="Arial Nova" w:cs="Calibri"/>
                <w:spacing w:val="-2"/>
                <w:position w:val="1"/>
                <w:sz w:val="18"/>
                <w:szCs w:val="18"/>
              </w:rPr>
              <w:t>i</w:t>
            </w:r>
            <w:r w:rsidRPr="00C573EF">
              <w:rPr>
                <w:rFonts w:ascii="Arial Nova" w:eastAsia="Calibri" w:hAnsi="Arial Nova" w:cs="Calibri"/>
                <w:spacing w:val="1"/>
                <w:position w:val="1"/>
                <w:sz w:val="18"/>
                <w:szCs w:val="18"/>
              </w:rPr>
              <w:t>v</w:t>
            </w:r>
            <w:r w:rsidRPr="00C573EF">
              <w:rPr>
                <w:rFonts w:ascii="Arial Nova" w:eastAsia="Calibri" w:hAnsi="Arial Nova" w:cs="Calibri"/>
                <w:position w:val="1"/>
                <w:sz w:val="18"/>
                <w:szCs w:val="18"/>
              </w:rPr>
              <w:t>ares.</w:t>
            </w:r>
          </w:p>
        </w:tc>
        <w:tc>
          <w:tcPr>
            <w:tcW w:w="4109" w:type="dxa"/>
            <w:tcBorders>
              <w:top w:val="single" w:sz="5" w:space="0" w:color="000000"/>
              <w:left w:val="single" w:sz="5" w:space="0" w:color="000000"/>
              <w:bottom w:val="single" w:sz="5" w:space="0" w:color="000000"/>
              <w:right w:val="single" w:sz="5" w:space="0" w:color="000000"/>
            </w:tcBorders>
          </w:tcPr>
          <w:p w14:paraId="03582285"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67310ADA"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5F7A326C"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em Direito com Pós-Graduação ou Mestrado ou Doutorado.</w:t>
            </w:r>
          </w:p>
          <w:p w14:paraId="6DED4248" w14:textId="77777777" w:rsidR="003F1880" w:rsidRPr="00C573EF" w:rsidRDefault="003F1880" w:rsidP="00285088">
            <w:pPr>
              <w:ind w:left="100" w:right="716"/>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4214B752" w14:textId="77777777" w:rsidR="003F1880" w:rsidRPr="00C573EF" w:rsidRDefault="003F1880" w:rsidP="00285088">
            <w:pPr>
              <w:ind w:left="100"/>
              <w:rPr>
                <w:rFonts w:ascii="Arial Nova" w:eastAsia="Calibri" w:hAnsi="Arial Nova" w:cs="Calibri"/>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tc>
      </w:tr>
      <w:tr w:rsidR="003F1880" w:rsidRPr="00C573EF" w14:paraId="30C7A08C" w14:textId="77777777" w:rsidTr="00285088">
        <w:trPr>
          <w:trHeight w:hRule="exact" w:val="3405"/>
        </w:trPr>
        <w:tc>
          <w:tcPr>
            <w:tcW w:w="5560" w:type="dxa"/>
            <w:tcBorders>
              <w:top w:val="single" w:sz="5" w:space="0" w:color="000000"/>
              <w:left w:val="single" w:sz="5" w:space="0" w:color="000000"/>
              <w:bottom w:val="single" w:sz="5" w:space="0" w:color="000000"/>
              <w:right w:val="single" w:sz="5" w:space="0" w:color="000000"/>
            </w:tcBorders>
          </w:tcPr>
          <w:p w14:paraId="65E58C00" w14:textId="77777777" w:rsidR="003F1880" w:rsidRPr="00C573EF" w:rsidRDefault="003F1880" w:rsidP="00285088">
            <w:pPr>
              <w:spacing w:line="260" w:lineRule="exact"/>
              <w:ind w:left="100" w:right="77"/>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lastRenderedPageBreak/>
              <w:t>9</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6</w:t>
            </w:r>
            <w:r w:rsidRPr="00C573EF">
              <w:rPr>
                <w:rFonts w:ascii="Arial Nova" w:eastAsia="Calibri" w:hAnsi="Arial Nova" w:cs="Calibri"/>
                <w:b/>
                <w:position w:val="1"/>
                <w:sz w:val="18"/>
                <w:szCs w:val="18"/>
              </w:rPr>
              <w:t>. Le</w:t>
            </w:r>
            <w:r w:rsidRPr="00C573EF">
              <w:rPr>
                <w:rFonts w:ascii="Arial Nova" w:eastAsia="Calibri" w:hAnsi="Arial Nova" w:cs="Calibri"/>
                <w:b/>
                <w:spacing w:val="-2"/>
                <w:position w:val="1"/>
                <w:sz w:val="18"/>
                <w:szCs w:val="18"/>
              </w:rPr>
              <w:t>g</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2"/>
                <w:position w:val="1"/>
                <w:sz w:val="18"/>
                <w:szCs w:val="18"/>
              </w:rPr>
              <w:t>s</w:t>
            </w:r>
            <w:r w:rsidRPr="00C573EF">
              <w:rPr>
                <w:rFonts w:ascii="Arial Nova" w:eastAsia="Calibri" w:hAnsi="Arial Nova" w:cs="Calibri"/>
                <w:b/>
                <w:spacing w:val="1"/>
                <w:position w:val="1"/>
                <w:sz w:val="18"/>
                <w:szCs w:val="18"/>
              </w:rPr>
              <w:t>l</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1"/>
                <w:position w:val="1"/>
                <w:sz w:val="18"/>
                <w:szCs w:val="18"/>
              </w:rPr>
              <w:t>ç</w:t>
            </w:r>
            <w:r w:rsidRPr="00C573EF">
              <w:rPr>
                <w:rFonts w:ascii="Arial Nova" w:eastAsia="Calibri" w:hAnsi="Arial Nova" w:cs="Calibri"/>
                <w:b/>
                <w:spacing w:val="-1"/>
                <w:position w:val="1"/>
                <w:sz w:val="18"/>
                <w:szCs w:val="18"/>
              </w:rPr>
              <w:t>ã</w:t>
            </w:r>
            <w:r w:rsidRPr="00C573EF">
              <w:rPr>
                <w:rFonts w:ascii="Arial Nova" w:eastAsia="Calibri" w:hAnsi="Arial Nova" w:cs="Calibri"/>
                <w:b/>
                <w:position w:val="1"/>
                <w:sz w:val="18"/>
                <w:szCs w:val="18"/>
              </w:rPr>
              <w:t xml:space="preserve">o </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n</w:t>
            </w:r>
            <w:r w:rsidRPr="00C573EF">
              <w:rPr>
                <w:rFonts w:ascii="Arial Nova" w:eastAsia="Calibri" w:hAnsi="Arial Nova" w:cs="Calibri"/>
                <w:b/>
                <w:position w:val="1"/>
                <w:sz w:val="18"/>
                <w:szCs w:val="18"/>
              </w:rPr>
              <w:t>t</w:t>
            </w:r>
            <w:r w:rsidRPr="00C573EF">
              <w:rPr>
                <w:rFonts w:ascii="Arial Nova" w:eastAsia="Calibri" w:hAnsi="Arial Nova" w:cs="Calibri"/>
                <w:b/>
                <w:spacing w:val="-3"/>
                <w:position w:val="1"/>
                <w:sz w:val="18"/>
                <w:szCs w:val="18"/>
              </w:rPr>
              <w:t>e</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na</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iona</w:t>
            </w:r>
            <w:r w:rsidRPr="00C573EF">
              <w:rPr>
                <w:rFonts w:ascii="Arial Nova" w:eastAsia="Calibri" w:hAnsi="Arial Nova" w:cs="Calibri"/>
                <w:b/>
                <w:position w:val="1"/>
                <w:sz w:val="18"/>
                <w:szCs w:val="18"/>
              </w:rPr>
              <w:t xml:space="preserve">l </w:t>
            </w:r>
            <w:r w:rsidRPr="00C573EF">
              <w:rPr>
                <w:rFonts w:ascii="Arial Nova" w:eastAsia="Calibri" w:hAnsi="Arial Nova" w:cs="Calibri"/>
                <w:b/>
                <w:spacing w:val="-1"/>
                <w:position w:val="1"/>
                <w:sz w:val="18"/>
                <w:szCs w:val="18"/>
              </w:rPr>
              <w:t>d</w:t>
            </w:r>
            <w:r w:rsidRPr="00C573EF">
              <w:rPr>
                <w:rFonts w:ascii="Arial Nova" w:eastAsia="Calibri" w:hAnsi="Arial Nova" w:cs="Calibri"/>
                <w:b/>
                <w:position w:val="1"/>
                <w:sz w:val="18"/>
                <w:szCs w:val="18"/>
              </w:rPr>
              <w:t>e Ap</w:t>
            </w:r>
            <w:r w:rsidRPr="00C573EF">
              <w:rPr>
                <w:rFonts w:ascii="Arial Nova" w:eastAsia="Calibri" w:hAnsi="Arial Nova" w:cs="Calibri"/>
                <w:b/>
                <w:spacing w:val="-1"/>
                <w:position w:val="1"/>
                <w:sz w:val="18"/>
                <w:szCs w:val="18"/>
              </w:rPr>
              <w:t>o</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o</w:t>
            </w:r>
            <w:r w:rsidRPr="00C573EF">
              <w:rPr>
                <w:rFonts w:ascii="Arial Nova" w:eastAsia="Calibri" w:hAnsi="Arial Nova" w:cs="Calibri"/>
                <w:b/>
                <w:spacing w:val="46"/>
                <w:position w:val="1"/>
                <w:sz w:val="18"/>
                <w:szCs w:val="18"/>
              </w:rPr>
              <w:t xml:space="preserve"> </w:t>
            </w:r>
            <w:r w:rsidRPr="00C573EF">
              <w:rPr>
                <w:rFonts w:ascii="Arial Nova" w:eastAsia="Calibri" w:hAnsi="Arial Nova" w:cs="Calibri"/>
                <w:b/>
                <w:spacing w:val="-1"/>
                <w:position w:val="1"/>
                <w:sz w:val="18"/>
                <w:szCs w:val="18"/>
              </w:rPr>
              <w:t>ao</w:t>
            </w:r>
            <w:r w:rsidRPr="00C573EF">
              <w:rPr>
                <w:rFonts w:ascii="Arial Nova" w:eastAsia="Calibri" w:hAnsi="Arial Nova" w:cs="Calibri"/>
                <w:b/>
                <w:position w:val="1"/>
                <w:sz w:val="18"/>
                <w:szCs w:val="18"/>
              </w:rPr>
              <w:t>s Pe</w:t>
            </w:r>
            <w:r w:rsidRPr="00C573EF">
              <w:rPr>
                <w:rFonts w:ascii="Arial Nova" w:eastAsia="Calibri" w:hAnsi="Arial Nova" w:cs="Calibri"/>
                <w:b/>
                <w:spacing w:val="-4"/>
                <w:position w:val="1"/>
                <w:sz w:val="18"/>
                <w:szCs w:val="18"/>
              </w:rPr>
              <w:t>q</w:t>
            </w:r>
            <w:r w:rsidRPr="00C573EF">
              <w:rPr>
                <w:rFonts w:ascii="Arial Nova" w:eastAsia="Calibri" w:hAnsi="Arial Nova" w:cs="Calibri"/>
                <w:b/>
                <w:spacing w:val="-1"/>
                <w:position w:val="1"/>
                <w:sz w:val="18"/>
                <w:szCs w:val="18"/>
              </w:rPr>
              <w:t>ueno</w:t>
            </w:r>
            <w:r w:rsidRPr="00C573EF">
              <w:rPr>
                <w:rFonts w:ascii="Arial Nova" w:eastAsia="Calibri" w:hAnsi="Arial Nova" w:cs="Calibri"/>
                <w:b/>
                <w:position w:val="1"/>
                <w:sz w:val="18"/>
                <w:szCs w:val="18"/>
              </w:rPr>
              <w:t>s</w:t>
            </w:r>
          </w:p>
          <w:p w14:paraId="3238D802" w14:textId="77777777" w:rsidR="003F1880" w:rsidRPr="00C573EF" w:rsidRDefault="003F1880" w:rsidP="00285088">
            <w:pPr>
              <w:spacing w:before="1"/>
              <w:ind w:left="100" w:right="65"/>
              <w:jc w:val="both"/>
              <w:rPr>
                <w:rFonts w:ascii="Arial Nova" w:eastAsia="Calibri" w:hAnsi="Arial Nova" w:cs="Calibri"/>
                <w:sz w:val="18"/>
                <w:szCs w:val="18"/>
              </w:rPr>
            </w:pPr>
            <w:r w:rsidRPr="00C573EF">
              <w:rPr>
                <w:rFonts w:ascii="Arial Nova" w:eastAsia="Calibri" w:hAnsi="Arial Nova" w:cs="Calibri"/>
                <w:b/>
                <w:spacing w:val="1"/>
                <w:sz w:val="18"/>
                <w:szCs w:val="18"/>
              </w:rPr>
              <w:t>N</w:t>
            </w:r>
            <w:r w:rsidRPr="00C573EF">
              <w:rPr>
                <w:rFonts w:ascii="Arial Nova" w:eastAsia="Calibri" w:hAnsi="Arial Nova" w:cs="Calibri"/>
                <w:b/>
                <w:spacing w:val="-1"/>
                <w:sz w:val="18"/>
                <w:szCs w:val="18"/>
              </w:rPr>
              <w:t>e</w:t>
            </w:r>
            <w:r w:rsidRPr="00C573EF">
              <w:rPr>
                <w:rFonts w:ascii="Arial Nova" w:eastAsia="Calibri" w:hAnsi="Arial Nova" w:cs="Calibri"/>
                <w:b/>
                <w:spacing w:val="1"/>
                <w:sz w:val="18"/>
                <w:szCs w:val="18"/>
              </w:rPr>
              <w:t>g</w:t>
            </w:r>
            <w:r w:rsidRPr="00C573EF">
              <w:rPr>
                <w:rFonts w:ascii="Arial Nova" w:eastAsia="Calibri" w:hAnsi="Arial Nova" w:cs="Calibri"/>
                <w:b/>
                <w:spacing w:val="-1"/>
                <w:sz w:val="18"/>
                <w:szCs w:val="18"/>
              </w:rPr>
              <w:t>óc</w:t>
            </w:r>
            <w:r w:rsidRPr="00C573EF">
              <w:rPr>
                <w:rFonts w:ascii="Arial Nova" w:eastAsia="Calibri" w:hAnsi="Arial Nova" w:cs="Calibri"/>
                <w:b/>
                <w:spacing w:val="1"/>
                <w:sz w:val="18"/>
                <w:szCs w:val="18"/>
              </w:rPr>
              <w:t>i</w:t>
            </w:r>
            <w:r w:rsidRPr="00C573EF">
              <w:rPr>
                <w:rFonts w:ascii="Arial Nova" w:eastAsia="Calibri" w:hAnsi="Arial Nova" w:cs="Calibri"/>
                <w:b/>
                <w:spacing w:val="-1"/>
                <w:sz w:val="18"/>
                <w:szCs w:val="18"/>
              </w:rPr>
              <w:t>o</w:t>
            </w:r>
            <w:r w:rsidRPr="00C573EF">
              <w:rPr>
                <w:rFonts w:ascii="Arial Nova" w:eastAsia="Calibri" w:hAnsi="Arial Nova" w:cs="Calibri"/>
                <w:b/>
                <w:sz w:val="18"/>
                <w:szCs w:val="18"/>
              </w:rPr>
              <w:t>s:</w:t>
            </w:r>
            <w:r w:rsidRPr="00C573EF">
              <w:rPr>
                <w:rFonts w:ascii="Arial Nova" w:eastAsia="Calibri" w:hAnsi="Arial Nova" w:cs="Calibri"/>
                <w:b/>
                <w:spacing w:val="1"/>
                <w:sz w:val="18"/>
                <w:szCs w:val="18"/>
              </w:rPr>
              <w:t xml:space="preserve"> </w:t>
            </w:r>
            <w:r w:rsidRPr="00C573EF">
              <w:rPr>
                <w:rFonts w:ascii="Arial Nova" w:eastAsia="Calibri" w:hAnsi="Arial Nova" w:cs="Calibri"/>
                <w:sz w:val="18"/>
                <w:szCs w:val="18"/>
              </w:rPr>
              <w:t>legisla</w:t>
            </w:r>
            <w:r w:rsidRPr="00C573EF">
              <w:rPr>
                <w:rFonts w:ascii="Arial Nova" w:eastAsia="Calibri" w:hAnsi="Arial Nova" w:cs="Calibri"/>
                <w:spacing w:val="-2"/>
                <w:sz w:val="18"/>
                <w:szCs w:val="18"/>
              </w:rPr>
              <w:t>ç</w:t>
            </w:r>
            <w:r w:rsidRPr="00C573EF">
              <w:rPr>
                <w:rFonts w:ascii="Arial Nova" w:eastAsia="Calibri" w:hAnsi="Arial Nova" w:cs="Calibri"/>
                <w:sz w:val="18"/>
                <w:szCs w:val="18"/>
              </w:rPr>
              <w:t>ão</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4"/>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al es</w:t>
            </w:r>
            <w:r w:rsidRPr="00C573EF">
              <w:rPr>
                <w:rFonts w:ascii="Arial Nova" w:eastAsia="Calibri" w:hAnsi="Arial Nova" w:cs="Calibri"/>
                <w:spacing w:val="-3"/>
                <w:sz w:val="18"/>
                <w:szCs w:val="18"/>
              </w:rPr>
              <w:t>p</w:t>
            </w:r>
            <w:r w:rsidRPr="00C573EF">
              <w:rPr>
                <w:rFonts w:ascii="Arial Nova" w:eastAsia="Calibri" w:hAnsi="Arial Nova" w:cs="Calibri"/>
                <w:sz w:val="18"/>
                <w:szCs w:val="18"/>
              </w:rPr>
              <w:t>ecífica</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po</w:t>
            </w:r>
            <w:r w:rsidRPr="00C573EF">
              <w:rPr>
                <w:rFonts w:ascii="Arial Nova" w:eastAsia="Calibri" w:hAnsi="Arial Nova" w:cs="Calibri"/>
                <w:sz w:val="18"/>
                <w:szCs w:val="18"/>
              </w:rPr>
              <w:t>io</w:t>
            </w:r>
            <w:r w:rsidRPr="00C573EF">
              <w:rPr>
                <w:rFonts w:ascii="Arial Nova" w:eastAsia="Calibri" w:hAnsi="Arial Nova" w:cs="Calibri"/>
                <w:spacing w:val="2"/>
                <w:sz w:val="18"/>
                <w:szCs w:val="18"/>
              </w:rPr>
              <w:t xml:space="preserve"> </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eq</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eg</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ci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legisl</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ção</w:t>
            </w:r>
            <w:r w:rsidRPr="00C573EF">
              <w:rPr>
                <w:rFonts w:ascii="Arial Nova" w:eastAsia="Calibri" w:hAnsi="Arial Nova" w:cs="Calibri"/>
                <w:spacing w:val="2"/>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ercial 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 xml:space="preserve">l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 xml:space="preserve">ara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eq</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n</w:t>
            </w:r>
            <w:r w:rsidRPr="00C573EF">
              <w:rPr>
                <w:rFonts w:ascii="Arial Nova" w:eastAsia="Calibri" w:hAnsi="Arial Nova" w:cs="Calibri"/>
                <w:spacing w:val="1"/>
                <w:sz w:val="18"/>
                <w:szCs w:val="18"/>
              </w:rPr>
              <w:t>e</w:t>
            </w:r>
            <w:r w:rsidRPr="00C573EF">
              <w:rPr>
                <w:rFonts w:ascii="Arial Nova" w:eastAsia="Calibri" w:hAnsi="Arial Nova" w:cs="Calibri"/>
                <w:spacing w:val="-3"/>
                <w:sz w:val="18"/>
                <w:szCs w:val="18"/>
              </w:rPr>
              <w:t>g</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p>
        </w:tc>
        <w:tc>
          <w:tcPr>
            <w:tcW w:w="4109" w:type="dxa"/>
            <w:tcBorders>
              <w:top w:val="single" w:sz="5" w:space="0" w:color="000000"/>
              <w:left w:val="single" w:sz="5" w:space="0" w:color="000000"/>
              <w:bottom w:val="single" w:sz="5" w:space="0" w:color="000000"/>
              <w:right w:val="single" w:sz="5" w:space="0" w:color="000000"/>
            </w:tcBorders>
          </w:tcPr>
          <w:p w14:paraId="49C38FCE"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6E70ABD3"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737C9D42"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em Direito com Pós-Graduação ou Mestrado ou Doutorado.</w:t>
            </w:r>
          </w:p>
          <w:p w14:paraId="0EA9E47E" w14:textId="77777777" w:rsidR="003F1880" w:rsidRPr="00C573EF" w:rsidRDefault="003F1880" w:rsidP="00285088">
            <w:pPr>
              <w:ind w:left="100" w:right="716"/>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26AF5E76" w14:textId="77777777" w:rsidR="003F1880" w:rsidRPr="00C573EF" w:rsidRDefault="003F1880" w:rsidP="00285088">
            <w:pPr>
              <w:ind w:left="100" w:right="142"/>
              <w:rPr>
                <w:rFonts w:ascii="Arial Nova" w:eastAsia="Calibri" w:hAnsi="Arial Nova" w:cs="Calibri"/>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tc>
      </w:tr>
      <w:tr w:rsidR="003F1880" w:rsidRPr="00C573EF" w14:paraId="425FB478" w14:textId="77777777" w:rsidTr="00285088">
        <w:trPr>
          <w:trHeight w:hRule="exact" w:val="3396"/>
        </w:trPr>
        <w:tc>
          <w:tcPr>
            <w:tcW w:w="5560" w:type="dxa"/>
            <w:tcBorders>
              <w:top w:val="single" w:sz="5" w:space="0" w:color="000000"/>
              <w:left w:val="single" w:sz="5" w:space="0" w:color="000000"/>
              <w:bottom w:val="single" w:sz="5" w:space="0" w:color="000000"/>
              <w:right w:val="single" w:sz="5" w:space="0" w:color="000000"/>
            </w:tcBorders>
          </w:tcPr>
          <w:p w14:paraId="7566DFDE" w14:textId="77777777" w:rsidR="003F1880" w:rsidRPr="00C573EF" w:rsidRDefault="003F1880" w:rsidP="00285088">
            <w:pPr>
              <w:spacing w:line="260" w:lineRule="exact"/>
              <w:ind w:left="100" w:right="70"/>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9</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7</w:t>
            </w:r>
            <w:r w:rsidRPr="00C573EF">
              <w:rPr>
                <w:rFonts w:ascii="Arial Nova" w:eastAsia="Calibri" w:hAnsi="Arial Nova" w:cs="Calibri"/>
                <w:b/>
                <w:position w:val="1"/>
                <w:sz w:val="18"/>
                <w:szCs w:val="18"/>
              </w:rPr>
              <w:t xml:space="preserve">. </w:t>
            </w:r>
            <w:r w:rsidRPr="00C573EF">
              <w:rPr>
                <w:rFonts w:ascii="Arial Nova" w:eastAsia="Calibri" w:hAnsi="Arial Nova" w:cs="Calibri"/>
                <w:b/>
                <w:spacing w:val="-1"/>
                <w:position w:val="1"/>
                <w:sz w:val="18"/>
                <w:szCs w:val="18"/>
              </w:rPr>
              <w:t>Med</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1"/>
                <w:position w:val="1"/>
                <w:sz w:val="18"/>
                <w:szCs w:val="18"/>
              </w:rPr>
              <w:t>ç</w:t>
            </w:r>
            <w:r w:rsidRPr="00C573EF">
              <w:rPr>
                <w:rFonts w:ascii="Arial Nova" w:eastAsia="Calibri" w:hAnsi="Arial Nova" w:cs="Calibri"/>
                <w:b/>
                <w:spacing w:val="-1"/>
                <w:position w:val="1"/>
                <w:sz w:val="18"/>
                <w:szCs w:val="18"/>
              </w:rPr>
              <w:t>ão</w:t>
            </w:r>
            <w:r w:rsidRPr="00C573EF">
              <w:rPr>
                <w:rFonts w:ascii="Arial Nova" w:eastAsia="Calibri" w:hAnsi="Arial Nova" w:cs="Calibri"/>
                <w:b/>
                <w:position w:val="1"/>
                <w:sz w:val="18"/>
                <w:szCs w:val="18"/>
              </w:rPr>
              <w:t xml:space="preserve">, </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on</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li</w:t>
            </w:r>
            <w:r w:rsidRPr="00C573EF">
              <w:rPr>
                <w:rFonts w:ascii="Arial Nova" w:eastAsia="Calibri" w:hAnsi="Arial Nova" w:cs="Calibri"/>
                <w:b/>
                <w:spacing w:val="-3"/>
                <w:position w:val="1"/>
                <w:sz w:val="18"/>
                <w:szCs w:val="18"/>
              </w:rPr>
              <w:t>a</w:t>
            </w:r>
            <w:r w:rsidRPr="00C573EF">
              <w:rPr>
                <w:rFonts w:ascii="Arial Nova" w:eastAsia="Calibri" w:hAnsi="Arial Nova" w:cs="Calibri"/>
                <w:b/>
                <w:spacing w:val="1"/>
                <w:position w:val="1"/>
                <w:sz w:val="18"/>
                <w:szCs w:val="18"/>
              </w:rPr>
              <w:t>ç</w:t>
            </w:r>
            <w:r w:rsidRPr="00C573EF">
              <w:rPr>
                <w:rFonts w:ascii="Arial Nova" w:eastAsia="Calibri" w:hAnsi="Arial Nova" w:cs="Calibri"/>
                <w:b/>
                <w:spacing w:val="-1"/>
                <w:position w:val="1"/>
                <w:sz w:val="18"/>
                <w:szCs w:val="18"/>
              </w:rPr>
              <w:t>ã</w:t>
            </w:r>
            <w:r w:rsidRPr="00C573EF">
              <w:rPr>
                <w:rFonts w:ascii="Arial Nova" w:eastAsia="Calibri" w:hAnsi="Arial Nova" w:cs="Calibri"/>
                <w:b/>
                <w:position w:val="1"/>
                <w:sz w:val="18"/>
                <w:szCs w:val="18"/>
              </w:rPr>
              <w:t>o e A</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b</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2"/>
                <w:position w:val="1"/>
                <w:sz w:val="18"/>
                <w:szCs w:val="18"/>
              </w:rPr>
              <w:t>t</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1"/>
                <w:position w:val="1"/>
                <w:sz w:val="18"/>
                <w:szCs w:val="18"/>
              </w:rPr>
              <w:t>g</w:t>
            </w:r>
            <w:r w:rsidRPr="00C573EF">
              <w:rPr>
                <w:rFonts w:ascii="Arial Nova" w:eastAsia="Calibri" w:hAnsi="Arial Nova" w:cs="Calibri"/>
                <w:b/>
                <w:spacing w:val="-1"/>
                <w:position w:val="1"/>
                <w:sz w:val="18"/>
                <w:szCs w:val="18"/>
              </w:rPr>
              <w:t>e</w:t>
            </w:r>
            <w:r w:rsidRPr="00C573EF">
              <w:rPr>
                <w:rFonts w:ascii="Arial Nova" w:eastAsia="Calibri" w:hAnsi="Arial Nova" w:cs="Calibri"/>
                <w:b/>
                <w:position w:val="1"/>
                <w:sz w:val="18"/>
                <w:szCs w:val="18"/>
              </w:rPr>
              <w:t xml:space="preserve">m: </w:t>
            </w:r>
            <w:r w:rsidRPr="00C573EF">
              <w:rPr>
                <w:rFonts w:ascii="Arial Nova" w:eastAsia="Calibri" w:hAnsi="Arial Nova" w:cs="Calibri"/>
                <w:position w:val="1"/>
                <w:sz w:val="18"/>
                <w:szCs w:val="18"/>
              </w:rPr>
              <w:t>leg</w:t>
            </w:r>
            <w:r w:rsidRPr="00C573EF">
              <w:rPr>
                <w:rFonts w:ascii="Arial Nova" w:eastAsia="Calibri" w:hAnsi="Arial Nova" w:cs="Calibri"/>
                <w:spacing w:val="-3"/>
                <w:position w:val="1"/>
                <w:sz w:val="18"/>
                <w:szCs w:val="18"/>
              </w:rPr>
              <w:t>i</w:t>
            </w:r>
            <w:r w:rsidRPr="00C573EF">
              <w:rPr>
                <w:rFonts w:ascii="Arial Nova" w:eastAsia="Calibri" w:hAnsi="Arial Nova" w:cs="Calibri"/>
                <w:position w:val="1"/>
                <w:sz w:val="18"/>
                <w:szCs w:val="18"/>
              </w:rPr>
              <w:t>slação</w:t>
            </w:r>
          </w:p>
          <w:p w14:paraId="06A72CA8" w14:textId="77777777" w:rsidR="003F1880" w:rsidRPr="00C573EF" w:rsidRDefault="003F1880" w:rsidP="00285088">
            <w:pPr>
              <w:ind w:left="100" w:right="66"/>
              <w:jc w:val="both"/>
              <w:rPr>
                <w:rFonts w:ascii="Arial Nova" w:eastAsia="Calibri" w:hAnsi="Arial Nova" w:cs="Calibri"/>
                <w:sz w:val="18"/>
                <w:szCs w:val="18"/>
              </w:rPr>
            </w:pPr>
            <w:r w:rsidRPr="00C573EF">
              <w:rPr>
                <w:rFonts w:ascii="Arial Nova" w:eastAsia="Calibri" w:hAnsi="Arial Nova" w:cs="Calibri"/>
                <w:sz w:val="18"/>
                <w:szCs w:val="18"/>
              </w:rPr>
              <w:t>a</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licá</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el</w:t>
            </w:r>
            <w:r w:rsidRPr="00C573EF">
              <w:rPr>
                <w:rFonts w:ascii="Arial Nova" w:eastAsia="Calibri" w:hAnsi="Arial Nova" w:cs="Calibri"/>
                <w:spacing w:val="3"/>
                <w:sz w:val="18"/>
                <w:szCs w:val="18"/>
              </w:rPr>
              <w:t xml:space="preserve"> </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é</w:t>
            </w:r>
            <w:r w:rsidRPr="00C573EF">
              <w:rPr>
                <w:rFonts w:ascii="Arial Nova" w:eastAsia="Calibri" w:hAnsi="Arial Nova" w:cs="Calibri"/>
                <w:spacing w:val="-1"/>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do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x</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ra</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j</w:t>
            </w:r>
            <w:r w:rsidRPr="00C573EF">
              <w:rPr>
                <w:rFonts w:ascii="Arial Nova" w:eastAsia="Calibri" w:hAnsi="Arial Nova" w:cs="Calibri"/>
                <w:spacing w:val="-1"/>
                <w:sz w:val="18"/>
                <w:szCs w:val="18"/>
              </w:rPr>
              <w:t>ud</w:t>
            </w:r>
            <w:r w:rsidRPr="00C573EF">
              <w:rPr>
                <w:rFonts w:ascii="Arial Nova" w:eastAsia="Calibri" w:hAnsi="Arial Nova" w:cs="Calibri"/>
                <w:sz w:val="18"/>
                <w:szCs w:val="18"/>
              </w:rPr>
              <w:t>iciais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ç</w:t>
            </w:r>
            <w:r w:rsidRPr="00C573EF">
              <w:rPr>
                <w:rFonts w:ascii="Arial Nova" w:eastAsia="Calibri" w:hAnsi="Arial Nova" w:cs="Calibri"/>
                <w:spacing w:val="-1"/>
                <w:sz w:val="18"/>
                <w:szCs w:val="18"/>
              </w:rPr>
              <w:t>õ</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fl</w:t>
            </w:r>
            <w:r w:rsidRPr="00C573EF">
              <w:rPr>
                <w:rFonts w:ascii="Arial Nova" w:eastAsia="Calibri" w:hAnsi="Arial Nova" w:cs="Calibri"/>
                <w:spacing w:val="-1"/>
                <w:sz w:val="18"/>
                <w:szCs w:val="18"/>
              </w:rPr>
              <w:t>i</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t</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ria</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fl</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t</w:t>
            </w:r>
            <w:r w:rsidRPr="00C573EF">
              <w:rPr>
                <w:rFonts w:ascii="Arial Nova" w:eastAsia="Calibri" w:hAnsi="Arial Nova" w:cs="Calibri"/>
                <w:spacing w:val="1"/>
                <w:sz w:val="18"/>
                <w:szCs w:val="18"/>
              </w:rPr>
              <w:t>é</w:t>
            </w:r>
            <w:r w:rsidRPr="00C573EF">
              <w:rPr>
                <w:rFonts w:ascii="Arial Nova" w:eastAsia="Calibri" w:hAnsi="Arial Nova" w:cs="Calibri"/>
                <w:sz w:val="18"/>
                <w:szCs w:val="18"/>
              </w:rPr>
              <w:t>cn</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c</w:t>
            </w:r>
            <w:r w:rsidRPr="00C573EF">
              <w:rPr>
                <w:rFonts w:ascii="Arial Nova" w:eastAsia="Calibri" w:hAnsi="Arial Nova" w:cs="Calibri"/>
                <w:spacing w:val="-2"/>
                <w:sz w:val="18"/>
                <w:szCs w:val="18"/>
              </w:rPr>
              <w:t>a</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eg</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açã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ed</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aç</w:t>
            </w:r>
            <w:r w:rsidRPr="00C573EF">
              <w:rPr>
                <w:rFonts w:ascii="Arial Nova" w:eastAsia="Calibri" w:hAnsi="Arial Nova" w:cs="Calibri"/>
                <w:spacing w:val="-2"/>
                <w:sz w:val="18"/>
                <w:szCs w:val="18"/>
              </w:rPr>
              <w:t>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cil</w:t>
            </w:r>
            <w:r w:rsidRPr="00C573EF">
              <w:rPr>
                <w:rFonts w:ascii="Arial Nova" w:eastAsia="Calibri" w:hAnsi="Arial Nova" w:cs="Calibri"/>
                <w:spacing w:val="-1"/>
                <w:sz w:val="18"/>
                <w:szCs w:val="18"/>
              </w:rPr>
              <w:t>i</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ção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r</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itra</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w:t>
            </w:r>
          </w:p>
        </w:tc>
        <w:tc>
          <w:tcPr>
            <w:tcW w:w="4109" w:type="dxa"/>
            <w:tcBorders>
              <w:top w:val="single" w:sz="5" w:space="0" w:color="000000"/>
              <w:left w:val="single" w:sz="5" w:space="0" w:color="000000"/>
              <w:bottom w:val="single" w:sz="5" w:space="0" w:color="000000"/>
              <w:right w:val="single" w:sz="5" w:space="0" w:color="000000"/>
            </w:tcBorders>
          </w:tcPr>
          <w:p w14:paraId="5668D6D0"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0F05C2BB"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6B0C3940"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em Direito com Pós-Graduação ou Mestrado ou Doutorado.</w:t>
            </w:r>
          </w:p>
          <w:p w14:paraId="4EFD4ABA" w14:textId="77777777" w:rsidR="003F1880" w:rsidRPr="00C573EF" w:rsidRDefault="003F1880" w:rsidP="00285088">
            <w:pPr>
              <w:ind w:left="100" w:right="716"/>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6628B2C9" w14:textId="77777777" w:rsidR="003F1880" w:rsidRPr="00C573EF" w:rsidRDefault="003F1880" w:rsidP="00285088">
            <w:pPr>
              <w:ind w:left="100"/>
              <w:rPr>
                <w:rFonts w:ascii="Arial Nova" w:eastAsia="Calibri" w:hAnsi="Arial Nova" w:cs="Calibri"/>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tc>
      </w:tr>
      <w:tr w:rsidR="003F1880" w:rsidRPr="00C573EF" w14:paraId="03F563AF" w14:textId="77777777" w:rsidTr="00285088">
        <w:trPr>
          <w:trHeight w:hRule="exact" w:val="3416"/>
        </w:trPr>
        <w:tc>
          <w:tcPr>
            <w:tcW w:w="5560" w:type="dxa"/>
            <w:tcBorders>
              <w:top w:val="single" w:sz="5" w:space="0" w:color="000000"/>
              <w:left w:val="single" w:sz="5" w:space="0" w:color="000000"/>
              <w:bottom w:val="single" w:sz="5" w:space="0" w:color="000000"/>
              <w:right w:val="single" w:sz="5" w:space="0" w:color="000000"/>
            </w:tcBorders>
          </w:tcPr>
          <w:p w14:paraId="6C9B2533" w14:textId="77777777" w:rsidR="003F1880" w:rsidRPr="00C573EF" w:rsidRDefault="003F1880" w:rsidP="00285088">
            <w:pPr>
              <w:spacing w:line="260" w:lineRule="exact"/>
              <w:ind w:left="100" w:right="71"/>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9</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8</w:t>
            </w:r>
            <w:r w:rsidRPr="00C573EF">
              <w:rPr>
                <w:rFonts w:ascii="Arial Nova" w:eastAsia="Calibri" w:hAnsi="Arial Nova" w:cs="Calibri"/>
                <w:b/>
                <w:position w:val="1"/>
                <w:sz w:val="18"/>
                <w:szCs w:val="18"/>
              </w:rPr>
              <w:t>.</w:t>
            </w:r>
            <w:r w:rsidRPr="00C573EF">
              <w:rPr>
                <w:rFonts w:ascii="Arial Nova" w:eastAsia="Calibri" w:hAnsi="Arial Nova" w:cs="Calibri"/>
                <w:b/>
                <w:spacing w:val="33"/>
                <w:position w:val="1"/>
                <w:sz w:val="18"/>
                <w:szCs w:val="18"/>
              </w:rPr>
              <w:t xml:space="preserve"> </w:t>
            </w:r>
            <w:r w:rsidRPr="00C573EF">
              <w:rPr>
                <w:rFonts w:ascii="Arial Nova" w:eastAsia="Calibri" w:hAnsi="Arial Nova" w:cs="Calibri"/>
                <w:b/>
                <w:spacing w:val="-2"/>
                <w:position w:val="1"/>
                <w:sz w:val="18"/>
                <w:szCs w:val="18"/>
              </w:rPr>
              <w:t>D</w:t>
            </w:r>
            <w:r w:rsidRPr="00C573EF">
              <w:rPr>
                <w:rFonts w:ascii="Arial Nova" w:eastAsia="Calibri" w:hAnsi="Arial Nova" w:cs="Calibri"/>
                <w:b/>
                <w:spacing w:val="1"/>
                <w:position w:val="1"/>
                <w:sz w:val="18"/>
                <w:szCs w:val="18"/>
              </w:rPr>
              <w:t>ir</w:t>
            </w:r>
            <w:r w:rsidRPr="00C573EF">
              <w:rPr>
                <w:rFonts w:ascii="Arial Nova" w:eastAsia="Calibri" w:hAnsi="Arial Nova" w:cs="Calibri"/>
                <w:b/>
                <w:spacing w:val="-3"/>
                <w:position w:val="1"/>
                <w:sz w:val="18"/>
                <w:szCs w:val="18"/>
              </w:rPr>
              <w:t>e</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to</w:t>
            </w:r>
            <w:r w:rsidRPr="00C573EF">
              <w:rPr>
                <w:rFonts w:ascii="Arial Nova" w:eastAsia="Calibri" w:hAnsi="Arial Nova" w:cs="Calibri"/>
                <w:b/>
                <w:spacing w:val="31"/>
                <w:position w:val="1"/>
                <w:sz w:val="18"/>
                <w:szCs w:val="18"/>
              </w:rPr>
              <w:t xml:space="preserve"> </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on</w:t>
            </w:r>
            <w:r w:rsidRPr="00C573EF">
              <w:rPr>
                <w:rFonts w:ascii="Arial Nova" w:eastAsia="Calibri" w:hAnsi="Arial Nova" w:cs="Calibri"/>
                <w:b/>
                <w:position w:val="1"/>
                <w:sz w:val="18"/>
                <w:szCs w:val="18"/>
              </w:rPr>
              <w:t>s</w:t>
            </w:r>
            <w:r w:rsidRPr="00C573EF">
              <w:rPr>
                <w:rFonts w:ascii="Arial Nova" w:eastAsia="Calibri" w:hAnsi="Arial Nova" w:cs="Calibri"/>
                <w:b/>
                <w:spacing w:val="-2"/>
                <w:position w:val="1"/>
                <w:sz w:val="18"/>
                <w:szCs w:val="18"/>
              </w:rPr>
              <w:t>t</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uc</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ona</w:t>
            </w:r>
            <w:r w:rsidRPr="00C573EF">
              <w:rPr>
                <w:rFonts w:ascii="Arial Nova" w:eastAsia="Calibri" w:hAnsi="Arial Nova" w:cs="Calibri"/>
                <w:b/>
                <w:spacing w:val="1"/>
                <w:position w:val="1"/>
                <w:sz w:val="18"/>
                <w:szCs w:val="18"/>
              </w:rPr>
              <w:t>l</w:t>
            </w:r>
            <w:r w:rsidRPr="00C573EF">
              <w:rPr>
                <w:rFonts w:ascii="Arial Nova" w:eastAsia="Calibri" w:hAnsi="Arial Nova" w:cs="Calibri"/>
                <w:b/>
                <w:position w:val="1"/>
                <w:sz w:val="18"/>
                <w:szCs w:val="18"/>
              </w:rPr>
              <w:t>:</w:t>
            </w:r>
            <w:r w:rsidRPr="00C573EF">
              <w:rPr>
                <w:rFonts w:ascii="Arial Nova" w:eastAsia="Calibri" w:hAnsi="Arial Nova" w:cs="Calibri"/>
                <w:b/>
                <w:spacing w:val="34"/>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ireito</w:t>
            </w:r>
            <w:r w:rsidRPr="00C573EF">
              <w:rPr>
                <w:rFonts w:ascii="Arial Nova" w:eastAsia="Calibri" w:hAnsi="Arial Nova" w:cs="Calibri"/>
                <w:spacing w:val="33"/>
                <w:position w:val="1"/>
                <w:sz w:val="18"/>
                <w:szCs w:val="18"/>
              </w:rPr>
              <w:t xml:space="preserve"> </w:t>
            </w:r>
            <w:r w:rsidRPr="00C573EF">
              <w:rPr>
                <w:rFonts w:ascii="Arial Nova" w:eastAsia="Calibri" w:hAnsi="Arial Nova" w:cs="Calibri"/>
                <w:spacing w:val="-2"/>
                <w:position w:val="1"/>
                <w:sz w:val="18"/>
                <w:szCs w:val="18"/>
              </w:rPr>
              <w:t>c</w:t>
            </w:r>
            <w:r w:rsidRPr="00C573EF">
              <w:rPr>
                <w:rFonts w:ascii="Arial Nova" w:eastAsia="Calibri" w:hAnsi="Arial Nova" w:cs="Calibri"/>
                <w:spacing w:val="1"/>
                <w:position w:val="1"/>
                <w:sz w:val="18"/>
                <w:szCs w:val="18"/>
              </w:rPr>
              <w:t>om</w:t>
            </w:r>
            <w:r w:rsidRPr="00C573EF">
              <w:rPr>
                <w:rFonts w:ascii="Arial Nova" w:eastAsia="Calibri" w:hAnsi="Arial Nova" w:cs="Calibri"/>
                <w:spacing w:val="-1"/>
                <w:position w:val="1"/>
                <w:sz w:val="18"/>
                <w:szCs w:val="18"/>
              </w:rPr>
              <w:t>p</w:t>
            </w:r>
            <w:r w:rsidRPr="00C573EF">
              <w:rPr>
                <w:rFonts w:ascii="Arial Nova" w:eastAsia="Calibri" w:hAnsi="Arial Nova" w:cs="Calibri"/>
                <w:position w:val="1"/>
                <w:sz w:val="18"/>
                <w:szCs w:val="18"/>
              </w:rPr>
              <w:t>ara</w:t>
            </w:r>
            <w:r w:rsidRPr="00C573EF">
              <w:rPr>
                <w:rFonts w:ascii="Arial Nova" w:eastAsia="Calibri" w:hAnsi="Arial Nova" w:cs="Calibri"/>
                <w:spacing w:val="-4"/>
                <w:position w:val="1"/>
                <w:sz w:val="18"/>
                <w:szCs w:val="18"/>
              </w:rPr>
              <w:t>d</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w:t>
            </w:r>
            <w:r w:rsidRPr="00C573EF">
              <w:rPr>
                <w:rFonts w:ascii="Arial Nova" w:eastAsia="Calibri" w:hAnsi="Arial Nova" w:cs="Calibri"/>
                <w:spacing w:val="32"/>
                <w:position w:val="1"/>
                <w:sz w:val="18"/>
                <w:szCs w:val="18"/>
              </w:rPr>
              <w:t xml:space="preserve"> </w:t>
            </w:r>
            <w:r w:rsidRPr="00C573EF">
              <w:rPr>
                <w:rFonts w:ascii="Arial Nova" w:eastAsia="Calibri" w:hAnsi="Arial Nova" w:cs="Calibri"/>
                <w:position w:val="1"/>
                <w:sz w:val="18"/>
                <w:szCs w:val="18"/>
              </w:rPr>
              <w:t>legis</w:t>
            </w:r>
            <w:r w:rsidRPr="00C573EF">
              <w:rPr>
                <w:rFonts w:ascii="Arial Nova" w:eastAsia="Calibri" w:hAnsi="Arial Nova" w:cs="Calibri"/>
                <w:spacing w:val="-3"/>
                <w:position w:val="1"/>
                <w:sz w:val="18"/>
                <w:szCs w:val="18"/>
              </w:rPr>
              <w:t>l</w:t>
            </w:r>
            <w:r w:rsidRPr="00C573EF">
              <w:rPr>
                <w:rFonts w:ascii="Arial Nova" w:eastAsia="Calibri" w:hAnsi="Arial Nova" w:cs="Calibri"/>
                <w:position w:val="1"/>
                <w:sz w:val="18"/>
                <w:szCs w:val="18"/>
              </w:rPr>
              <w:t>açã</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w:t>
            </w:r>
          </w:p>
          <w:p w14:paraId="16EF0BEB" w14:textId="77777777" w:rsidR="003F1880" w:rsidRPr="00C573EF" w:rsidRDefault="003F1880" w:rsidP="00285088">
            <w:pPr>
              <w:ind w:left="100" w:right="64"/>
              <w:jc w:val="both"/>
              <w:rPr>
                <w:rFonts w:ascii="Arial Nova" w:eastAsia="Calibri" w:hAnsi="Arial Nova" w:cs="Calibri"/>
                <w:sz w:val="18"/>
                <w:szCs w:val="18"/>
              </w:rPr>
            </w:pP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tri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j</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ris</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ud</w:t>
            </w:r>
            <w:r w:rsidRPr="00C573EF">
              <w:rPr>
                <w:rFonts w:ascii="Arial Nova" w:eastAsia="Calibri" w:hAnsi="Arial Nova" w:cs="Calibri"/>
                <w:sz w:val="18"/>
                <w:szCs w:val="18"/>
              </w:rPr>
              <w:t>ência</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al</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u</w:t>
            </w:r>
            <w:r w:rsidRPr="00C573EF">
              <w:rPr>
                <w:rFonts w:ascii="Arial Nova" w:eastAsia="Calibri" w:hAnsi="Arial Nova" w:cs="Calibri"/>
                <w:spacing w:val="2"/>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a,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ireito </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úb</w:t>
            </w:r>
            <w:r w:rsidRPr="00C573EF">
              <w:rPr>
                <w:rFonts w:ascii="Arial Nova" w:eastAsia="Calibri" w:hAnsi="Arial Nova" w:cs="Calibri"/>
                <w:sz w:val="18"/>
                <w:szCs w:val="18"/>
              </w:rPr>
              <w:t>lico</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ir</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to</w:t>
            </w:r>
            <w:r w:rsidRPr="00C573EF">
              <w:rPr>
                <w:rFonts w:ascii="Arial Nova" w:eastAsia="Calibri" w:hAnsi="Arial Nova" w:cs="Calibri"/>
                <w:spacing w:val="1"/>
                <w:sz w:val="18"/>
                <w:szCs w:val="18"/>
              </w:rPr>
              <w:t xml:space="preserve"> P</w:t>
            </w:r>
            <w:r w:rsidRPr="00C573EF">
              <w:rPr>
                <w:rFonts w:ascii="Arial Nova" w:eastAsia="Calibri" w:hAnsi="Arial Nova" w:cs="Calibri"/>
                <w:sz w:val="18"/>
                <w:szCs w:val="18"/>
              </w:rPr>
              <w:t>ri</w:t>
            </w:r>
            <w:r w:rsidRPr="00C573EF">
              <w:rPr>
                <w:rFonts w:ascii="Arial Nova" w:eastAsia="Calibri" w:hAnsi="Arial Nova" w:cs="Calibri"/>
                <w:spacing w:val="-2"/>
                <w:sz w:val="18"/>
                <w:szCs w:val="18"/>
              </w:rPr>
              <w:t>v</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cí</w:t>
            </w:r>
            <w:r w:rsidRPr="00C573EF">
              <w:rPr>
                <w:rFonts w:ascii="Arial Nova" w:eastAsia="Calibri" w:hAnsi="Arial Nova" w:cs="Calibri"/>
                <w:spacing w:val="-1"/>
                <w:sz w:val="18"/>
                <w:szCs w:val="18"/>
              </w:rPr>
              <w:t>p</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rela</w:t>
            </w:r>
            <w:r w:rsidRPr="00C573EF">
              <w:rPr>
                <w:rFonts w:ascii="Arial Nova" w:eastAsia="Calibri" w:hAnsi="Arial Nova" w:cs="Calibri"/>
                <w:spacing w:val="-2"/>
                <w:sz w:val="18"/>
                <w:szCs w:val="18"/>
              </w:rPr>
              <w:t>ç</w:t>
            </w:r>
            <w:r w:rsidRPr="00C573EF">
              <w:rPr>
                <w:rFonts w:ascii="Arial Nova" w:eastAsia="Calibri" w:hAnsi="Arial Nova" w:cs="Calibri"/>
                <w:spacing w:val="-1"/>
                <w:sz w:val="18"/>
                <w:szCs w:val="18"/>
              </w:rPr>
              <w:t>õ</w:t>
            </w:r>
            <w:r w:rsidRPr="00C573EF">
              <w:rPr>
                <w:rFonts w:ascii="Arial Nova" w:eastAsia="Calibri" w:hAnsi="Arial Nova" w:cs="Calibri"/>
                <w:sz w:val="18"/>
                <w:szCs w:val="18"/>
              </w:rPr>
              <w:t>es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h</w:t>
            </w:r>
            <w:r w:rsidRPr="00C573EF">
              <w:rPr>
                <w:rFonts w:ascii="Arial Nova" w:eastAsia="Calibri" w:hAnsi="Arial Nova" w:cs="Calibri"/>
                <w:sz w:val="18"/>
                <w:szCs w:val="18"/>
              </w:rPr>
              <w:t>er</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 xml:space="preserve">êutica,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cí</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erais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 xml:space="preserve"> </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ti</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e</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n</w:t>
            </w:r>
            <w:r w:rsidRPr="00C573EF">
              <w:rPr>
                <w:rFonts w:ascii="Arial Nova" w:eastAsia="Calibri" w:hAnsi="Arial Nova" w:cs="Calibri"/>
                <w:spacing w:val="1"/>
                <w:sz w:val="18"/>
                <w:szCs w:val="18"/>
              </w:rPr>
              <w:t>ôm</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ca, trat</w:t>
            </w:r>
            <w:r w:rsidRPr="00C573EF">
              <w:rPr>
                <w:rFonts w:ascii="Arial Nova" w:eastAsia="Calibri" w:hAnsi="Arial Nova" w:cs="Calibri"/>
                <w:spacing w:val="-2"/>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fa</w:t>
            </w:r>
            <w:r w:rsidRPr="00C573EF">
              <w:rPr>
                <w:rFonts w:ascii="Arial Nova" w:eastAsia="Calibri" w:hAnsi="Arial Nova" w:cs="Calibri"/>
                <w:spacing w:val="-2"/>
                <w:sz w:val="18"/>
                <w:szCs w:val="18"/>
              </w:rPr>
              <w:t>v</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reci</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o e</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j</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rí</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ico</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iferencia</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 xml:space="preserve">o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 xml:space="preserve">ara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eq</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eg</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ci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i</w:t>
            </w:r>
            <w:r w:rsidRPr="00C573EF">
              <w:rPr>
                <w:rFonts w:ascii="Arial Nova" w:eastAsia="Calibri" w:hAnsi="Arial Nova" w:cs="Calibri"/>
                <w:spacing w:val="-1"/>
                <w:sz w:val="18"/>
                <w:szCs w:val="18"/>
              </w:rPr>
              <w:t>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r</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enç</w:t>
            </w:r>
            <w:r w:rsidRPr="00C573EF">
              <w:rPr>
                <w:rFonts w:ascii="Arial Nova" w:eastAsia="Calibri" w:hAnsi="Arial Nova" w:cs="Calibri"/>
                <w:spacing w:val="-3"/>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a</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do</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í</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io ec</w:t>
            </w:r>
            <w:r w:rsidRPr="00C573EF">
              <w:rPr>
                <w:rFonts w:ascii="Arial Nova" w:eastAsia="Calibri" w:hAnsi="Arial Nova" w:cs="Calibri"/>
                <w:spacing w:val="2"/>
                <w:sz w:val="18"/>
                <w:szCs w:val="18"/>
              </w:rPr>
              <w:t>o</w:t>
            </w:r>
            <w:r w:rsidRPr="00C573EF">
              <w:rPr>
                <w:rFonts w:ascii="Arial Nova" w:eastAsia="Calibri" w:hAnsi="Arial Nova" w:cs="Calibri"/>
                <w:spacing w:val="-3"/>
                <w:sz w:val="18"/>
                <w:szCs w:val="18"/>
              </w:rPr>
              <w:t>n</w:t>
            </w:r>
            <w:r w:rsidRPr="00C573EF">
              <w:rPr>
                <w:rFonts w:ascii="Arial Nova" w:eastAsia="Calibri" w:hAnsi="Arial Nova" w:cs="Calibri"/>
                <w:spacing w:val="-1"/>
                <w:sz w:val="18"/>
                <w:szCs w:val="18"/>
              </w:rPr>
              <w:t>ô</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r</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gu</w:t>
            </w:r>
            <w:r w:rsidRPr="00C573EF">
              <w:rPr>
                <w:rFonts w:ascii="Arial Nova" w:eastAsia="Calibri" w:hAnsi="Arial Nova" w:cs="Calibri"/>
                <w:sz w:val="18"/>
                <w:szCs w:val="18"/>
              </w:rPr>
              <w:t>laç</w:t>
            </w:r>
            <w:r w:rsidRPr="00C573EF">
              <w:rPr>
                <w:rFonts w:ascii="Arial Nova" w:eastAsia="Calibri" w:hAnsi="Arial Nova" w:cs="Calibri"/>
                <w:spacing w:val="-3"/>
                <w:sz w:val="18"/>
                <w:szCs w:val="18"/>
              </w:rPr>
              <w:t>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w:t>
            </w:r>
          </w:p>
        </w:tc>
        <w:tc>
          <w:tcPr>
            <w:tcW w:w="4109" w:type="dxa"/>
            <w:tcBorders>
              <w:top w:val="single" w:sz="5" w:space="0" w:color="000000"/>
              <w:left w:val="single" w:sz="5" w:space="0" w:color="000000"/>
              <w:bottom w:val="single" w:sz="5" w:space="0" w:color="000000"/>
              <w:right w:val="single" w:sz="5" w:space="0" w:color="000000"/>
            </w:tcBorders>
          </w:tcPr>
          <w:p w14:paraId="6BA8E98B"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4A147C05"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0EE6B5D8"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em Direito com Pós-Graduação ou Mestrado ou Doutorado.</w:t>
            </w:r>
          </w:p>
          <w:p w14:paraId="43DAD3C5" w14:textId="77777777" w:rsidR="003F1880" w:rsidRPr="00C573EF" w:rsidRDefault="003F1880" w:rsidP="00285088">
            <w:pPr>
              <w:ind w:left="100" w:right="716"/>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3CFAFE2A" w14:textId="77777777" w:rsidR="003F1880" w:rsidRPr="00C573EF" w:rsidRDefault="003F1880" w:rsidP="00285088">
            <w:pPr>
              <w:ind w:left="100"/>
              <w:rPr>
                <w:rFonts w:ascii="Arial Nova" w:eastAsia="Calibri" w:hAnsi="Arial Nova" w:cs="Calibri"/>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tc>
      </w:tr>
      <w:tr w:rsidR="003F1880" w:rsidRPr="00C573EF" w14:paraId="6550DF0C" w14:textId="77777777" w:rsidTr="00285088">
        <w:trPr>
          <w:trHeight w:hRule="exact" w:val="3393"/>
        </w:trPr>
        <w:tc>
          <w:tcPr>
            <w:tcW w:w="5560" w:type="dxa"/>
            <w:tcBorders>
              <w:top w:val="single" w:sz="5" w:space="0" w:color="000000"/>
              <w:left w:val="single" w:sz="5" w:space="0" w:color="000000"/>
              <w:bottom w:val="single" w:sz="5" w:space="0" w:color="000000"/>
              <w:right w:val="single" w:sz="5" w:space="0" w:color="000000"/>
            </w:tcBorders>
          </w:tcPr>
          <w:p w14:paraId="77FDDC8E" w14:textId="77777777" w:rsidR="003F1880" w:rsidRPr="00C573EF" w:rsidRDefault="003F1880" w:rsidP="00285088">
            <w:pPr>
              <w:spacing w:line="260" w:lineRule="exact"/>
              <w:ind w:left="100" w:right="73"/>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9</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9</w:t>
            </w:r>
            <w:r w:rsidRPr="00C573EF">
              <w:rPr>
                <w:rFonts w:ascii="Arial Nova" w:eastAsia="Calibri" w:hAnsi="Arial Nova" w:cs="Calibri"/>
                <w:b/>
                <w:position w:val="1"/>
                <w:sz w:val="18"/>
                <w:szCs w:val="18"/>
              </w:rPr>
              <w:t xml:space="preserve">. </w:t>
            </w:r>
            <w:r w:rsidRPr="00C573EF">
              <w:rPr>
                <w:rFonts w:ascii="Arial Nova" w:eastAsia="Calibri" w:hAnsi="Arial Nova" w:cs="Calibri"/>
                <w:b/>
                <w:spacing w:val="-2"/>
                <w:position w:val="1"/>
                <w:sz w:val="18"/>
                <w:szCs w:val="18"/>
              </w:rPr>
              <w:t>D</w:t>
            </w:r>
            <w:r w:rsidRPr="00C573EF">
              <w:rPr>
                <w:rFonts w:ascii="Arial Nova" w:eastAsia="Calibri" w:hAnsi="Arial Nova" w:cs="Calibri"/>
                <w:b/>
                <w:spacing w:val="1"/>
                <w:position w:val="1"/>
                <w:sz w:val="18"/>
                <w:szCs w:val="18"/>
              </w:rPr>
              <w:t>ir</w:t>
            </w:r>
            <w:r w:rsidRPr="00C573EF">
              <w:rPr>
                <w:rFonts w:ascii="Arial Nova" w:eastAsia="Calibri" w:hAnsi="Arial Nova" w:cs="Calibri"/>
                <w:b/>
                <w:spacing w:val="-3"/>
                <w:position w:val="1"/>
                <w:sz w:val="18"/>
                <w:szCs w:val="18"/>
              </w:rPr>
              <w:t>e</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 xml:space="preserve">to </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iv</w:t>
            </w:r>
            <w:r w:rsidRPr="00C573EF">
              <w:rPr>
                <w:rFonts w:ascii="Arial Nova" w:eastAsia="Calibri" w:hAnsi="Arial Nova" w:cs="Calibri"/>
                <w:b/>
                <w:spacing w:val="1"/>
                <w:position w:val="1"/>
                <w:sz w:val="18"/>
                <w:szCs w:val="18"/>
              </w:rPr>
              <w:t>il</w:t>
            </w:r>
            <w:r w:rsidRPr="00C573EF">
              <w:rPr>
                <w:rFonts w:ascii="Arial Nova" w:eastAsia="Calibri" w:hAnsi="Arial Nova" w:cs="Calibri"/>
                <w:b/>
                <w:position w:val="1"/>
                <w:sz w:val="18"/>
                <w:szCs w:val="18"/>
              </w:rPr>
              <w:t xml:space="preserve">: </w:t>
            </w:r>
            <w:r w:rsidRPr="00C573EF">
              <w:rPr>
                <w:rFonts w:ascii="Arial Nova" w:eastAsia="Calibri" w:hAnsi="Arial Nova" w:cs="Calibri"/>
                <w:position w:val="1"/>
                <w:sz w:val="18"/>
                <w:szCs w:val="18"/>
              </w:rPr>
              <w:t>legis</w:t>
            </w:r>
            <w:r w:rsidRPr="00C573EF">
              <w:rPr>
                <w:rFonts w:ascii="Arial Nova" w:eastAsia="Calibri" w:hAnsi="Arial Nova" w:cs="Calibri"/>
                <w:spacing w:val="-3"/>
                <w:position w:val="1"/>
                <w:sz w:val="18"/>
                <w:szCs w:val="18"/>
              </w:rPr>
              <w:t>l</w:t>
            </w:r>
            <w:r w:rsidRPr="00C573EF">
              <w:rPr>
                <w:rFonts w:ascii="Arial Nova" w:eastAsia="Calibri" w:hAnsi="Arial Nova" w:cs="Calibri"/>
                <w:position w:val="1"/>
                <w:sz w:val="18"/>
                <w:szCs w:val="18"/>
              </w:rPr>
              <w:t>açã</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 xml:space="preserve">, </w:t>
            </w:r>
            <w:r w:rsidRPr="00C573EF">
              <w:rPr>
                <w:rFonts w:ascii="Arial Nova" w:eastAsia="Calibri" w:hAnsi="Arial Nova" w:cs="Calibri"/>
                <w:spacing w:val="-3"/>
                <w:position w:val="1"/>
                <w:sz w:val="18"/>
                <w:szCs w:val="18"/>
              </w:rPr>
              <w:t>d</w:t>
            </w:r>
            <w:r w:rsidRPr="00C573EF">
              <w:rPr>
                <w:rFonts w:ascii="Arial Nova" w:eastAsia="Calibri" w:hAnsi="Arial Nova" w:cs="Calibri"/>
                <w:spacing w:val="1"/>
                <w:position w:val="1"/>
                <w:sz w:val="18"/>
                <w:szCs w:val="18"/>
              </w:rPr>
              <w:t>o</w:t>
            </w:r>
            <w:r w:rsidRPr="00C573EF">
              <w:rPr>
                <w:rFonts w:ascii="Arial Nova" w:eastAsia="Calibri" w:hAnsi="Arial Nova" w:cs="Calibri"/>
                <w:spacing w:val="-1"/>
                <w:position w:val="1"/>
                <w:sz w:val="18"/>
                <w:szCs w:val="18"/>
              </w:rPr>
              <w:t>u</w:t>
            </w:r>
            <w:r w:rsidRPr="00C573EF">
              <w:rPr>
                <w:rFonts w:ascii="Arial Nova" w:eastAsia="Calibri" w:hAnsi="Arial Nova" w:cs="Calibri"/>
                <w:position w:val="1"/>
                <w:sz w:val="18"/>
                <w:szCs w:val="18"/>
              </w:rPr>
              <w:t>tri</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a, j</w:t>
            </w:r>
            <w:r w:rsidRPr="00C573EF">
              <w:rPr>
                <w:rFonts w:ascii="Arial Nova" w:eastAsia="Calibri" w:hAnsi="Arial Nova" w:cs="Calibri"/>
                <w:spacing w:val="-1"/>
                <w:position w:val="1"/>
                <w:sz w:val="18"/>
                <w:szCs w:val="18"/>
              </w:rPr>
              <w:t>u</w:t>
            </w:r>
            <w:r w:rsidRPr="00C573EF">
              <w:rPr>
                <w:rFonts w:ascii="Arial Nova" w:eastAsia="Calibri" w:hAnsi="Arial Nova" w:cs="Calibri"/>
                <w:position w:val="1"/>
                <w:sz w:val="18"/>
                <w:szCs w:val="18"/>
              </w:rPr>
              <w:t>ris</w:t>
            </w:r>
            <w:r w:rsidRPr="00C573EF">
              <w:rPr>
                <w:rFonts w:ascii="Arial Nova" w:eastAsia="Calibri" w:hAnsi="Arial Nova" w:cs="Calibri"/>
                <w:spacing w:val="-1"/>
                <w:position w:val="1"/>
                <w:sz w:val="18"/>
                <w:szCs w:val="18"/>
              </w:rPr>
              <w:t>p</w:t>
            </w:r>
            <w:r w:rsidRPr="00C573EF">
              <w:rPr>
                <w:rFonts w:ascii="Arial Nova" w:eastAsia="Calibri" w:hAnsi="Arial Nova" w:cs="Calibri"/>
                <w:position w:val="1"/>
                <w:sz w:val="18"/>
                <w:szCs w:val="18"/>
              </w:rPr>
              <w:t>r</w:t>
            </w:r>
            <w:r w:rsidRPr="00C573EF">
              <w:rPr>
                <w:rFonts w:ascii="Arial Nova" w:eastAsia="Calibri" w:hAnsi="Arial Nova" w:cs="Calibri"/>
                <w:spacing w:val="-3"/>
                <w:position w:val="1"/>
                <w:sz w:val="18"/>
                <w:szCs w:val="18"/>
              </w:rPr>
              <w:t>u</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ência</w:t>
            </w:r>
          </w:p>
          <w:p w14:paraId="61032553" w14:textId="77777777" w:rsidR="003F1880" w:rsidRPr="00C573EF" w:rsidRDefault="003F1880" w:rsidP="00285088">
            <w:pPr>
              <w:ind w:left="100" w:right="62"/>
              <w:jc w:val="both"/>
              <w:rPr>
                <w:rFonts w:ascii="Arial Nova" w:eastAsia="Calibri" w:hAnsi="Arial Nova" w:cs="Calibri"/>
                <w:sz w:val="18"/>
                <w:szCs w:val="18"/>
              </w:rPr>
            </w:pPr>
            <w:r w:rsidRPr="00C573EF">
              <w:rPr>
                <w:rFonts w:ascii="Arial Nova" w:eastAsia="Calibri" w:hAnsi="Arial Nova" w:cs="Calibri"/>
                <w:spacing w:val="-1"/>
                <w:sz w:val="18"/>
                <w:szCs w:val="18"/>
              </w:rPr>
              <w:t>n</w:t>
            </w:r>
            <w:r w:rsidRPr="00C573EF">
              <w:rPr>
                <w:rFonts w:ascii="Arial Nova" w:eastAsia="Calibri" w:hAnsi="Arial Nova" w:cs="Calibri"/>
                <w:sz w:val="18"/>
                <w:szCs w:val="18"/>
              </w:rPr>
              <w:t>aci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 xml:space="preserve">al </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u</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 p</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as nat</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ra</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s, pes</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as ju</w:t>
            </w:r>
            <w:r w:rsidRPr="00C573EF">
              <w:rPr>
                <w:rFonts w:ascii="Arial Nova" w:eastAsia="Calibri" w:hAnsi="Arial Nova" w:cs="Calibri"/>
                <w:spacing w:val="2"/>
                <w:sz w:val="18"/>
                <w:szCs w:val="18"/>
              </w:rPr>
              <w:t>r</w:t>
            </w:r>
            <w:r w:rsidRPr="00C573EF">
              <w:rPr>
                <w:rFonts w:ascii="Arial Nova" w:eastAsia="Calibri" w:hAnsi="Arial Nova" w:cs="Calibri"/>
                <w:spacing w:val="-3"/>
                <w:sz w:val="18"/>
                <w:szCs w:val="18"/>
              </w:rPr>
              <w:t>í</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icas, </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ens,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eg</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cio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j</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rí</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a</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j</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rí</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ri</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ç</w:t>
            </w:r>
            <w:r w:rsidRPr="00C573EF">
              <w:rPr>
                <w:rFonts w:ascii="Arial Nova" w:eastAsia="Calibri" w:hAnsi="Arial Nova" w:cs="Calibri"/>
                <w:spacing w:val="1"/>
                <w:sz w:val="18"/>
                <w:szCs w:val="18"/>
              </w:rPr>
              <w:t>õ</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trat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em</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eral 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tra</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specíf</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títulos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2"/>
                <w:sz w:val="18"/>
                <w:szCs w:val="18"/>
              </w:rPr>
              <w:t>r</w:t>
            </w:r>
            <w:r w:rsidRPr="00C573EF">
              <w:rPr>
                <w:rFonts w:ascii="Arial Nova" w:eastAsia="Calibri" w:hAnsi="Arial Nova" w:cs="Calibri"/>
                <w:sz w:val="18"/>
                <w:szCs w:val="18"/>
              </w:rPr>
              <w:t>éd</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respo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sa</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ili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 xml:space="preserve">il,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eito</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 xml:space="preserve">sa, </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sári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cieda</w:t>
            </w:r>
            <w:r w:rsidRPr="00C573EF">
              <w:rPr>
                <w:rFonts w:ascii="Arial Nova" w:eastAsia="Calibri" w:hAnsi="Arial Nova" w:cs="Calibri"/>
                <w:spacing w:val="-4"/>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ele</w:t>
            </w:r>
            <w:r w:rsidRPr="00C573EF">
              <w:rPr>
                <w:rFonts w:ascii="Arial Nova" w:eastAsia="Calibri" w:hAnsi="Arial Nova" w:cs="Calibri"/>
                <w:spacing w:val="1"/>
                <w:sz w:val="18"/>
                <w:szCs w:val="18"/>
              </w:rPr>
              <w:t>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st</w:t>
            </w:r>
            <w:r w:rsidRPr="00C573EF">
              <w:rPr>
                <w:rFonts w:ascii="Arial Nova" w:eastAsia="Calibri" w:hAnsi="Arial Nova" w:cs="Calibri"/>
                <w:spacing w:val="-2"/>
                <w:sz w:val="18"/>
                <w:szCs w:val="18"/>
              </w:rPr>
              <w:t>i</w:t>
            </w:r>
            <w:r w:rsidRPr="00C573EF">
              <w:rPr>
                <w:rFonts w:ascii="Arial Nova" w:eastAsia="Calibri" w:hAnsi="Arial Nova" w:cs="Calibri"/>
                <w:sz w:val="18"/>
                <w:szCs w:val="18"/>
              </w:rPr>
              <w:t>tut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l</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 xml:space="preserve">tares, </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sse 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rie</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su</w:t>
            </w:r>
            <w:r w:rsidRPr="00C573EF">
              <w:rPr>
                <w:rFonts w:ascii="Arial Nova" w:eastAsia="Calibri" w:hAnsi="Arial Nova" w:cs="Calibri"/>
                <w:spacing w:val="-1"/>
                <w:sz w:val="18"/>
                <w:szCs w:val="18"/>
              </w:rPr>
              <w:t>f</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h</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r, </w:t>
            </w:r>
            <w:r w:rsidRPr="00C573EF">
              <w:rPr>
                <w:rFonts w:ascii="Arial Nova" w:eastAsia="Calibri" w:hAnsi="Arial Nova" w:cs="Calibri"/>
                <w:spacing w:val="-1"/>
                <w:sz w:val="18"/>
                <w:szCs w:val="18"/>
              </w:rPr>
              <w:t>h</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eca e 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ticres</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w:t>
            </w:r>
          </w:p>
        </w:tc>
        <w:tc>
          <w:tcPr>
            <w:tcW w:w="4109" w:type="dxa"/>
            <w:tcBorders>
              <w:top w:val="single" w:sz="5" w:space="0" w:color="000000"/>
              <w:left w:val="single" w:sz="5" w:space="0" w:color="000000"/>
              <w:bottom w:val="single" w:sz="5" w:space="0" w:color="000000"/>
              <w:right w:val="single" w:sz="5" w:space="0" w:color="000000"/>
            </w:tcBorders>
          </w:tcPr>
          <w:p w14:paraId="50BBD72A"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513A4351"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43356B31"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em Direito com Pós-Graduação ou Mestrado ou Doutorado.</w:t>
            </w:r>
          </w:p>
          <w:p w14:paraId="735E1ECC" w14:textId="77777777" w:rsidR="003F1880" w:rsidRPr="00C573EF" w:rsidRDefault="003F1880" w:rsidP="00285088">
            <w:pPr>
              <w:ind w:left="100" w:right="716"/>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7CD07CCE" w14:textId="77777777" w:rsidR="003F1880" w:rsidRPr="00C573EF" w:rsidRDefault="003F1880" w:rsidP="00285088">
            <w:pPr>
              <w:ind w:left="100"/>
              <w:rPr>
                <w:rFonts w:ascii="Arial Nova" w:eastAsia="Calibri" w:hAnsi="Arial Nova" w:cs="Calibri"/>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tc>
      </w:tr>
      <w:tr w:rsidR="003F1880" w:rsidRPr="00C573EF" w14:paraId="69B912FB" w14:textId="77777777" w:rsidTr="00285088">
        <w:trPr>
          <w:trHeight w:hRule="exact" w:val="3405"/>
        </w:trPr>
        <w:tc>
          <w:tcPr>
            <w:tcW w:w="5560" w:type="dxa"/>
            <w:tcBorders>
              <w:top w:val="single" w:sz="5" w:space="0" w:color="000000"/>
              <w:left w:val="single" w:sz="5" w:space="0" w:color="000000"/>
              <w:bottom w:val="single" w:sz="5" w:space="0" w:color="000000"/>
              <w:right w:val="single" w:sz="5" w:space="0" w:color="000000"/>
            </w:tcBorders>
          </w:tcPr>
          <w:p w14:paraId="6A89C512" w14:textId="77777777" w:rsidR="003F1880" w:rsidRPr="00C573EF" w:rsidRDefault="003F1880" w:rsidP="00285088">
            <w:pPr>
              <w:spacing w:line="260" w:lineRule="exact"/>
              <w:ind w:left="100" w:right="72"/>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lastRenderedPageBreak/>
              <w:t>9</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0</w:t>
            </w:r>
            <w:r w:rsidRPr="00C573EF">
              <w:rPr>
                <w:rFonts w:ascii="Arial Nova" w:eastAsia="Calibri" w:hAnsi="Arial Nova" w:cs="Calibri"/>
                <w:b/>
                <w:position w:val="1"/>
                <w:sz w:val="18"/>
                <w:szCs w:val="18"/>
              </w:rPr>
              <w:t>.</w:t>
            </w:r>
            <w:r w:rsidRPr="00C573EF">
              <w:rPr>
                <w:rFonts w:ascii="Arial Nova" w:eastAsia="Calibri" w:hAnsi="Arial Nova" w:cs="Calibri"/>
                <w:b/>
                <w:spacing w:val="47"/>
                <w:position w:val="1"/>
                <w:sz w:val="18"/>
                <w:szCs w:val="18"/>
              </w:rPr>
              <w:t xml:space="preserve"> </w:t>
            </w:r>
            <w:r w:rsidRPr="00C573EF">
              <w:rPr>
                <w:rFonts w:ascii="Arial Nova" w:eastAsia="Calibri" w:hAnsi="Arial Nova" w:cs="Calibri"/>
                <w:b/>
                <w:position w:val="1"/>
                <w:sz w:val="18"/>
                <w:szCs w:val="18"/>
              </w:rPr>
              <w:t>D</w:t>
            </w:r>
            <w:r w:rsidRPr="00C573EF">
              <w:rPr>
                <w:rFonts w:ascii="Arial Nova" w:eastAsia="Calibri" w:hAnsi="Arial Nova" w:cs="Calibri"/>
                <w:b/>
                <w:spacing w:val="2"/>
                <w:position w:val="1"/>
                <w:sz w:val="18"/>
                <w:szCs w:val="18"/>
              </w:rPr>
              <w:t>i</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3"/>
                <w:position w:val="1"/>
                <w:sz w:val="18"/>
                <w:szCs w:val="18"/>
              </w:rPr>
              <w:t>e</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to</w:t>
            </w:r>
            <w:r w:rsidRPr="00C573EF">
              <w:rPr>
                <w:rFonts w:ascii="Arial Nova" w:eastAsia="Calibri" w:hAnsi="Arial Nova" w:cs="Calibri"/>
                <w:b/>
                <w:spacing w:val="45"/>
                <w:position w:val="1"/>
                <w:sz w:val="18"/>
                <w:szCs w:val="18"/>
              </w:rPr>
              <w:t xml:space="preserve"> </w:t>
            </w:r>
            <w:r w:rsidRPr="00C573EF">
              <w:rPr>
                <w:rFonts w:ascii="Arial Nova" w:eastAsia="Calibri" w:hAnsi="Arial Nova" w:cs="Calibri"/>
                <w:b/>
                <w:position w:val="1"/>
                <w:sz w:val="18"/>
                <w:szCs w:val="18"/>
              </w:rPr>
              <w:t>Aut</w:t>
            </w:r>
            <w:r w:rsidRPr="00C573EF">
              <w:rPr>
                <w:rFonts w:ascii="Arial Nova" w:eastAsia="Calibri" w:hAnsi="Arial Nova" w:cs="Calibri"/>
                <w:b/>
                <w:spacing w:val="-1"/>
                <w:position w:val="1"/>
                <w:sz w:val="18"/>
                <w:szCs w:val="18"/>
              </w:rPr>
              <w:t>o</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1"/>
                <w:position w:val="1"/>
                <w:sz w:val="18"/>
                <w:szCs w:val="18"/>
              </w:rPr>
              <w:t>l</w:t>
            </w:r>
            <w:r w:rsidRPr="00C573EF">
              <w:rPr>
                <w:rFonts w:ascii="Arial Nova" w:eastAsia="Calibri" w:hAnsi="Arial Nova" w:cs="Calibri"/>
                <w:b/>
                <w:position w:val="1"/>
                <w:sz w:val="18"/>
                <w:szCs w:val="18"/>
              </w:rPr>
              <w:t>:</w:t>
            </w:r>
            <w:r w:rsidRPr="00C573EF">
              <w:rPr>
                <w:rFonts w:ascii="Arial Nova" w:eastAsia="Calibri" w:hAnsi="Arial Nova" w:cs="Calibri"/>
                <w:b/>
                <w:spacing w:val="47"/>
                <w:position w:val="1"/>
                <w:sz w:val="18"/>
                <w:szCs w:val="18"/>
              </w:rPr>
              <w:t xml:space="preserve"> </w:t>
            </w:r>
            <w:r w:rsidRPr="00C573EF">
              <w:rPr>
                <w:rFonts w:ascii="Arial Nova" w:eastAsia="Calibri" w:hAnsi="Arial Nova" w:cs="Calibri"/>
                <w:position w:val="1"/>
                <w:sz w:val="18"/>
                <w:szCs w:val="18"/>
              </w:rPr>
              <w:t>leg</w:t>
            </w:r>
            <w:r w:rsidRPr="00C573EF">
              <w:rPr>
                <w:rFonts w:ascii="Arial Nova" w:eastAsia="Calibri" w:hAnsi="Arial Nova" w:cs="Calibri"/>
                <w:spacing w:val="-3"/>
                <w:position w:val="1"/>
                <w:sz w:val="18"/>
                <w:szCs w:val="18"/>
              </w:rPr>
              <w:t>i</w:t>
            </w:r>
            <w:r w:rsidRPr="00C573EF">
              <w:rPr>
                <w:rFonts w:ascii="Arial Nova" w:eastAsia="Calibri" w:hAnsi="Arial Nova" w:cs="Calibri"/>
                <w:position w:val="1"/>
                <w:sz w:val="18"/>
                <w:szCs w:val="18"/>
              </w:rPr>
              <w:t>slaçã</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w:t>
            </w:r>
            <w:r w:rsidRPr="00C573EF">
              <w:rPr>
                <w:rFonts w:ascii="Arial Nova" w:eastAsia="Calibri" w:hAnsi="Arial Nova" w:cs="Calibri"/>
                <w:spacing w:val="46"/>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spacing w:val="1"/>
                <w:position w:val="1"/>
                <w:sz w:val="18"/>
                <w:szCs w:val="18"/>
              </w:rPr>
              <w:t>o</w:t>
            </w:r>
            <w:r w:rsidRPr="00C573EF">
              <w:rPr>
                <w:rFonts w:ascii="Arial Nova" w:eastAsia="Calibri" w:hAnsi="Arial Nova" w:cs="Calibri"/>
                <w:spacing w:val="-3"/>
                <w:position w:val="1"/>
                <w:sz w:val="18"/>
                <w:szCs w:val="18"/>
              </w:rPr>
              <w:t>u</w:t>
            </w:r>
            <w:r w:rsidRPr="00C573EF">
              <w:rPr>
                <w:rFonts w:ascii="Arial Nova" w:eastAsia="Calibri" w:hAnsi="Arial Nova" w:cs="Calibri"/>
                <w:position w:val="1"/>
                <w:sz w:val="18"/>
                <w:szCs w:val="18"/>
              </w:rPr>
              <w:t>tri</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a,</w:t>
            </w:r>
            <w:r w:rsidRPr="00C573EF">
              <w:rPr>
                <w:rFonts w:ascii="Arial Nova" w:eastAsia="Calibri" w:hAnsi="Arial Nova" w:cs="Calibri"/>
                <w:spacing w:val="46"/>
                <w:position w:val="1"/>
                <w:sz w:val="18"/>
                <w:szCs w:val="18"/>
              </w:rPr>
              <w:t xml:space="preserve"> </w:t>
            </w:r>
            <w:r w:rsidRPr="00C573EF">
              <w:rPr>
                <w:rFonts w:ascii="Arial Nova" w:eastAsia="Calibri" w:hAnsi="Arial Nova" w:cs="Calibri"/>
                <w:position w:val="1"/>
                <w:sz w:val="18"/>
                <w:szCs w:val="18"/>
              </w:rPr>
              <w:t>j</w:t>
            </w:r>
            <w:r w:rsidRPr="00C573EF">
              <w:rPr>
                <w:rFonts w:ascii="Arial Nova" w:eastAsia="Calibri" w:hAnsi="Arial Nova" w:cs="Calibri"/>
                <w:spacing w:val="-1"/>
                <w:position w:val="1"/>
                <w:sz w:val="18"/>
                <w:szCs w:val="18"/>
              </w:rPr>
              <w:t>u</w:t>
            </w:r>
            <w:r w:rsidRPr="00C573EF">
              <w:rPr>
                <w:rFonts w:ascii="Arial Nova" w:eastAsia="Calibri" w:hAnsi="Arial Nova" w:cs="Calibri"/>
                <w:position w:val="1"/>
                <w:sz w:val="18"/>
                <w:szCs w:val="18"/>
              </w:rPr>
              <w:t>ris</w:t>
            </w:r>
            <w:r w:rsidRPr="00C573EF">
              <w:rPr>
                <w:rFonts w:ascii="Arial Nova" w:eastAsia="Calibri" w:hAnsi="Arial Nova" w:cs="Calibri"/>
                <w:spacing w:val="-1"/>
                <w:position w:val="1"/>
                <w:sz w:val="18"/>
                <w:szCs w:val="18"/>
              </w:rPr>
              <w:t>p</w:t>
            </w:r>
            <w:r w:rsidRPr="00C573EF">
              <w:rPr>
                <w:rFonts w:ascii="Arial Nova" w:eastAsia="Calibri" w:hAnsi="Arial Nova" w:cs="Calibri"/>
                <w:position w:val="1"/>
                <w:sz w:val="18"/>
                <w:szCs w:val="18"/>
              </w:rPr>
              <w:t>r</w:t>
            </w:r>
            <w:r w:rsidRPr="00C573EF">
              <w:rPr>
                <w:rFonts w:ascii="Arial Nova" w:eastAsia="Calibri" w:hAnsi="Arial Nova" w:cs="Calibri"/>
                <w:spacing w:val="-1"/>
                <w:position w:val="1"/>
                <w:sz w:val="18"/>
                <w:szCs w:val="18"/>
              </w:rPr>
              <w:t>ud</w:t>
            </w:r>
            <w:r w:rsidRPr="00C573EF">
              <w:rPr>
                <w:rFonts w:ascii="Arial Nova" w:eastAsia="Calibri" w:hAnsi="Arial Nova" w:cs="Calibri"/>
                <w:position w:val="1"/>
                <w:sz w:val="18"/>
                <w:szCs w:val="18"/>
              </w:rPr>
              <w:t>ência</w:t>
            </w:r>
          </w:p>
          <w:p w14:paraId="425A2B17" w14:textId="77777777" w:rsidR="003F1880" w:rsidRPr="00C573EF" w:rsidRDefault="003F1880" w:rsidP="00285088">
            <w:pPr>
              <w:ind w:left="100" w:right="68"/>
              <w:jc w:val="both"/>
              <w:rPr>
                <w:rFonts w:ascii="Arial Nova" w:eastAsia="Calibri" w:hAnsi="Arial Nova" w:cs="Calibri"/>
                <w:sz w:val="18"/>
                <w:szCs w:val="18"/>
              </w:rPr>
            </w:pPr>
            <w:r w:rsidRPr="00C573EF">
              <w:rPr>
                <w:rFonts w:ascii="Arial Nova" w:eastAsia="Calibri" w:hAnsi="Arial Nova" w:cs="Calibri"/>
                <w:spacing w:val="-1"/>
                <w:sz w:val="18"/>
                <w:szCs w:val="18"/>
              </w:rPr>
              <w:t>n</w:t>
            </w:r>
            <w:r w:rsidRPr="00C573EF">
              <w:rPr>
                <w:rFonts w:ascii="Arial Nova" w:eastAsia="Calibri" w:hAnsi="Arial Nova" w:cs="Calibri"/>
                <w:sz w:val="18"/>
                <w:szCs w:val="18"/>
              </w:rPr>
              <w:t>aci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 xml:space="preserve">al </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u</w:t>
            </w:r>
            <w:r w:rsidRPr="00C573EF">
              <w:rPr>
                <w:rFonts w:ascii="Arial Nova" w:eastAsia="Calibri" w:hAnsi="Arial Nova" w:cs="Calibri"/>
                <w:spacing w:val="2"/>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 xml:space="preserve"> L</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i</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9</w:t>
            </w:r>
            <w:r w:rsidRPr="00C573EF">
              <w:rPr>
                <w:rFonts w:ascii="Arial Nova" w:eastAsia="Calibri" w:hAnsi="Arial Nova" w:cs="Calibri"/>
                <w:sz w:val="18"/>
                <w:szCs w:val="18"/>
              </w:rPr>
              <w:t>.</w:t>
            </w:r>
            <w:r w:rsidRPr="00C573EF">
              <w:rPr>
                <w:rFonts w:ascii="Arial Nova" w:eastAsia="Calibri" w:hAnsi="Arial Nova" w:cs="Calibri"/>
                <w:spacing w:val="-2"/>
                <w:sz w:val="18"/>
                <w:szCs w:val="18"/>
              </w:rPr>
              <w:t>6</w:t>
            </w:r>
            <w:r w:rsidRPr="00C573EF">
              <w:rPr>
                <w:rFonts w:ascii="Arial Nova" w:eastAsia="Calibri" w:hAnsi="Arial Nova" w:cs="Calibri"/>
                <w:spacing w:val="1"/>
                <w:sz w:val="18"/>
                <w:szCs w:val="18"/>
              </w:rPr>
              <w:t>1</w:t>
            </w:r>
            <w:r w:rsidRPr="00C573EF">
              <w:rPr>
                <w:rFonts w:ascii="Arial Nova" w:eastAsia="Calibri" w:hAnsi="Arial Nova" w:cs="Calibri"/>
                <w:spacing w:val="-2"/>
                <w:sz w:val="18"/>
                <w:szCs w:val="18"/>
              </w:rPr>
              <w:t>0</w:t>
            </w:r>
            <w:r w:rsidRPr="00C573EF">
              <w:rPr>
                <w:rFonts w:ascii="Arial Nova" w:eastAsia="Calibri" w:hAnsi="Arial Nova" w:cs="Calibri"/>
                <w:spacing w:val="-1"/>
                <w:sz w:val="18"/>
                <w:szCs w:val="18"/>
              </w:rPr>
              <w:t>/</w:t>
            </w:r>
            <w:r w:rsidRPr="00C573EF">
              <w:rPr>
                <w:rFonts w:ascii="Arial Nova" w:eastAsia="Calibri" w:hAnsi="Arial Nova" w:cs="Calibri"/>
                <w:spacing w:val="1"/>
                <w:sz w:val="18"/>
                <w:szCs w:val="18"/>
              </w:rPr>
              <w:t>98</w:t>
            </w:r>
            <w:r w:rsidRPr="00C573EF">
              <w:rPr>
                <w:rFonts w:ascii="Arial Nova" w:eastAsia="Calibri" w:hAnsi="Arial Nova" w:cs="Calibri"/>
                <w:sz w:val="18"/>
                <w:szCs w:val="18"/>
              </w:rPr>
              <w:t>,</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reg</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st</w:t>
            </w:r>
            <w:r w:rsidRPr="00C573EF">
              <w:rPr>
                <w:rFonts w:ascii="Arial Nova" w:eastAsia="Calibri" w:hAnsi="Arial Nova" w:cs="Calibri"/>
                <w:spacing w:val="-2"/>
                <w:sz w:val="18"/>
                <w:szCs w:val="18"/>
              </w:rPr>
              <w:t>r</w:t>
            </w:r>
            <w:r w:rsidRPr="00C573EF">
              <w:rPr>
                <w:rFonts w:ascii="Arial Nova" w:eastAsia="Calibri" w:hAnsi="Arial Nova" w:cs="Calibri"/>
                <w:sz w:val="18"/>
                <w:szCs w:val="18"/>
              </w:rPr>
              <w:t>o</w:t>
            </w:r>
            <w:r w:rsidRPr="00C573EF">
              <w:rPr>
                <w:rFonts w:ascii="Arial Nova" w:eastAsia="Calibri" w:hAnsi="Arial Nova" w:cs="Calibri"/>
                <w:spacing w:val="4"/>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o</w:t>
            </w:r>
            <w:r w:rsidRPr="00C573EF">
              <w:rPr>
                <w:rFonts w:ascii="Arial Nova" w:eastAsia="Calibri" w:hAnsi="Arial Nova" w:cs="Calibri"/>
                <w:spacing w:val="-1"/>
                <w:sz w:val="18"/>
                <w:szCs w:val="18"/>
              </w:rPr>
              <w:t>b</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as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o Escri</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rio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D</w:t>
            </w:r>
            <w:r w:rsidRPr="00C573EF">
              <w:rPr>
                <w:rFonts w:ascii="Arial Nova" w:eastAsia="Calibri" w:hAnsi="Arial Nova" w:cs="Calibri"/>
                <w:sz w:val="18"/>
                <w:szCs w:val="18"/>
              </w:rPr>
              <w:t>i</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ei</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A</w:t>
            </w:r>
            <w:r w:rsidRPr="00C573EF">
              <w:rPr>
                <w:rFonts w:ascii="Arial Nova" w:eastAsia="Calibri" w:hAnsi="Arial Nova" w:cs="Calibri"/>
                <w:spacing w:val="-4"/>
                <w:sz w:val="18"/>
                <w:szCs w:val="18"/>
              </w:rPr>
              <w:t>u</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ra</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 F</w:t>
            </w:r>
            <w:r w:rsidRPr="00C573EF">
              <w:rPr>
                <w:rFonts w:ascii="Arial Nova" w:eastAsia="Calibri" w:hAnsi="Arial Nova" w:cs="Calibri"/>
                <w:spacing w:val="-2"/>
                <w:sz w:val="18"/>
                <w:szCs w:val="18"/>
              </w:rPr>
              <w:t>u</w:t>
            </w:r>
            <w:r w:rsidRPr="00C573EF">
              <w:rPr>
                <w:rFonts w:ascii="Arial Nova" w:eastAsia="Calibri" w:hAnsi="Arial Nova" w:cs="Calibri"/>
                <w:spacing w:val="-1"/>
                <w:sz w:val="18"/>
                <w:szCs w:val="18"/>
              </w:rPr>
              <w:t>nd</w:t>
            </w:r>
            <w:r w:rsidRPr="00C573EF">
              <w:rPr>
                <w:rFonts w:ascii="Arial Nova" w:eastAsia="Calibri" w:hAnsi="Arial Nova" w:cs="Calibri"/>
                <w:sz w:val="18"/>
                <w:szCs w:val="18"/>
              </w:rPr>
              <w:t>aç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Bi</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l</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 xml:space="preserve">ca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al</w:t>
            </w:r>
          </w:p>
        </w:tc>
        <w:tc>
          <w:tcPr>
            <w:tcW w:w="4109" w:type="dxa"/>
            <w:tcBorders>
              <w:top w:val="single" w:sz="5" w:space="0" w:color="000000"/>
              <w:left w:val="single" w:sz="5" w:space="0" w:color="000000"/>
              <w:bottom w:val="single" w:sz="5" w:space="0" w:color="000000"/>
              <w:right w:val="single" w:sz="5" w:space="0" w:color="000000"/>
            </w:tcBorders>
          </w:tcPr>
          <w:p w14:paraId="1833EC3F"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1AFAED07"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2763EB9A"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em Direito com Pós-Graduação ou Mestrado ou Doutorado.</w:t>
            </w:r>
          </w:p>
          <w:p w14:paraId="3F52466A" w14:textId="77777777" w:rsidR="003F1880" w:rsidRPr="00C573EF" w:rsidRDefault="003F1880" w:rsidP="00285088">
            <w:pPr>
              <w:spacing w:before="2"/>
              <w:ind w:left="100" w:right="716"/>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526437AF" w14:textId="77777777" w:rsidR="003F1880" w:rsidRPr="00C573EF" w:rsidRDefault="003F1880" w:rsidP="00285088">
            <w:pPr>
              <w:spacing w:before="2"/>
              <w:ind w:left="100"/>
              <w:rPr>
                <w:rFonts w:ascii="Arial Nova" w:eastAsia="Calibri" w:hAnsi="Arial Nova" w:cs="Calibri"/>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tc>
      </w:tr>
      <w:tr w:rsidR="003F1880" w:rsidRPr="00C573EF" w14:paraId="35A8D655" w14:textId="77777777" w:rsidTr="00285088">
        <w:trPr>
          <w:trHeight w:hRule="exact" w:val="3396"/>
        </w:trPr>
        <w:tc>
          <w:tcPr>
            <w:tcW w:w="5560" w:type="dxa"/>
            <w:tcBorders>
              <w:top w:val="single" w:sz="5" w:space="0" w:color="000000"/>
              <w:left w:val="single" w:sz="5" w:space="0" w:color="000000"/>
              <w:bottom w:val="single" w:sz="5" w:space="0" w:color="000000"/>
              <w:right w:val="single" w:sz="5" w:space="0" w:color="000000"/>
            </w:tcBorders>
          </w:tcPr>
          <w:p w14:paraId="7C1A224A" w14:textId="77777777" w:rsidR="003F1880" w:rsidRPr="00C573EF" w:rsidRDefault="003F1880" w:rsidP="00285088">
            <w:pPr>
              <w:spacing w:line="260" w:lineRule="exact"/>
              <w:ind w:left="100"/>
              <w:rPr>
                <w:rFonts w:ascii="Arial Nova" w:eastAsia="Calibri" w:hAnsi="Arial Nova" w:cs="Calibri"/>
                <w:sz w:val="18"/>
                <w:szCs w:val="18"/>
              </w:rPr>
            </w:pPr>
            <w:r w:rsidRPr="00C573EF">
              <w:rPr>
                <w:rFonts w:ascii="Arial Nova" w:eastAsia="Calibri" w:hAnsi="Arial Nova" w:cs="Calibri"/>
                <w:b/>
                <w:spacing w:val="1"/>
                <w:position w:val="1"/>
                <w:sz w:val="18"/>
                <w:szCs w:val="18"/>
              </w:rPr>
              <w:t>9</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1</w:t>
            </w:r>
            <w:r w:rsidRPr="00C573EF">
              <w:rPr>
                <w:rFonts w:ascii="Arial Nova" w:eastAsia="Calibri" w:hAnsi="Arial Nova" w:cs="Calibri"/>
                <w:b/>
                <w:position w:val="1"/>
                <w:sz w:val="18"/>
                <w:szCs w:val="18"/>
              </w:rPr>
              <w:t>.</w:t>
            </w:r>
            <w:r w:rsidRPr="00C573EF">
              <w:rPr>
                <w:rFonts w:ascii="Arial Nova" w:eastAsia="Calibri" w:hAnsi="Arial Nova" w:cs="Calibri"/>
                <w:b/>
                <w:spacing w:val="16"/>
                <w:position w:val="1"/>
                <w:sz w:val="18"/>
                <w:szCs w:val="18"/>
              </w:rPr>
              <w:t xml:space="preserve"> </w:t>
            </w:r>
            <w:r w:rsidRPr="00C573EF">
              <w:rPr>
                <w:rFonts w:ascii="Arial Nova" w:eastAsia="Calibri" w:hAnsi="Arial Nova" w:cs="Calibri"/>
                <w:b/>
                <w:position w:val="1"/>
                <w:sz w:val="18"/>
                <w:szCs w:val="18"/>
              </w:rPr>
              <w:t>D</w:t>
            </w:r>
            <w:r w:rsidRPr="00C573EF">
              <w:rPr>
                <w:rFonts w:ascii="Arial Nova" w:eastAsia="Calibri" w:hAnsi="Arial Nova" w:cs="Calibri"/>
                <w:b/>
                <w:spacing w:val="1"/>
                <w:position w:val="1"/>
                <w:sz w:val="18"/>
                <w:szCs w:val="18"/>
              </w:rPr>
              <w:t>ir</w:t>
            </w:r>
            <w:r w:rsidRPr="00C573EF">
              <w:rPr>
                <w:rFonts w:ascii="Arial Nova" w:eastAsia="Calibri" w:hAnsi="Arial Nova" w:cs="Calibri"/>
                <w:b/>
                <w:spacing w:val="-3"/>
                <w:position w:val="1"/>
                <w:sz w:val="18"/>
                <w:szCs w:val="18"/>
              </w:rPr>
              <w:t>e</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to D</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2"/>
                <w:position w:val="1"/>
                <w:sz w:val="18"/>
                <w:szCs w:val="18"/>
              </w:rPr>
              <w:t>g</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1"/>
                <w:position w:val="1"/>
                <w:sz w:val="18"/>
                <w:szCs w:val="18"/>
              </w:rPr>
              <w:t>l</w:t>
            </w:r>
            <w:r w:rsidRPr="00C573EF">
              <w:rPr>
                <w:rFonts w:ascii="Arial Nova" w:eastAsia="Calibri" w:hAnsi="Arial Nova" w:cs="Calibri"/>
                <w:b/>
                <w:position w:val="1"/>
                <w:sz w:val="18"/>
                <w:szCs w:val="18"/>
              </w:rPr>
              <w:t xml:space="preserve">: </w:t>
            </w:r>
            <w:r w:rsidRPr="00C573EF">
              <w:rPr>
                <w:rFonts w:ascii="Arial Nova" w:eastAsia="Calibri" w:hAnsi="Arial Nova" w:cs="Calibri"/>
                <w:position w:val="1"/>
                <w:sz w:val="18"/>
                <w:szCs w:val="18"/>
              </w:rPr>
              <w:t>leg</w:t>
            </w:r>
            <w:r w:rsidRPr="00C573EF">
              <w:rPr>
                <w:rFonts w:ascii="Arial Nova" w:eastAsia="Calibri" w:hAnsi="Arial Nova" w:cs="Calibri"/>
                <w:spacing w:val="-3"/>
                <w:position w:val="1"/>
                <w:sz w:val="18"/>
                <w:szCs w:val="18"/>
              </w:rPr>
              <w:t>i</w:t>
            </w:r>
            <w:r w:rsidRPr="00C573EF">
              <w:rPr>
                <w:rFonts w:ascii="Arial Nova" w:eastAsia="Calibri" w:hAnsi="Arial Nova" w:cs="Calibri"/>
                <w:position w:val="1"/>
                <w:sz w:val="18"/>
                <w:szCs w:val="18"/>
              </w:rPr>
              <w:t>slaçã</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spacing w:val="1"/>
                <w:position w:val="1"/>
                <w:sz w:val="18"/>
                <w:szCs w:val="18"/>
              </w:rPr>
              <w:t>o</w:t>
            </w:r>
            <w:r w:rsidRPr="00C573EF">
              <w:rPr>
                <w:rFonts w:ascii="Arial Nova" w:eastAsia="Calibri" w:hAnsi="Arial Nova" w:cs="Calibri"/>
                <w:spacing w:val="-1"/>
                <w:position w:val="1"/>
                <w:sz w:val="18"/>
                <w:szCs w:val="18"/>
              </w:rPr>
              <w:t>u</w:t>
            </w:r>
            <w:r w:rsidRPr="00C573EF">
              <w:rPr>
                <w:rFonts w:ascii="Arial Nova" w:eastAsia="Calibri" w:hAnsi="Arial Nova" w:cs="Calibri"/>
                <w:spacing w:val="-2"/>
                <w:position w:val="1"/>
                <w:sz w:val="18"/>
                <w:szCs w:val="18"/>
              </w:rPr>
              <w:t>t</w:t>
            </w:r>
            <w:r w:rsidRPr="00C573EF">
              <w:rPr>
                <w:rFonts w:ascii="Arial Nova" w:eastAsia="Calibri" w:hAnsi="Arial Nova" w:cs="Calibri"/>
                <w:position w:val="1"/>
                <w:sz w:val="18"/>
                <w:szCs w:val="18"/>
              </w:rPr>
              <w:t>ri</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a,</w:t>
            </w:r>
            <w:r w:rsidRPr="00C573EF">
              <w:rPr>
                <w:rFonts w:ascii="Arial Nova" w:eastAsia="Calibri" w:hAnsi="Arial Nova" w:cs="Calibri"/>
                <w:spacing w:val="15"/>
                <w:position w:val="1"/>
                <w:sz w:val="18"/>
                <w:szCs w:val="18"/>
              </w:rPr>
              <w:t xml:space="preserve"> </w:t>
            </w:r>
            <w:r w:rsidRPr="00C573EF">
              <w:rPr>
                <w:rFonts w:ascii="Arial Nova" w:eastAsia="Calibri" w:hAnsi="Arial Nova" w:cs="Calibri"/>
                <w:position w:val="1"/>
                <w:sz w:val="18"/>
                <w:szCs w:val="18"/>
              </w:rPr>
              <w:t>j</w:t>
            </w:r>
            <w:r w:rsidRPr="00C573EF">
              <w:rPr>
                <w:rFonts w:ascii="Arial Nova" w:eastAsia="Calibri" w:hAnsi="Arial Nova" w:cs="Calibri"/>
                <w:spacing w:val="-1"/>
                <w:position w:val="1"/>
                <w:sz w:val="18"/>
                <w:szCs w:val="18"/>
              </w:rPr>
              <w:t>u</w:t>
            </w:r>
            <w:r w:rsidRPr="00C573EF">
              <w:rPr>
                <w:rFonts w:ascii="Arial Nova" w:eastAsia="Calibri" w:hAnsi="Arial Nova" w:cs="Calibri"/>
                <w:position w:val="1"/>
                <w:sz w:val="18"/>
                <w:szCs w:val="18"/>
              </w:rPr>
              <w:t>ris</w:t>
            </w:r>
            <w:r w:rsidRPr="00C573EF">
              <w:rPr>
                <w:rFonts w:ascii="Arial Nova" w:eastAsia="Calibri" w:hAnsi="Arial Nova" w:cs="Calibri"/>
                <w:spacing w:val="-1"/>
                <w:position w:val="1"/>
                <w:sz w:val="18"/>
                <w:szCs w:val="18"/>
              </w:rPr>
              <w:t>p</w:t>
            </w:r>
            <w:r w:rsidRPr="00C573EF">
              <w:rPr>
                <w:rFonts w:ascii="Arial Nova" w:eastAsia="Calibri" w:hAnsi="Arial Nova" w:cs="Calibri"/>
                <w:position w:val="1"/>
                <w:sz w:val="18"/>
                <w:szCs w:val="18"/>
              </w:rPr>
              <w:t>r</w:t>
            </w:r>
            <w:r w:rsidRPr="00C573EF">
              <w:rPr>
                <w:rFonts w:ascii="Arial Nova" w:eastAsia="Calibri" w:hAnsi="Arial Nova" w:cs="Calibri"/>
                <w:spacing w:val="-1"/>
                <w:position w:val="1"/>
                <w:sz w:val="18"/>
                <w:szCs w:val="18"/>
              </w:rPr>
              <w:t>ud</w:t>
            </w:r>
            <w:r w:rsidRPr="00C573EF">
              <w:rPr>
                <w:rFonts w:ascii="Arial Nova" w:eastAsia="Calibri" w:hAnsi="Arial Nova" w:cs="Calibri"/>
                <w:position w:val="1"/>
                <w:sz w:val="18"/>
                <w:szCs w:val="18"/>
              </w:rPr>
              <w:t>ência</w:t>
            </w:r>
          </w:p>
          <w:p w14:paraId="11A25B6F" w14:textId="77777777" w:rsidR="003F1880" w:rsidRPr="00C573EF" w:rsidRDefault="003F1880" w:rsidP="00285088">
            <w:pPr>
              <w:ind w:left="100"/>
              <w:rPr>
                <w:rFonts w:ascii="Arial Nova" w:eastAsia="Calibri" w:hAnsi="Arial Nova" w:cs="Calibri"/>
                <w:sz w:val="18"/>
                <w:szCs w:val="18"/>
              </w:rPr>
            </w:pP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as.</w:t>
            </w:r>
          </w:p>
        </w:tc>
        <w:tc>
          <w:tcPr>
            <w:tcW w:w="4109" w:type="dxa"/>
            <w:tcBorders>
              <w:top w:val="single" w:sz="5" w:space="0" w:color="000000"/>
              <w:left w:val="single" w:sz="5" w:space="0" w:color="000000"/>
              <w:bottom w:val="single" w:sz="5" w:space="0" w:color="000000"/>
              <w:right w:val="single" w:sz="5" w:space="0" w:color="000000"/>
            </w:tcBorders>
          </w:tcPr>
          <w:p w14:paraId="1C9A7031"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6BCECA7C"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773AEA35"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em Direito com Pós-Graduação ou Mestrado ou Doutorado.</w:t>
            </w:r>
          </w:p>
          <w:p w14:paraId="2A37FA80" w14:textId="77777777" w:rsidR="003F1880" w:rsidRPr="00C573EF" w:rsidRDefault="003F1880" w:rsidP="00285088">
            <w:pPr>
              <w:ind w:left="100" w:right="716"/>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4091D518" w14:textId="77777777" w:rsidR="003F1880" w:rsidRPr="00C573EF" w:rsidRDefault="003F1880" w:rsidP="00285088">
            <w:pPr>
              <w:ind w:left="100"/>
              <w:rPr>
                <w:rFonts w:ascii="Arial Nova" w:eastAsia="Calibri" w:hAnsi="Arial Nova" w:cs="Calibri"/>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tc>
      </w:tr>
      <w:tr w:rsidR="003F1880" w:rsidRPr="00C573EF" w14:paraId="712319C4" w14:textId="77777777" w:rsidTr="00285088">
        <w:trPr>
          <w:trHeight w:hRule="exact" w:val="3500"/>
        </w:trPr>
        <w:tc>
          <w:tcPr>
            <w:tcW w:w="5560" w:type="dxa"/>
            <w:tcBorders>
              <w:top w:val="single" w:sz="5" w:space="0" w:color="000000"/>
              <w:left w:val="single" w:sz="5" w:space="0" w:color="000000"/>
              <w:bottom w:val="single" w:sz="5" w:space="0" w:color="000000"/>
              <w:right w:val="single" w:sz="5" w:space="0" w:color="000000"/>
            </w:tcBorders>
          </w:tcPr>
          <w:p w14:paraId="293341D6" w14:textId="77777777" w:rsidR="003F1880" w:rsidRPr="00C573EF" w:rsidRDefault="003F1880" w:rsidP="00285088">
            <w:pPr>
              <w:spacing w:line="260" w:lineRule="exact"/>
              <w:ind w:left="100" w:right="71"/>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9</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2</w:t>
            </w:r>
            <w:r w:rsidRPr="00C573EF">
              <w:rPr>
                <w:rFonts w:ascii="Arial Nova" w:eastAsia="Calibri" w:hAnsi="Arial Nova" w:cs="Calibri"/>
                <w:b/>
                <w:position w:val="1"/>
                <w:sz w:val="18"/>
                <w:szCs w:val="18"/>
              </w:rPr>
              <w:t xml:space="preserve">. </w:t>
            </w:r>
            <w:r w:rsidRPr="00C573EF">
              <w:rPr>
                <w:rFonts w:ascii="Arial Nova" w:eastAsia="Calibri" w:hAnsi="Arial Nova" w:cs="Calibri"/>
                <w:b/>
                <w:spacing w:val="-2"/>
                <w:position w:val="1"/>
                <w:sz w:val="18"/>
                <w:szCs w:val="18"/>
              </w:rPr>
              <w:t>D</w:t>
            </w:r>
            <w:r w:rsidRPr="00C573EF">
              <w:rPr>
                <w:rFonts w:ascii="Arial Nova" w:eastAsia="Calibri" w:hAnsi="Arial Nova" w:cs="Calibri"/>
                <w:b/>
                <w:spacing w:val="1"/>
                <w:position w:val="1"/>
                <w:sz w:val="18"/>
                <w:szCs w:val="18"/>
              </w:rPr>
              <w:t>ir</w:t>
            </w:r>
            <w:r w:rsidRPr="00C573EF">
              <w:rPr>
                <w:rFonts w:ascii="Arial Nova" w:eastAsia="Calibri" w:hAnsi="Arial Nova" w:cs="Calibri"/>
                <w:b/>
                <w:spacing w:val="-3"/>
                <w:position w:val="1"/>
                <w:sz w:val="18"/>
                <w:szCs w:val="18"/>
              </w:rPr>
              <w:t>e</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to</w:t>
            </w:r>
            <w:r w:rsidRPr="00C573EF">
              <w:rPr>
                <w:rFonts w:ascii="Arial Nova" w:eastAsia="Calibri" w:hAnsi="Arial Nova" w:cs="Calibri"/>
                <w:b/>
                <w:spacing w:val="19"/>
                <w:position w:val="1"/>
                <w:sz w:val="18"/>
                <w:szCs w:val="18"/>
              </w:rPr>
              <w:t xml:space="preserve"> </w:t>
            </w:r>
            <w:r w:rsidRPr="00C573EF">
              <w:rPr>
                <w:rFonts w:ascii="Arial Nova" w:eastAsia="Calibri" w:hAnsi="Arial Nova" w:cs="Calibri"/>
                <w:b/>
                <w:spacing w:val="-2"/>
                <w:position w:val="1"/>
                <w:sz w:val="18"/>
                <w:szCs w:val="18"/>
              </w:rPr>
              <w:t>E</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onô</w:t>
            </w:r>
            <w:r w:rsidRPr="00C573EF">
              <w:rPr>
                <w:rFonts w:ascii="Arial Nova" w:eastAsia="Calibri" w:hAnsi="Arial Nova" w:cs="Calibri"/>
                <w:b/>
                <w:position w:val="1"/>
                <w:sz w:val="18"/>
                <w:szCs w:val="18"/>
              </w:rPr>
              <w:t>m</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c</w:t>
            </w:r>
            <w:r w:rsidRPr="00C573EF">
              <w:rPr>
                <w:rFonts w:ascii="Arial Nova" w:eastAsia="Calibri" w:hAnsi="Arial Nova" w:cs="Calibri"/>
                <w:b/>
                <w:position w:val="1"/>
                <w:sz w:val="18"/>
                <w:szCs w:val="18"/>
              </w:rPr>
              <w:t>o e De</w:t>
            </w:r>
            <w:r w:rsidRPr="00C573EF">
              <w:rPr>
                <w:rFonts w:ascii="Arial Nova" w:eastAsia="Calibri" w:hAnsi="Arial Nova" w:cs="Calibri"/>
                <w:b/>
                <w:spacing w:val="-1"/>
                <w:position w:val="1"/>
                <w:sz w:val="18"/>
                <w:szCs w:val="18"/>
              </w:rPr>
              <w:t>fe</w:t>
            </w:r>
            <w:r w:rsidRPr="00C573EF">
              <w:rPr>
                <w:rFonts w:ascii="Arial Nova" w:eastAsia="Calibri" w:hAnsi="Arial Nova" w:cs="Calibri"/>
                <w:b/>
                <w:position w:val="1"/>
                <w:sz w:val="18"/>
                <w:szCs w:val="18"/>
              </w:rPr>
              <w:t xml:space="preserve">sa </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3"/>
                <w:position w:val="1"/>
                <w:sz w:val="18"/>
                <w:szCs w:val="18"/>
              </w:rPr>
              <w:t>o</w:t>
            </w:r>
            <w:r w:rsidRPr="00C573EF">
              <w:rPr>
                <w:rFonts w:ascii="Arial Nova" w:eastAsia="Calibri" w:hAnsi="Arial Nova" w:cs="Calibri"/>
                <w:b/>
                <w:position w:val="1"/>
                <w:sz w:val="18"/>
                <w:szCs w:val="18"/>
              </w:rPr>
              <w:t xml:space="preserve">mercial: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ir</w:t>
            </w:r>
            <w:r w:rsidRPr="00C573EF">
              <w:rPr>
                <w:rFonts w:ascii="Arial Nova" w:eastAsia="Calibri" w:hAnsi="Arial Nova" w:cs="Calibri"/>
                <w:spacing w:val="-2"/>
                <w:position w:val="1"/>
                <w:sz w:val="18"/>
                <w:szCs w:val="18"/>
              </w:rPr>
              <w:t>e</w:t>
            </w:r>
            <w:r w:rsidRPr="00C573EF">
              <w:rPr>
                <w:rFonts w:ascii="Arial Nova" w:eastAsia="Calibri" w:hAnsi="Arial Nova" w:cs="Calibri"/>
                <w:position w:val="1"/>
                <w:sz w:val="18"/>
                <w:szCs w:val="18"/>
              </w:rPr>
              <w:t>ito e</w:t>
            </w:r>
          </w:p>
          <w:p w14:paraId="2E71891B" w14:textId="77777777" w:rsidR="003F1880" w:rsidRPr="00C573EF" w:rsidRDefault="003F1880" w:rsidP="00285088">
            <w:pPr>
              <w:ind w:left="100" w:right="63"/>
              <w:jc w:val="both"/>
              <w:rPr>
                <w:rFonts w:ascii="Arial Nova" w:eastAsia="Calibri" w:hAnsi="Arial Nova" w:cs="Calibri"/>
                <w:sz w:val="18"/>
                <w:szCs w:val="18"/>
              </w:rPr>
            </w:pPr>
            <w:r w:rsidRPr="00C573EF">
              <w:rPr>
                <w:rFonts w:ascii="Arial Nova" w:eastAsia="Calibri" w:hAnsi="Arial Nova" w:cs="Calibri"/>
                <w:sz w:val="18"/>
                <w:szCs w:val="18"/>
              </w:rPr>
              <w:t>Ec</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n</w:t>
            </w:r>
            <w:r w:rsidRPr="00C573EF">
              <w:rPr>
                <w:rFonts w:ascii="Arial Nova" w:eastAsia="Calibri" w:hAnsi="Arial Nova" w:cs="Calibri"/>
                <w:spacing w:val="1"/>
                <w:sz w:val="18"/>
                <w:szCs w:val="18"/>
              </w:rPr>
              <w:t>om</w:t>
            </w:r>
            <w:r w:rsidRPr="00C573EF">
              <w:rPr>
                <w:rFonts w:ascii="Arial Nova" w:eastAsia="Calibri" w:hAnsi="Arial Nova" w:cs="Calibri"/>
                <w:sz w:val="18"/>
                <w:szCs w:val="18"/>
              </w:rPr>
              <w:t>i</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legisl</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çã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tri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 j</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ris</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ud</w:t>
            </w:r>
            <w:r w:rsidRPr="00C573EF">
              <w:rPr>
                <w:rFonts w:ascii="Arial Nova" w:eastAsia="Calibri" w:hAnsi="Arial Nova" w:cs="Calibri"/>
                <w:sz w:val="18"/>
                <w:szCs w:val="18"/>
              </w:rPr>
              <w:t>ência (administr</w:t>
            </w:r>
            <w:r w:rsidRPr="00C573EF">
              <w:rPr>
                <w:rFonts w:ascii="Arial Nova" w:eastAsia="Calibri" w:hAnsi="Arial Nova" w:cs="Calibri"/>
                <w:spacing w:val="-2"/>
                <w:sz w:val="18"/>
                <w:szCs w:val="18"/>
              </w:rPr>
              <w:t>a</w:t>
            </w:r>
            <w:r w:rsidRPr="00C573EF">
              <w:rPr>
                <w:rFonts w:ascii="Arial Nova" w:eastAsia="Calibri" w:hAnsi="Arial Nova" w:cs="Calibri"/>
                <w:sz w:val="18"/>
                <w:szCs w:val="18"/>
              </w:rPr>
              <w:t>ti</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a e</w:t>
            </w:r>
            <w:r w:rsidRPr="00C573EF">
              <w:rPr>
                <w:rFonts w:ascii="Arial Nova" w:eastAsia="Calibri" w:hAnsi="Arial Nova" w:cs="Calibri"/>
                <w:spacing w:val="4"/>
                <w:sz w:val="18"/>
                <w:szCs w:val="18"/>
              </w:rPr>
              <w:t xml:space="preserve"> </w:t>
            </w:r>
            <w:r w:rsidRPr="00C573EF">
              <w:rPr>
                <w:rFonts w:ascii="Arial Nova" w:eastAsia="Calibri" w:hAnsi="Arial Nova" w:cs="Calibri"/>
                <w:sz w:val="18"/>
                <w:szCs w:val="18"/>
              </w:rPr>
              <w:t>j</w:t>
            </w:r>
            <w:r w:rsidRPr="00C573EF">
              <w:rPr>
                <w:rFonts w:ascii="Arial Nova" w:eastAsia="Calibri" w:hAnsi="Arial Nova" w:cs="Calibri"/>
                <w:spacing w:val="-1"/>
                <w:sz w:val="18"/>
                <w:szCs w:val="18"/>
              </w:rPr>
              <w:t>ud</w:t>
            </w:r>
            <w:r w:rsidRPr="00C573EF">
              <w:rPr>
                <w:rFonts w:ascii="Arial Nova" w:eastAsia="Calibri" w:hAnsi="Arial Nova" w:cs="Calibri"/>
                <w:sz w:val="18"/>
                <w:szCs w:val="18"/>
              </w:rPr>
              <w:t>icial)</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al</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u</w:t>
            </w:r>
            <w:r w:rsidRPr="00C573EF">
              <w:rPr>
                <w:rFonts w:ascii="Arial Nova" w:eastAsia="Calibri" w:hAnsi="Arial Nova" w:cs="Calibri"/>
                <w:spacing w:val="2"/>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st</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 Bras</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leiro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ef</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sa</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rrê</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cia</w:t>
            </w:r>
            <w:r w:rsidRPr="00C573EF">
              <w:rPr>
                <w:rFonts w:ascii="Arial Nova" w:eastAsia="Calibri" w:hAnsi="Arial Nova" w:cs="Calibri"/>
                <w:spacing w:val="5"/>
                <w:sz w:val="18"/>
                <w:szCs w:val="18"/>
              </w:rPr>
              <w:t xml:space="preserve"> </w:t>
            </w:r>
            <w:r w:rsidRPr="00C573EF">
              <w:rPr>
                <w:rFonts w:ascii="Arial Nova" w:eastAsia="Calibri" w:hAnsi="Arial Nova" w:cs="Calibri"/>
                <w:sz w:val="18"/>
                <w:szCs w:val="18"/>
              </w:rPr>
              <w:t>-</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B</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on</w:t>
            </w:r>
            <w:r w:rsidRPr="00C573EF">
              <w:rPr>
                <w:rFonts w:ascii="Arial Nova" w:eastAsia="Calibri" w:hAnsi="Arial Nova" w:cs="Calibri"/>
                <w:sz w:val="18"/>
                <w:szCs w:val="18"/>
              </w:rPr>
              <w:t>selho 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istrat</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 xml:space="preserve">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ef</w:t>
            </w:r>
            <w:r w:rsidRPr="00C573EF">
              <w:rPr>
                <w:rFonts w:ascii="Arial Nova" w:eastAsia="Calibri" w:hAnsi="Arial Nova" w:cs="Calibri"/>
                <w:spacing w:val="1"/>
                <w:sz w:val="18"/>
                <w:szCs w:val="18"/>
              </w:rPr>
              <w:t>e</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 xml:space="preserve">a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rrê</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cia</w:t>
            </w:r>
            <w:r w:rsidRPr="00C573EF">
              <w:rPr>
                <w:rFonts w:ascii="Arial Nova" w:eastAsia="Calibri" w:hAnsi="Arial Nova" w:cs="Calibri"/>
                <w:spacing w:val="5"/>
                <w:sz w:val="18"/>
                <w:szCs w:val="18"/>
              </w:rPr>
              <w:t xml:space="preserve"> </w:t>
            </w:r>
            <w:r w:rsidRPr="00C573EF">
              <w:rPr>
                <w:rFonts w:ascii="Arial Nova" w:eastAsia="Calibri" w:hAnsi="Arial Nova" w:cs="Calibri"/>
                <w:sz w:val="18"/>
                <w:szCs w:val="18"/>
              </w:rPr>
              <w:t>- C</w:t>
            </w:r>
            <w:r w:rsidRPr="00C573EF">
              <w:rPr>
                <w:rFonts w:ascii="Arial Nova" w:eastAsia="Calibri" w:hAnsi="Arial Nova" w:cs="Calibri"/>
                <w:spacing w:val="-1"/>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Secre</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ar</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 xml:space="preserve">a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D</w:t>
            </w:r>
            <w:r w:rsidRPr="00C573EF">
              <w:rPr>
                <w:rFonts w:ascii="Arial Nova" w:eastAsia="Calibri" w:hAnsi="Arial Nova" w:cs="Calibri"/>
                <w:sz w:val="18"/>
                <w:szCs w:val="18"/>
              </w:rPr>
              <w:t>ire</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to</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on</w:t>
            </w:r>
            <w:r w:rsidRPr="00C573EF">
              <w:rPr>
                <w:rFonts w:ascii="Arial Nova" w:eastAsia="Calibri" w:hAnsi="Arial Nova" w:cs="Calibri"/>
                <w:spacing w:val="1"/>
                <w:sz w:val="18"/>
                <w:szCs w:val="18"/>
              </w:rPr>
              <w:t>ôm</w:t>
            </w:r>
            <w:r w:rsidRPr="00C573EF">
              <w:rPr>
                <w:rFonts w:ascii="Arial Nova" w:eastAsia="Calibri" w:hAnsi="Arial Nova" w:cs="Calibri"/>
                <w:sz w:val="18"/>
                <w:szCs w:val="18"/>
              </w:rPr>
              <w:t>i</w:t>
            </w:r>
            <w:r w:rsidRPr="00C573EF">
              <w:rPr>
                <w:rFonts w:ascii="Arial Nova" w:eastAsia="Calibri" w:hAnsi="Arial Nova" w:cs="Calibri"/>
                <w:spacing w:val="-3"/>
                <w:sz w:val="18"/>
                <w:szCs w:val="18"/>
              </w:rPr>
              <w:t>c</w:t>
            </w:r>
            <w:r w:rsidRPr="00C573EF">
              <w:rPr>
                <w:rFonts w:ascii="Arial Nova" w:eastAsia="Calibri" w:hAnsi="Arial Nova" w:cs="Calibri"/>
                <w:sz w:val="18"/>
                <w:szCs w:val="18"/>
              </w:rPr>
              <w:t>o</w:t>
            </w:r>
            <w:r w:rsidRPr="00C573EF">
              <w:rPr>
                <w:rFonts w:ascii="Arial Nova" w:eastAsia="Calibri" w:hAnsi="Arial Nova" w:cs="Calibri"/>
                <w:spacing w:val="8"/>
                <w:sz w:val="18"/>
                <w:szCs w:val="18"/>
              </w:rPr>
              <w:t xml:space="preserve"> </w:t>
            </w:r>
            <w:r w:rsidRPr="00C573EF">
              <w:rPr>
                <w:rFonts w:ascii="Arial Nova" w:eastAsia="Calibri" w:hAnsi="Arial Nova" w:cs="Calibri"/>
                <w:sz w:val="18"/>
                <w:szCs w:val="18"/>
              </w:rPr>
              <w:t>- SDE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3"/>
                <w:sz w:val="18"/>
                <w:szCs w:val="18"/>
              </w:rPr>
              <w:t>S</w:t>
            </w:r>
            <w:r w:rsidRPr="00C573EF">
              <w:rPr>
                <w:rFonts w:ascii="Arial Nova" w:eastAsia="Calibri" w:hAnsi="Arial Nova" w:cs="Calibri"/>
                <w:sz w:val="18"/>
                <w:szCs w:val="18"/>
              </w:rPr>
              <w:t>ecr</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ta</w:t>
            </w:r>
            <w:r w:rsidRPr="00C573EF">
              <w:rPr>
                <w:rFonts w:ascii="Arial Nova" w:eastAsia="Calibri" w:hAnsi="Arial Nova" w:cs="Calibri"/>
                <w:spacing w:val="-2"/>
                <w:sz w:val="18"/>
                <w:szCs w:val="18"/>
              </w:rPr>
              <w:t>r</w:t>
            </w:r>
            <w:r w:rsidRPr="00C573EF">
              <w:rPr>
                <w:rFonts w:ascii="Arial Nova" w:eastAsia="Calibri" w:hAnsi="Arial Nova" w:cs="Calibri"/>
                <w:sz w:val="18"/>
                <w:szCs w:val="18"/>
              </w:rPr>
              <w:t>ia</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Ac</w:t>
            </w:r>
            <w:r w:rsidRPr="00C573EF">
              <w:rPr>
                <w:rFonts w:ascii="Arial Nova" w:eastAsia="Calibri" w:hAnsi="Arial Nova" w:cs="Calibri"/>
                <w:spacing w:val="-2"/>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nh</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to</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n</w:t>
            </w:r>
            <w:r w:rsidRPr="00C573EF">
              <w:rPr>
                <w:rFonts w:ascii="Arial Nova" w:eastAsia="Calibri" w:hAnsi="Arial Nova" w:cs="Calibri"/>
                <w:spacing w:val="-1"/>
                <w:sz w:val="18"/>
                <w:szCs w:val="18"/>
              </w:rPr>
              <w:t>ô</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w:t>
            </w:r>
            <w:r w:rsidRPr="00C573EF">
              <w:rPr>
                <w:rFonts w:ascii="Arial Nova" w:eastAsia="Calibri" w:hAnsi="Arial Nova" w:cs="Calibri"/>
                <w:spacing w:val="-3"/>
                <w:sz w:val="18"/>
                <w:szCs w:val="18"/>
              </w:rPr>
              <w:t>c</w:t>
            </w:r>
            <w:r w:rsidRPr="00C573EF">
              <w:rPr>
                <w:rFonts w:ascii="Arial Nova" w:eastAsia="Calibri" w:hAnsi="Arial Nova" w:cs="Calibri"/>
                <w:sz w:val="18"/>
                <w:szCs w:val="18"/>
              </w:rPr>
              <w:t>o</w:t>
            </w:r>
            <w:r w:rsidRPr="00C573EF">
              <w:rPr>
                <w:rFonts w:ascii="Arial Nova" w:eastAsia="Calibri" w:hAnsi="Arial Nova" w:cs="Calibri"/>
                <w:spacing w:val="4"/>
                <w:sz w:val="18"/>
                <w:szCs w:val="18"/>
              </w:rPr>
              <w:t xml:space="preserve"> </w:t>
            </w:r>
            <w:r w:rsidRPr="00C573EF">
              <w:rPr>
                <w:rFonts w:ascii="Arial Nova" w:eastAsia="Calibri" w:hAnsi="Arial Nova" w:cs="Calibri"/>
                <w:sz w:val="18"/>
                <w:szCs w:val="18"/>
              </w:rPr>
              <w:t>-</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SE</w:t>
            </w:r>
            <w:r w:rsidRPr="00C573EF">
              <w:rPr>
                <w:rFonts w:ascii="Arial Nova" w:eastAsia="Calibri" w:hAnsi="Arial Nova" w:cs="Calibri"/>
                <w:spacing w:val="-1"/>
                <w:sz w:val="18"/>
                <w:szCs w:val="18"/>
              </w:rPr>
              <w:t>A</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staç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 j</w:t>
            </w:r>
            <w:r w:rsidRPr="00C573EF">
              <w:rPr>
                <w:rFonts w:ascii="Arial Nova" w:eastAsia="Calibri" w:hAnsi="Arial Nova" w:cs="Calibri"/>
                <w:spacing w:val="-1"/>
                <w:sz w:val="18"/>
                <w:szCs w:val="18"/>
              </w:rPr>
              <w:t>ud</w:t>
            </w:r>
            <w:r w:rsidRPr="00C573EF">
              <w:rPr>
                <w:rFonts w:ascii="Arial Nova" w:eastAsia="Calibri" w:hAnsi="Arial Nova" w:cs="Calibri"/>
                <w:sz w:val="18"/>
                <w:szCs w:val="18"/>
              </w:rPr>
              <w:t xml:space="preserve">icial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as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ecis</w:t>
            </w:r>
            <w:r w:rsidRPr="00C573EF">
              <w:rPr>
                <w:rFonts w:ascii="Arial Nova" w:eastAsia="Calibri" w:hAnsi="Arial Nova" w:cs="Calibri"/>
                <w:spacing w:val="1"/>
                <w:sz w:val="18"/>
                <w:szCs w:val="18"/>
              </w:rPr>
              <w:t>õ</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o</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B</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 xml:space="preserve">a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ef</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 xml:space="preserve">sa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rrê</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cia 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 xml:space="preserve">a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ef</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sa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ercial</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is</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ais,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cent</w:t>
            </w:r>
            <w:r w:rsidRPr="00C573EF">
              <w:rPr>
                <w:rFonts w:ascii="Arial Nova" w:eastAsia="Calibri" w:hAnsi="Arial Nova" w:cs="Calibri"/>
                <w:spacing w:val="-2"/>
                <w:sz w:val="18"/>
                <w:szCs w:val="18"/>
              </w:rPr>
              <w:t>r</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ç</w:t>
            </w:r>
            <w:r w:rsidRPr="00C573EF">
              <w:rPr>
                <w:rFonts w:ascii="Arial Nova" w:eastAsia="Calibri" w:hAnsi="Arial Nova" w:cs="Calibri"/>
                <w:sz w:val="18"/>
                <w:szCs w:val="18"/>
              </w:rPr>
              <w:t>ão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er</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tu</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ic</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no</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ia,</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ef</w:t>
            </w:r>
            <w:r w:rsidRPr="00C573EF">
              <w:rPr>
                <w:rFonts w:ascii="Arial Nova" w:eastAsia="Calibri" w:hAnsi="Arial Nova" w:cs="Calibri"/>
                <w:spacing w:val="-2"/>
                <w:sz w:val="18"/>
                <w:szCs w:val="18"/>
              </w:rPr>
              <w:t>es</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rrê</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 xml:space="preserve">cia e a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ef</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sa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erc</w:t>
            </w:r>
            <w:r w:rsidRPr="00C573EF">
              <w:rPr>
                <w:rFonts w:ascii="Arial Nova" w:eastAsia="Calibri" w:hAnsi="Arial Nova" w:cs="Calibri"/>
                <w:spacing w:val="-2"/>
                <w:sz w:val="18"/>
                <w:szCs w:val="18"/>
              </w:rPr>
              <w:t>i</w:t>
            </w:r>
            <w:r w:rsidRPr="00C573EF">
              <w:rPr>
                <w:rFonts w:ascii="Arial Nova" w:eastAsia="Calibri" w:hAnsi="Arial Nova" w:cs="Calibri"/>
                <w:sz w:val="18"/>
                <w:szCs w:val="18"/>
              </w:rPr>
              <w:t xml:space="preserve">al </w:t>
            </w:r>
            <w:r w:rsidRPr="00C573EF">
              <w:rPr>
                <w:rFonts w:ascii="Arial Nova" w:eastAsia="Calibri" w:hAnsi="Arial Nova" w:cs="Calibri"/>
                <w:spacing w:val="-1"/>
                <w:sz w:val="18"/>
                <w:szCs w:val="18"/>
              </w:rPr>
              <w:t>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P</w:t>
            </w:r>
            <w:r w:rsidRPr="00C573EF">
              <w:rPr>
                <w:rFonts w:ascii="Arial Nova" w:eastAsia="Calibri" w:hAnsi="Arial Nova" w:cs="Calibri"/>
                <w:sz w:val="18"/>
                <w:szCs w:val="18"/>
              </w:rPr>
              <w:t>aís</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 Re</w:t>
            </w:r>
            <w:r w:rsidRPr="00C573EF">
              <w:rPr>
                <w:rFonts w:ascii="Arial Nova" w:eastAsia="Calibri" w:hAnsi="Arial Nova" w:cs="Calibri"/>
                <w:spacing w:val="1"/>
                <w:sz w:val="18"/>
                <w:szCs w:val="18"/>
              </w:rPr>
              <w:t>c</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te</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ente I</w:t>
            </w:r>
            <w:r w:rsidRPr="00C573EF">
              <w:rPr>
                <w:rFonts w:ascii="Arial Nova" w:eastAsia="Calibri" w:hAnsi="Arial Nova" w:cs="Calibri"/>
                <w:spacing w:val="-1"/>
                <w:sz w:val="18"/>
                <w:szCs w:val="18"/>
              </w:rPr>
              <w:t>ndu</w:t>
            </w:r>
            <w:r w:rsidRPr="00C573EF">
              <w:rPr>
                <w:rFonts w:ascii="Arial Nova" w:eastAsia="Calibri" w:hAnsi="Arial Nova" w:cs="Calibri"/>
                <w:sz w:val="18"/>
                <w:szCs w:val="18"/>
              </w:rPr>
              <w:t>stria</w:t>
            </w:r>
            <w:r w:rsidRPr="00C573EF">
              <w:rPr>
                <w:rFonts w:ascii="Arial Nova" w:eastAsia="Calibri" w:hAnsi="Arial Nova" w:cs="Calibri"/>
                <w:spacing w:val="-3"/>
                <w:sz w:val="18"/>
                <w:szCs w:val="18"/>
              </w:rPr>
              <w:t>l</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z</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i/>
                <w:spacing w:val="-1"/>
                <w:sz w:val="18"/>
                <w:szCs w:val="18"/>
              </w:rPr>
              <w:t>N</w:t>
            </w:r>
            <w:r w:rsidRPr="00C573EF">
              <w:rPr>
                <w:rFonts w:ascii="Arial Nova" w:eastAsia="Calibri" w:hAnsi="Arial Nova" w:cs="Calibri"/>
                <w:i/>
                <w:spacing w:val="-2"/>
                <w:sz w:val="18"/>
                <w:szCs w:val="18"/>
              </w:rPr>
              <w:t>e</w:t>
            </w:r>
            <w:r w:rsidRPr="00C573EF">
              <w:rPr>
                <w:rFonts w:ascii="Arial Nova" w:eastAsia="Calibri" w:hAnsi="Arial Nova" w:cs="Calibri"/>
                <w:i/>
                <w:sz w:val="18"/>
                <w:szCs w:val="18"/>
              </w:rPr>
              <w:t>wly</w:t>
            </w:r>
            <w:r w:rsidRPr="00C573EF">
              <w:rPr>
                <w:rFonts w:ascii="Arial Nova" w:eastAsia="Calibri" w:hAnsi="Arial Nova" w:cs="Calibri"/>
                <w:i/>
                <w:spacing w:val="2"/>
                <w:sz w:val="18"/>
                <w:szCs w:val="18"/>
              </w:rPr>
              <w:t xml:space="preserve"> </w:t>
            </w:r>
            <w:r w:rsidRPr="00C573EF">
              <w:rPr>
                <w:rFonts w:ascii="Arial Nova" w:eastAsia="Calibri" w:hAnsi="Arial Nova" w:cs="Calibri"/>
                <w:i/>
                <w:sz w:val="18"/>
                <w:szCs w:val="18"/>
              </w:rPr>
              <w:t>I</w:t>
            </w:r>
            <w:r w:rsidRPr="00C573EF">
              <w:rPr>
                <w:rFonts w:ascii="Arial Nova" w:eastAsia="Calibri" w:hAnsi="Arial Nova" w:cs="Calibri"/>
                <w:i/>
                <w:spacing w:val="-1"/>
                <w:sz w:val="18"/>
                <w:szCs w:val="18"/>
              </w:rPr>
              <w:t>n</w:t>
            </w:r>
            <w:r w:rsidRPr="00C573EF">
              <w:rPr>
                <w:rFonts w:ascii="Arial Nova" w:eastAsia="Calibri" w:hAnsi="Arial Nova" w:cs="Calibri"/>
                <w:i/>
                <w:sz w:val="18"/>
                <w:szCs w:val="18"/>
              </w:rPr>
              <w:t>d</w:t>
            </w:r>
            <w:r w:rsidRPr="00C573EF">
              <w:rPr>
                <w:rFonts w:ascii="Arial Nova" w:eastAsia="Calibri" w:hAnsi="Arial Nova" w:cs="Calibri"/>
                <w:i/>
                <w:spacing w:val="-1"/>
                <w:sz w:val="18"/>
                <w:szCs w:val="18"/>
              </w:rPr>
              <w:t>u</w:t>
            </w:r>
            <w:r w:rsidRPr="00C573EF">
              <w:rPr>
                <w:rFonts w:ascii="Arial Nova" w:eastAsia="Calibri" w:hAnsi="Arial Nova" w:cs="Calibri"/>
                <w:i/>
                <w:sz w:val="18"/>
                <w:szCs w:val="18"/>
              </w:rPr>
              <w:t>s</w:t>
            </w:r>
            <w:r w:rsidRPr="00C573EF">
              <w:rPr>
                <w:rFonts w:ascii="Arial Nova" w:eastAsia="Calibri" w:hAnsi="Arial Nova" w:cs="Calibri"/>
                <w:i/>
                <w:spacing w:val="-2"/>
                <w:sz w:val="18"/>
                <w:szCs w:val="18"/>
              </w:rPr>
              <w:t>t</w:t>
            </w:r>
            <w:r w:rsidRPr="00C573EF">
              <w:rPr>
                <w:rFonts w:ascii="Arial Nova" w:eastAsia="Calibri" w:hAnsi="Arial Nova" w:cs="Calibri"/>
                <w:i/>
                <w:spacing w:val="1"/>
                <w:sz w:val="18"/>
                <w:szCs w:val="18"/>
              </w:rPr>
              <w:t>r</w:t>
            </w:r>
            <w:r w:rsidRPr="00C573EF">
              <w:rPr>
                <w:rFonts w:ascii="Arial Nova" w:eastAsia="Calibri" w:hAnsi="Arial Nova" w:cs="Calibri"/>
                <w:i/>
                <w:spacing w:val="-3"/>
                <w:sz w:val="18"/>
                <w:szCs w:val="18"/>
              </w:rPr>
              <w:t>i</w:t>
            </w:r>
            <w:r w:rsidRPr="00C573EF">
              <w:rPr>
                <w:rFonts w:ascii="Arial Nova" w:eastAsia="Calibri" w:hAnsi="Arial Nova" w:cs="Calibri"/>
                <w:i/>
                <w:spacing w:val="-1"/>
                <w:sz w:val="18"/>
                <w:szCs w:val="18"/>
              </w:rPr>
              <w:t>a</w:t>
            </w:r>
            <w:r w:rsidRPr="00C573EF">
              <w:rPr>
                <w:rFonts w:ascii="Arial Nova" w:eastAsia="Calibri" w:hAnsi="Arial Nova" w:cs="Calibri"/>
                <w:i/>
                <w:sz w:val="18"/>
                <w:szCs w:val="18"/>
              </w:rPr>
              <w:t>li</w:t>
            </w:r>
            <w:r w:rsidRPr="00C573EF">
              <w:rPr>
                <w:rFonts w:ascii="Arial Nova" w:eastAsia="Calibri" w:hAnsi="Arial Nova" w:cs="Calibri"/>
                <w:i/>
                <w:spacing w:val="-1"/>
                <w:sz w:val="18"/>
                <w:szCs w:val="18"/>
              </w:rPr>
              <w:t>z</w:t>
            </w:r>
            <w:r w:rsidRPr="00C573EF">
              <w:rPr>
                <w:rFonts w:ascii="Arial Nova" w:eastAsia="Calibri" w:hAnsi="Arial Nova" w:cs="Calibri"/>
                <w:i/>
                <w:sz w:val="18"/>
                <w:szCs w:val="18"/>
              </w:rPr>
              <w:t>ed Co</w:t>
            </w:r>
            <w:r w:rsidRPr="00C573EF">
              <w:rPr>
                <w:rFonts w:ascii="Arial Nova" w:eastAsia="Calibri" w:hAnsi="Arial Nova" w:cs="Calibri"/>
                <w:i/>
                <w:spacing w:val="-2"/>
                <w:sz w:val="18"/>
                <w:szCs w:val="18"/>
              </w:rPr>
              <w:t>u</w:t>
            </w:r>
            <w:r w:rsidRPr="00C573EF">
              <w:rPr>
                <w:rFonts w:ascii="Arial Nova" w:eastAsia="Calibri" w:hAnsi="Arial Nova" w:cs="Calibri"/>
                <w:i/>
                <w:spacing w:val="-1"/>
                <w:sz w:val="18"/>
                <w:szCs w:val="18"/>
              </w:rPr>
              <w:t>n</w:t>
            </w:r>
            <w:r w:rsidRPr="00C573EF">
              <w:rPr>
                <w:rFonts w:ascii="Arial Nova" w:eastAsia="Calibri" w:hAnsi="Arial Nova" w:cs="Calibri"/>
                <w:i/>
                <w:sz w:val="18"/>
                <w:szCs w:val="18"/>
              </w:rPr>
              <w:t>t</w:t>
            </w:r>
            <w:r w:rsidRPr="00C573EF">
              <w:rPr>
                <w:rFonts w:ascii="Arial Nova" w:eastAsia="Calibri" w:hAnsi="Arial Nova" w:cs="Calibri"/>
                <w:i/>
                <w:spacing w:val="1"/>
                <w:sz w:val="18"/>
                <w:szCs w:val="18"/>
              </w:rPr>
              <w:t>r</w:t>
            </w:r>
            <w:r w:rsidRPr="00C573EF">
              <w:rPr>
                <w:rFonts w:ascii="Arial Nova" w:eastAsia="Calibri" w:hAnsi="Arial Nova" w:cs="Calibri"/>
                <w:i/>
                <w:sz w:val="18"/>
                <w:szCs w:val="18"/>
              </w:rPr>
              <w:t>ies</w:t>
            </w:r>
            <w:r w:rsidRPr="00C573EF">
              <w:rPr>
                <w:rFonts w:ascii="Arial Nova" w:eastAsia="Calibri" w:hAnsi="Arial Nova" w:cs="Calibri"/>
                <w:i/>
                <w:spacing w:val="-1"/>
                <w:sz w:val="18"/>
                <w:szCs w:val="18"/>
              </w:rPr>
              <w:t xml:space="preserve"> </w:t>
            </w:r>
            <w:r w:rsidRPr="00C573EF">
              <w:rPr>
                <w:rFonts w:ascii="Arial Nova" w:eastAsia="Calibri" w:hAnsi="Arial Nova" w:cs="Calibri"/>
                <w:sz w:val="18"/>
                <w:szCs w:val="18"/>
              </w:rPr>
              <w:t>–</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ICs).</w:t>
            </w:r>
          </w:p>
        </w:tc>
        <w:tc>
          <w:tcPr>
            <w:tcW w:w="4109" w:type="dxa"/>
            <w:tcBorders>
              <w:top w:val="single" w:sz="5" w:space="0" w:color="000000"/>
              <w:left w:val="single" w:sz="5" w:space="0" w:color="000000"/>
              <w:bottom w:val="single" w:sz="5" w:space="0" w:color="000000"/>
              <w:right w:val="single" w:sz="5" w:space="0" w:color="000000"/>
            </w:tcBorders>
          </w:tcPr>
          <w:p w14:paraId="54A5ACE5"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72E6B018"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16FE7FEF"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em Direito com Pós-Graduação ou Mestrado ou Doutorado.</w:t>
            </w:r>
          </w:p>
          <w:p w14:paraId="3C7EA700" w14:textId="77777777" w:rsidR="003F1880" w:rsidRPr="00C573EF" w:rsidRDefault="003F1880" w:rsidP="00285088">
            <w:pPr>
              <w:ind w:left="100" w:right="716"/>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61D98729" w14:textId="77777777" w:rsidR="003F1880" w:rsidRPr="00C573EF" w:rsidRDefault="003F1880" w:rsidP="00285088">
            <w:pPr>
              <w:ind w:left="100" w:right="142"/>
              <w:rPr>
                <w:rFonts w:ascii="Arial Nova" w:eastAsia="Calibri" w:hAnsi="Arial Nova" w:cs="Calibri"/>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tc>
      </w:tr>
      <w:tr w:rsidR="003F1880" w:rsidRPr="00C573EF" w14:paraId="57F4D46E" w14:textId="77777777" w:rsidTr="00285088">
        <w:trPr>
          <w:trHeight w:val="3569"/>
        </w:trPr>
        <w:tc>
          <w:tcPr>
            <w:tcW w:w="5560" w:type="dxa"/>
            <w:tcBorders>
              <w:top w:val="single" w:sz="5" w:space="0" w:color="000000"/>
              <w:left w:val="single" w:sz="5" w:space="0" w:color="000000"/>
              <w:right w:val="single" w:sz="5" w:space="0" w:color="000000"/>
            </w:tcBorders>
          </w:tcPr>
          <w:p w14:paraId="6AA0674A" w14:textId="77777777" w:rsidR="003F1880" w:rsidRPr="00C573EF" w:rsidRDefault="003F1880" w:rsidP="00285088">
            <w:pPr>
              <w:spacing w:line="260" w:lineRule="exact"/>
              <w:ind w:left="100" w:right="75"/>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9</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3</w:t>
            </w:r>
            <w:r w:rsidRPr="00C573EF">
              <w:rPr>
                <w:rFonts w:ascii="Arial Nova" w:eastAsia="Calibri" w:hAnsi="Arial Nova" w:cs="Calibri"/>
                <w:b/>
                <w:position w:val="1"/>
                <w:sz w:val="18"/>
                <w:szCs w:val="18"/>
              </w:rPr>
              <w:t>.</w:t>
            </w:r>
            <w:r w:rsidRPr="00C573EF">
              <w:rPr>
                <w:rFonts w:ascii="Arial Nova" w:eastAsia="Calibri" w:hAnsi="Arial Nova" w:cs="Calibri"/>
                <w:b/>
                <w:spacing w:val="16"/>
                <w:position w:val="1"/>
                <w:sz w:val="18"/>
                <w:szCs w:val="18"/>
              </w:rPr>
              <w:t xml:space="preserve"> </w:t>
            </w:r>
            <w:r w:rsidRPr="00C573EF">
              <w:rPr>
                <w:rFonts w:ascii="Arial Nova" w:eastAsia="Calibri" w:hAnsi="Arial Nova" w:cs="Calibri"/>
                <w:b/>
                <w:position w:val="1"/>
                <w:sz w:val="18"/>
                <w:szCs w:val="18"/>
              </w:rPr>
              <w:t>L</w:t>
            </w:r>
            <w:r w:rsidRPr="00C573EF">
              <w:rPr>
                <w:rFonts w:ascii="Arial Nova" w:eastAsia="Calibri" w:hAnsi="Arial Nova" w:cs="Calibri"/>
                <w:b/>
                <w:spacing w:val="-3"/>
                <w:position w:val="1"/>
                <w:sz w:val="18"/>
                <w:szCs w:val="18"/>
              </w:rPr>
              <w:t>e</w:t>
            </w:r>
            <w:r w:rsidRPr="00C573EF">
              <w:rPr>
                <w:rFonts w:ascii="Arial Nova" w:eastAsia="Calibri" w:hAnsi="Arial Nova" w:cs="Calibri"/>
                <w:b/>
                <w:spacing w:val="1"/>
                <w:position w:val="1"/>
                <w:sz w:val="18"/>
                <w:szCs w:val="18"/>
              </w:rPr>
              <w:t>g</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s</w:t>
            </w:r>
            <w:r w:rsidRPr="00C573EF">
              <w:rPr>
                <w:rFonts w:ascii="Arial Nova" w:eastAsia="Calibri" w:hAnsi="Arial Nova" w:cs="Calibri"/>
                <w:b/>
                <w:spacing w:val="1"/>
                <w:position w:val="1"/>
                <w:sz w:val="18"/>
                <w:szCs w:val="18"/>
              </w:rPr>
              <w:t>l</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1"/>
                <w:position w:val="1"/>
                <w:sz w:val="18"/>
                <w:szCs w:val="18"/>
              </w:rPr>
              <w:t>ç</w:t>
            </w:r>
            <w:r w:rsidRPr="00C573EF">
              <w:rPr>
                <w:rFonts w:ascii="Arial Nova" w:eastAsia="Calibri" w:hAnsi="Arial Nova" w:cs="Calibri"/>
                <w:b/>
                <w:spacing w:val="-1"/>
                <w:position w:val="1"/>
                <w:sz w:val="18"/>
                <w:szCs w:val="18"/>
              </w:rPr>
              <w:t>ã</w:t>
            </w:r>
            <w:r w:rsidRPr="00C573EF">
              <w:rPr>
                <w:rFonts w:ascii="Arial Nova" w:eastAsia="Calibri" w:hAnsi="Arial Nova" w:cs="Calibri"/>
                <w:b/>
                <w:position w:val="1"/>
                <w:sz w:val="18"/>
                <w:szCs w:val="18"/>
              </w:rPr>
              <w:t>o</w:t>
            </w:r>
            <w:r w:rsidRPr="00C573EF">
              <w:rPr>
                <w:rFonts w:ascii="Arial Nova" w:eastAsia="Calibri" w:hAnsi="Arial Nova" w:cs="Calibri"/>
                <w:b/>
                <w:spacing w:val="12"/>
                <w:position w:val="1"/>
                <w:sz w:val="18"/>
                <w:szCs w:val="18"/>
              </w:rPr>
              <w:t xml:space="preserve"> </w:t>
            </w:r>
            <w:r w:rsidRPr="00C573EF">
              <w:rPr>
                <w:rFonts w:ascii="Arial Nova" w:eastAsia="Calibri" w:hAnsi="Arial Nova" w:cs="Calibri"/>
                <w:b/>
                <w:spacing w:val="3"/>
                <w:position w:val="1"/>
                <w:sz w:val="18"/>
                <w:szCs w:val="18"/>
              </w:rPr>
              <w:t>A</w:t>
            </w:r>
            <w:r w:rsidRPr="00C573EF">
              <w:rPr>
                <w:rFonts w:ascii="Arial Nova" w:eastAsia="Calibri" w:hAnsi="Arial Nova" w:cs="Calibri"/>
                <w:b/>
                <w:spacing w:val="-1"/>
                <w:position w:val="1"/>
                <w:sz w:val="18"/>
                <w:szCs w:val="18"/>
              </w:rPr>
              <w:t>pl</w:t>
            </w:r>
            <w:r w:rsidRPr="00C573EF">
              <w:rPr>
                <w:rFonts w:ascii="Arial Nova" w:eastAsia="Calibri" w:hAnsi="Arial Nova" w:cs="Calibri"/>
                <w:b/>
                <w:spacing w:val="1"/>
                <w:position w:val="1"/>
                <w:sz w:val="18"/>
                <w:szCs w:val="18"/>
              </w:rPr>
              <w:t>ic</w:t>
            </w:r>
            <w:r w:rsidRPr="00C573EF">
              <w:rPr>
                <w:rFonts w:ascii="Arial Nova" w:eastAsia="Calibri" w:hAnsi="Arial Nova" w:cs="Calibri"/>
                <w:b/>
                <w:spacing w:val="-1"/>
                <w:position w:val="1"/>
                <w:sz w:val="18"/>
                <w:szCs w:val="18"/>
              </w:rPr>
              <w:t>ad</w:t>
            </w:r>
            <w:r w:rsidRPr="00C573EF">
              <w:rPr>
                <w:rFonts w:ascii="Arial Nova" w:eastAsia="Calibri" w:hAnsi="Arial Nova" w:cs="Calibri"/>
                <w:b/>
                <w:position w:val="1"/>
                <w:sz w:val="18"/>
                <w:szCs w:val="18"/>
              </w:rPr>
              <w:t>a</w:t>
            </w:r>
            <w:r w:rsidRPr="00C573EF">
              <w:rPr>
                <w:rFonts w:ascii="Arial Nova" w:eastAsia="Calibri" w:hAnsi="Arial Nova" w:cs="Calibri"/>
                <w:b/>
                <w:spacing w:val="12"/>
                <w:position w:val="1"/>
                <w:sz w:val="18"/>
                <w:szCs w:val="18"/>
              </w:rPr>
              <w:t xml:space="preserve"> </w:t>
            </w:r>
            <w:r w:rsidRPr="00C573EF">
              <w:rPr>
                <w:rFonts w:ascii="Arial Nova" w:eastAsia="Calibri" w:hAnsi="Arial Nova" w:cs="Calibri"/>
                <w:b/>
                <w:position w:val="1"/>
                <w:sz w:val="18"/>
                <w:szCs w:val="18"/>
              </w:rPr>
              <w:t>à</w:t>
            </w:r>
            <w:r w:rsidRPr="00C573EF">
              <w:rPr>
                <w:rFonts w:ascii="Arial Nova" w:eastAsia="Calibri" w:hAnsi="Arial Nova" w:cs="Calibri"/>
                <w:b/>
                <w:spacing w:val="14"/>
                <w:position w:val="1"/>
                <w:sz w:val="18"/>
                <w:szCs w:val="18"/>
              </w:rPr>
              <w:t xml:space="preserve"> </w:t>
            </w:r>
            <w:r w:rsidRPr="00C573EF">
              <w:rPr>
                <w:rFonts w:ascii="Arial Nova" w:eastAsia="Calibri" w:hAnsi="Arial Nova" w:cs="Calibri"/>
                <w:b/>
                <w:position w:val="1"/>
                <w:sz w:val="18"/>
                <w:szCs w:val="18"/>
              </w:rPr>
              <w:t>P</w:t>
            </w:r>
            <w:r w:rsidRPr="00C573EF">
              <w:rPr>
                <w:rFonts w:ascii="Arial Nova" w:eastAsia="Calibri" w:hAnsi="Arial Nova" w:cs="Calibri"/>
                <w:b/>
                <w:spacing w:val="-1"/>
                <w:position w:val="1"/>
                <w:sz w:val="18"/>
                <w:szCs w:val="18"/>
              </w:rPr>
              <w:t>o</w:t>
            </w:r>
            <w:r w:rsidRPr="00C573EF">
              <w:rPr>
                <w:rFonts w:ascii="Arial Nova" w:eastAsia="Calibri" w:hAnsi="Arial Nova" w:cs="Calibri"/>
                <w:b/>
                <w:spacing w:val="1"/>
                <w:position w:val="1"/>
                <w:sz w:val="18"/>
                <w:szCs w:val="18"/>
              </w:rPr>
              <w:t>lí</w:t>
            </w:r>
            <w:r w:rsidRPr="00C573EF">
              <w:rPr>
                <w:rFonts w:ascii="Arial Nova" w:eastAsia="Calibri" w:hAnsi="Arial Nova" w:cs="Calibri"/>
                <w:b/>
                <w:spacing w:val="-2"/>
                <w:position w:val="1"/>
                <w:sz w:val="18"/>
                <w:szCs w:val="18"/>
              </w:rPr>
              <w:t>t</w:t>
            </w:r>
            <w:r w:rsidRPr="00C573EF">
              <w:rPr>
                <w:rFonts w:ascii="Arial Nova" w:eastAsia="Calibri" w:hAnsi="Arial Nova" w:cs="Calibri"/>
                <w:b/>
                <w:spacing w:val="1"/>
                <w:position w:val="1"/>
                <w:sz w:val="18"/>
                <w:szCs w:val="18"/>
              </w:rPr>
              <w:t>ic</w:t>
            </w:r>
            <w:r w:rsidRPr="00C573EF">
              <w:rPr>
                <w:rFonts w:ascii="Arial Nova" w:eastAsia="Calibri" w:hAnsi="Arial Nova" w:cs="Calibri"/>
                <w:b/>
                <w:position w:val="1"/>
                <w:sz w:val="18"/>
                <w:szCs w:val="18"/>
              </w:rPr>
              <w:t>a</w:t>
            </w:r>
            <w:r w:rsidRPr="00C573EF">
              <w:rPr>
                <w:rFonts w:ascii="Arial Nova" w:eastAsia="Calibri" w:hAnsi="Arial Nova" w:cs="Calibri"/>
                <w:b/>
                <w:spacing w:val="11"/>
                <w:position w:val="1"/>
                <w:sz w:val="18"/>
                <w:szCs w:val="18"/>
              </w:rPr>
              <w:t xml:space="preserve"> </w:t>
            </w:r>
            <w:r w:rsidRPr="00C573EF">
              <w:rPr>
                <w:rFonts w:ascii="Arial Nova" w:eastAsia="Calibri" w:hAnsi="Arial Nova" w:cs="Calibri"/>
                <w:b/>
                <w:spacing w:val="-1"/>
                <w:position w:val="1"/>
                <w:sz w:val="18"/>
                <w:szCs w:val="18"/>
              </w:rPr>
              <w:t>d</w:t>
            </w:r>
            <w:r w:rsidRPr="00C573EF">
              <w:rPr>
                <w:rFonts w:ascii="Arial Nova" w:eastAsia="Calibri" w:hAnsi="Arial Nova" w:cs="Calibri"/>
                <w:b/>
                <w:position w:val="1"/>
                <w:sz w:val="18"/>
                <w:szCs w:val="18"/>
              </w:rPr>
              <w:t>e</w:t>
            </w:r>
            <w:r w:rsidRPr="00C573EF">
              <w:rPr>
                <w:rFonts w:ascii="Arial Nova" w:eastAsia="Calibri" w:hAnsi="Arial Nova" w:cs="Calibri"/>
                <w:b/>
                <w:spacing w:val="14"/>
                <w:position w:val="1"/>
                <w:sz w:val="18"/>
                <w:szCs w:val="18"/>
              </w:rPr>
              <w:t xml:space="preserve"> </w:t>
            </w:r>
            <w:r w:rsidRPr="00C573EF">
              <w:rPr>
                <w:rFonts w:ascii="Arial Nova" w:eastAsia="Calibri" w:hAnsi="Arial Nova" w:cs="Calibri"/>
                <w:b/>
                <w:position w:val="1"/>
                <w:sz w:val="18"/>
                <w:szCs w:val="18"/>
              </w:rPr>
              <w:t>Dese</w:t>
            </w:r>
            <w:r w:rsidRPr="00C573EF">
              <w:rPr>
                <w:rFonts w:ascii="Arial Nova" w:eastAsia="Calibri" w:hAnsi="Arial Nova" w:cs="Calibri"/>
                <w:b/>
                <w:spacing w:val="-2"/>
                <w:position w:val="1"/>
                <w:sz w:val="18"/>
                <w:szCs w:val="18"/>
              </w:rPr>
              <w:t>n</w:t>
            </w:r>
            <w:r w:rsidRPr="00C573EF">
              <w:rPr>
                <w:rFonts w:ascii="Arial Nova" w:eastAsia="Calibri" w:hAnsi="Arial Nova" w:cs="Calibri"/>
                <w:b/>
                <w:spacing w:val="1"/>
                <w:position w:val="1"/>
                <w:sz w:val="18"/>
                <w:szCs w:val="18"/>
              </w:rPr>
              <w:t>v</w:t>
            </w:r>
            <w:r w:rsidRPr="00C573EF">
              <w:rPr>
                <w:rFonts w:ascii="Arial Nova" w:eastAsia="Calibri" w:hAnsi="Arial Nova" w:cs="Calibri"/>
                <w:b/>
                <w:spacing w:val="-3"/>
                <w:position w:val="1"/>
                <w:sz w:val="18"/>
                <w:szCs w:val="18"/>
              </w:rPr>
              <w:t>o</w:t>
            </w:r>
            <w:r w:rsidRPr="00C573EF">
              <w:rPr>
                <w:rFonts w:ascii="Arial Nova" w:eastAsia="Calibri" w:hAnsi="Arial Nova" w:cs="Calibri"/>
                <w:b/>
                <w:spacing w:val="1"/>
                <w:position w:val="1"/>
                <w:sz w:val="18"/>
                <w:szCs w:val="18"/>
              </w:rPr>
              <w:t>l</w:t>
            </w:r>
            <w:r w:rsidRPr="00C573EF">
              <w:rPr>
                <w:rFonts w:ascii="Arial Nova" w:eastAsia="Calibri" w:hAnsi="Arial Nova" w:cs="Calibri"/>
                <w:b/>
                <w:spacing w:val="-1"/>
                <w:position w:val="1"/>
                <w:sz w:val="18"/>
                <w:szCs w:val="18"/>
              </w:rPr>
              <w:t>v</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2"/>
                <w:position w:val="1"/>
                <w:sz w:val="18"/>
                <w:szCs w:val="18"/>
              </w:rPr>
              <w:t>m</w:t>
            </w:r>
            <w:r w:rsidRPr="00C573EF">
              <w:rPr>
                <w:rFonts w:ascii="Arial Nova" w:eastAsia="Calibri" w:hAnsi="Arial Nova" w:cs="Calibri"/>
                <w:b/>
                <w:spacing w:val="-1"/>
                <w:position w:val="1"/>
                <w:sz w:val="18"/>
                <w:szCs w:val="18"/>
              </w:rPr>
              <w:t>en</w:t>
            </w:r>
            <w:r w:rsidRPr="00C573EF">
              <w:rPr>
                <w:rFonts w:ascii="Arial Nova" w:eastAsia="Calibri" w:hAnsi="Arial Nova" w:cs="Calibri"/>
                <w:b/>
                <w:position w:val="1"/>
                <w:sz w:val="18"/>
                <w:szCs w:val="18"/>
              </w:rPr>
              <w:t>to</w:t>
            </w:r>
            <w:r w:rsidRPr="00C573EF">
              <w:rPr>
                <w:rFonts w:ascii="Arial Nova" w:eastAsia="Calibri" w:hAnsi="Arial Nova" w:cs="Calibri"/>
                <w:b/>
                <w:spacing w:val="14"/>
                <w:position w:val="1"/>
                <w:sz w:val="18"/>
                <w:szCs w:val="18"/>
              </w:rPr>
              <w:t xml:space="preserve"> </w:t>
            </w:r>
            <w:r w:rsidRPr="00C573EF">
              <w:rPr>
                <w:rFonts w:ascii="Arial Nova" w:eastAsia="Calibri" w:hAnsi="Arial Nova" w:cs="Calibri"/>
                <w:b/>
                <w:position w:val="1"/>
                <w:sz w:val="18"/>
                <w:szCs w:val="18"/>
              </w:rPr>
              <w:t>e</w:t>
            </w:r>
          </w:p>
          <w:p w14:paraId="26A78216" w14:textId="77777777" w:rsidR="003F1880" w:rsidRPr="00C573EF" w:rsidRDefault="003F1880" w:rsidP="00285088">
            <w:pPr>
              <w:ind w:left="100" w:right="63"/>
              <w:jc w:val="both"/>
              <w:rPr>
                <w:rFonts w:ascii="Arial Nova" w:eastAsia="Calibri" w:hAnsi="Arial Nova" w:cs="Calibri"/>
                <w:sz w:val="18"/>
                <w:szCs w:val="18"/>
              </w:rPr>
            </w:pPr>
            <w:r w:rsidRPr="00C573EF">
              <w:rPr>
                <w:rFonts w:ascii="Arial Nova" w:eastAsia="Calibri" w:hAnsi="Arial Nova" w:cs="Calibri"/>
                <w:b/>
                <w:sz w:val="18"/>
                <w:szCs w:val="18"/>
              </w:rPr>
              <w:t>P</w:t>
            </w:r>
            <w:r w:rsidRPr="00C573EF">
              <w:rPr>
                <w:rFonts w:ascii="Arial Nova" w:eastAsia="Calibri" w:hAnsi="Arial Nova" w:cs="Calibri"/>
                <w:b/>
                <w:spacing w:val="-1"/>
                <w:sz w:val="18"/>
                <w:szCs w:val="18"/>
              </w:rPr>
              <w:t>o</w:t>
            </w:r>
            <w:r w:rsidRPr="00C573EF">
              <w:rPr>
                <w:rFonts w:ascii="Arial Nova" w:eastAsia="Calibri" w:hAnsi="Arial Nova" w:cs="Calibri"/>
                <w:b/>
                <w:spacing w:val="1"/>
                <w:sz w:val="18"/>
                <w:szCs w:val="18"/>
              </w:rPr>
              <w:t>lí</w:t>
            </w:r>
            <w:r w:rsidRPr="00C573EF">
              <w:rPr>
                <w:rFonts w:ascii="Arial Nova" w:eastAsia="Calibri" w:hAnsi="Arial Nova" w:cs="Calibri"/>
                <w:b/>
                <w:spacing w:val="-2"/>
                <w:sz w:val="18"/>
                <w:szCs w:val="18"/>
              </w:rPr>
              <w:t>t</w:t>
            </w:r>
            <w:r w:rsidRPr="00C573EF">
              <w:rPr>
                <w:rFonts w:ascii="Arial Nova" w:eastAsia="Calibri" w:hAnsi="Arial Nova" w:cs="Calibri"/>
                <w:b/>
                <w:spacing w:val="1"/>
                <w:sz w:val="18"/>
                <w:szCs w:val="18"/>
              </w:rPr>
              <w:t>ic</w:t>
            </w:r>
            <w:r w:rsidRPr="00C573EF">
              <w:rPr>
                <w:rFonts w:ascii="Arial Nova" w:eastAsia="Calibri" w:hAnsi="Arial Nova" w:cs="Calibri"/>
                <w:b/>
                <w:sz w:val="18"/>
                <w:szCs w:val="18"/>
              </w:rPr>
              <w:t xml:space="preserve">a </w:t>
            </w:r>
            <w:r w:rsidRPr="00C573EF">
              <w:rPr>
                <w:rFonts w:ascii="Arial Nova" w:eastAsia="Calibri" w:hAnsi="Arial Nova" w:cs="Calibri"/>
                <w:b/>
                <w:spacing w:val="1"/>
                <w:sz w:val="18"/>
                <w:szCs w:val="18"/>
              </w:rPr>
              <w:t>I</w:t>
            </w:r>
            <w:r w:rsidRPr="00C573EF">
              <w:rPr>
                <w:rFonts w:ascii="Arial Nova" w:eastAsia="Calibri" w:hAnsi="Arial Nova" w:cs="Calibri"/>
                <w:b/>
                <w:spacing w:val="-1"/>
                <w:sz w:val="18"/>
                <w:szCs w:val="18"/>
              </w:rPr>
              <w:t>ndu</w:t>
            </w:r>
            <w:r w:rsidRPr="00C573EF">
              <w:rPr>
                <w:rFonts w:ascii="Arial Nova" w:eastAsia="Calibri" w:hAnsi="Arial Nova" w:cs="Calibri"/>
                <w:b/>
                <w:sz w:val="18"/>
                <w:szCs w:val="18"/>
              </w:rPr>
              <w:t>s</w:t>
            </w:r>
            <w:r w:rsidRPr="00C573EF">
              <w:rPr>
                <w:rFonts w:ascii="Arial Nova" w:eastAsia="Calibri" w:hAnsi="Arial Nova" w:cs="Calibri"/>
                <w:b/>
                <w:spacing w:val="-2"/>
                <w:sz w:val="18"/>
                <w:szCs w:val="18"/>
              </w:rPr>
              <w:t>t</w:t>
            </w:r>
            <w:r w:rsidRPr="00C573EF">
              <w:rPr>
                <w:rFonts w:ascii="Arial Nova" w:eastAsia="Calibri" w:hAnsi="Arial Nova" w:cs="Calibri"/>
                <w:b/>
                <w:spacing w:val="1"/>
                <w:sz w:val="18"/>
                <w:szCs w:val="18"/>
              </w:rPr>
              <w:t>ri</w:t>
            </w:r>
            <w:r w:rsidRPr="00C573EF">
              <w:rPr>
                <w:rFonts w:ascii="Arial Nova" w:eastAsia="Calibri" w:hAnsi="Arial Nova" w:cs="Calibri"/>
                <w:b/>
                <w:spacing w:val="-3"/>
                <w:sz w:val="18"/>
                <w:szCs w:val="18"/>
              </w:rPr>
              <w:t>a</w:t>
            </w:r>
            <w:r w:rsidRPr="00C573EF">
              <w:rPr>
                <w:rFonts w:ascii="Arial Nova" w:eastAsia="Calibri" w:hAnsi="Arial Nova" w:cs="Calibri"/>
                <w:b/>
                <w:sz w:val="18"/>
                <w:szCs w:val="18"/>
              </w:rPr>
              <w:t>l</w:t>
            </w:r>
            <w:r w:rsidRPr="00C573EF">
              <w:rPr>
                <w:rFonts w:ascii="Arial Nova" w:eastAsia="Calibri" w:hAnsi="Arial Nova" w:cs="Calibri"/>
                <w:b/>
                <w:spacing w:val="1"/>
                <w:sz w:val="18"/>
                <w:szCs w:val="18"/>
              </w:rPr>
              <w:t xml:space="preserve"> </w:t>
            </w:r>
            <w:r w:rsidRPr="00C573EF">
              <w:rPr>
                <w:rFonts w:ascii="Arial Nova" w:eastAsia="Calibri" w:hAnsi="Arial Nova" w:cs="Calibri"/>
                <w:b/>
                <w:spacing w:val="-1"/>
                <w:sz w:val="18"/>
                <w:szCs w:val="18"/>
              </w:rPr>
              <w:t>pa</w:t>
            </w:r>
            <w:r w:rsidRPr="00C573EF">
              <w:rPr>
                <w:rFonts w:ascii="Arial Nova" w:eastAsia="Calibri" w:hAnsi="Arial Nova" w:cs="Calibri"/>
                <w:b/>
                <w:spacing w:val="1"/>
                <w:sz w:val="18"/>
                <w:szCs w:val="18"/>
              </w:rPr>
              <w:t>r</w:t>
            </w:r>
            <w:r w:rsidRPr="00C573EF">
              <w:rPr>
                <w:rFonts w:ascii="Arial Nova" w:eastAsia="Calibri" w:hAnsi="Arial Nova" w:cs="Calibri"/>
                <w:b/>
                <w:sz w:val="18"/>
                <w:szCs w:val="18"/>
              </w:rPr>
              <w:t>a Pe</w:t>
            </w:r>
            <w:r w:rsidRPr="00C573EF">
              <w:rPr>
                <w:rFonts w:ascii="Arial Nova" w:eastAsia="Calibri" w:hAnsi="Arial Nova" w:cs="Calibri"/>
                <w:b/>
                <w:spacing w:val="-2"/>
                <w:sz w:val="18"/>
                <w:szCs w:val="18"/>
              </w:rPr>
              <w:t>q</w:t>
            </w:r>
            <w:r w:rsidRPr="00C573EF">
              <w:rPr>
                <w:rFonts w:ascii="Arial Nova" w:eastAsia="Calibri" w:hAnsi="Arial Nova" w:cs="Calibri"/>
                <w:b/>
                <w:spacing w:val="-1"/>
                <w:sz w:val="18"/>
                <w:szCs w:val="18"/>
              </w:rPr>
              <w:t>ueno</w:t>
            </w:r>
            <w:r w:rsidRPr="00C573EF">
              <w:rPr>
                <w:rFonts w:ascii="Arial Nova" w:eastAsia="Calibri" w:hAnsi="Arial Nova" w:cs="Calibri"/>
                <w:b/>
                <w:sz w:val="18"/>
                <w:szCs w:val="18"/>
              </w:rPr>
              <w:t>s</w:t>
            </w:r>
            <w:r w:rsidRPr="00C573EF">
              <w:rPr>
                <w:rFonts w:ascii="Arial Nova" w:eastAsia="Calibri" w:hAnsi="Arial Nova" w:cs="Calibri"/>
                <w:b/>
                <w:spacing w:val="1"/>
                <w:sz w:val="18"/>
                <w:szCs w:val="18"/>
              </w:rPr>
              <w:t xml:space="preserve"> N</w:t>
            </w:r>
            <w:r w:rsidRPr="00C573EF">
              <w:rPr>
                <w:rFonts w:ascii="Arial Nova" w:eastAsia="Calibri" w:hAnsi="Arial Nova" w:cs="Calibri"/>
                <w:b/>
                <w:spacing w:val="-1"/>
                <w:sz w:val="18"/>
                <w:szCs w:val="18"/>
              </w:rPr>
              <w:t>e</w:t>
            </w:r>
            <w:r w:rsidRPr="00C573EF">
              <w:rPr>
                <w:rFonts w:ascii="Arial Nova" w:eastAsia="Calibri" w:hAnsi="Arial Nova" w:cs="Calibri"/>
                <w:b/>
                <w:spacing w:val="1"/>
                <w:sz w:val="18"/>
                <w:szCs w:val="18"/>
              </w:rPr>
              <w:t>g</w:t>
            </w:r>
            <w:r w:rsidRPr="00C573EF">
              <w:rPr>
                <w:rFonts w:ascii="Arial Nova" w:eastAsia="Calibri" w:hAnsi="Arial Nova" w:cs="Calibri"/>
                <w:b/>
                <w:spacing w:val="-1"/>
                <w:sz w:val="18"/>
                <w:szCs w:val="18"/>
              </w:rPr>
              <w:t>ó</w:t>
            </w:r>
            <w:r w:rsidRPr="00C573EF">
              <w:rPr>
                <w:rFonts w:ascii="Arial Nova" w:eastAsia="Calibri" w:hAnsi="Arial Nova" w:cs="Calibri"/>
                <w:b/>
                <w:spacing w:val="1"/>
                <w:sz w:val="18"/>
                <w:szCs w:val="18"/>
              </w:rPr>
              <w:t>ci</w:t>
            </w:r>
            <w:r w:rsidRPr="00C573EF">
              <w:rPr>
                <w:rFonts w:ascii="Arial Nova" w:eastAsia="Calibri" w:hAnsi="Arial Nova" w:cs="Calibri"/>
                <w:b/>
                <w:spacing w:val="-1"/>
                <w:sz w:val="18"/>
                <w:szCs w:val="18"/>
              </w:rPr>
              <w:t>o</w:t>
            </w:r>
            <w:r w:rsidRPr="00C573EF">
              <w:rPr>
                <w:rFonts w:ascii="Arial Nova" w:eastAsia="Calibri" w:hAnsi="Arial Nova" w:cs="Calibri"/>
                <w:b/>
                <w:sz w:val="18"/>
                <w:szCs w:val="18"/>
              </w:rPr>
              <w:t>s:</w:t>
            </w:r>
            <w:r w:rsidRPr="00C573EF">
              <w:rPr>
                <w:rFonts w:ascii="Arial Nova" w:eastAsia="Calibri" w:hAnsi="Arial Nova" w:cs="Calibri"/>
                <w:b/>
                <w:spacing w:val="5"/>
                <w:sz w:val="18"/>
                <w:szCs w:val="18"/>
              </w:rPr>
              <w:t xml:space="preserve"> </w:t>
            </w:r>
            <w:r w:rsidRPr="00C573EF">
              <w:rPr>
                <w:rFonts w:ascii="Arial Nova" w:eastAsia="Calibri" w:hAnsi="Arial Nova" w:cs="Calibri"/>
                <w:sz w:val="18"/>
                <w:szCs w:val="18"/>
              </w:rPr>
              <w:t>leg</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slação refer</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às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lític</w:t>
            </w:r>
            <w:r w:rsidRPr="00C573EF">
              <w:rPr>
                <w:rFonts w:ascii="Arial Nova" w:eastAsia="Calibri" w:hAnsi="Arial Nova" w:cs="Calibri"/>
                <w:spacing w:val="-2"/>
                <w:sz w:val="18"/>
                <w:szCs w:val="18"/>
              </w:rPr>
              <w:t>a</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nv</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lv</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 xml:space="preserve">às </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l</w:t>
            </w:r>
            <w:r w:rsidRPr="00C573EF">
              <w:rPr>
                <w:rFonts w:ascii="Arial Nova" w:eastAsia="Calibri" w:hAnsi="Arial Nova" w:cs="Calibri"/>
                <w:sz w:val="18"/>
                <w:szCs w:val="18"/>
              </w:rPr>
              <w:t>íticas i</w:t>
            </w:r>
            <w:r w:rsidRPr="00C573EF">
              <w:rPr>
                <w:rFonts w:ascii="Arial Nova" w:eastAsia="Calibri" w:hAnsi="Arial Nova" w:cs="Calibri"/>
                <w:spacing w:val="-1"/>
                <w:sz w:val="18"/>
                <w:szCs w:val="18"/>
              </w:rPr>
              <w:t>ndu</w:t>
            </w:r>
            <w:r w:rsidRPr="00C573EF">
              <w:rPr>
                <w:rFonts w:ascii="Arial Nova" w:eastAsia="Calibri" w:hAnsi="Arial Nova" w:cs="Calibri"/>
                <w:sz w:val="18"/>
                <w:szCs w:val="18"/>
              </w:rPr>
              <w:t>striais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iferentes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aíses,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ci</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ais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esafi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 xml:space="preserve">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nv</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lv</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ento</w:t>
            </w:r>
            <w:r w:rsidRPr="00C573EF">
              <w:rPr>
                <w:rFonts w:ascii="Arial Nova" w:eastAsia="Calibri" w:hAnsi="Arial Nova" w:cs="Calibri"/>
                <w:spacing w:val="14"/>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5"/>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w:t>
            </w:r>
            <w:r w:rsidRPr="00C573EF">
              <w:rPr>
                <w:rFonts w:ascii="Arial Nova" w:eastAsia="Calibri" w:hAnsi="Arial Nova" w:cs="Calibri"/>
                <w:spacing w:val="-3"/>
                <w:sz w:val="18"/>
                <w:szCs w:val="18"/>
              </w:rPr>
              <w:t>í</w:t>
            </w:r>
            <w:r w:rsidRPr="00C573EF">
              <w:rPr>
                <w:rFonts w:ascii="Arial Nova" w:eastAsia="Calibri" w:hAnsi="Arial Nova" w:cs="Calibri"/>
                <w:sz w:val="18"/>
                <w:szCs w:val="18"/>
              </w:rPr>
              <w:t>tic</w:t>
            </w:r>
            <w:r w:rsidRPr="00C573EF">
              <w:rPr>
                <w:rFonts w:ascii="Arial Nova" w:eastAsia="Calibri" w:hAnsi="Arial Nova" w:cs="Calibri"/>
                <w:spacing w:val="-2"/>
                <w:sz w:val="18"/>
                <w:szCs w:val="18"/>
              </w:rPr>
              <w:t>a</w:t>
            </w:r>
            <w:r w:rsidRPr="00C573EF">
              <w:rPr>
                <w:rFonts w:ascii="Arial Nova" w:eastAsia="Calibri" w:hAnsi="Arial Nova" w:cs="Calibri"/>
                <w:sz w:val="18"/>
                <w:szCs w:val="18"/>
              </w:rPr>
              <w:t>s</w:t>
            </w:r>
            <w:r w:rsidRPr="00C573EF">
              <w:rPr>
                <w:rFonts w:ascii="Arial Nova" w:eastAsia="Calibri" w:hAnsi="Arial Nova" w:cs="Calibri"/>
                <w:spacing w:val="15"/>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ndu</w:t>
            </w:r>
            <w:r w:rsidRPr="00C573EF">
              <w:rPr>
                <w:rFonts w:ascii="Arial Nova" w:eastAsia="Calibri" w:hAnsi="Arial Nova" w:cs="Calibri"/>
                <w:sz w:val="18"/>
                <w:szCs w:val="18"/>
              </w:rPr>
              <w:t>striais</w:t>
            </w:r>
            <w:r w:rsidRPr="00C573EF">
              <w:rPr>
                <w:rFonts w:ascii="Arial Nova" w:eastAsia="Calibri" w:hAnsi="Arial Nova" w:cs="Calibri"/>
                <w:spacing w:val="15"/>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ara</w:t>
            </w:r>
            <w:r w:rsidRPr="00C573EF">
              <w:rPr>
                <w:rFonts w:ascii="Arial Nova" w:eastAsia="Calibri" w:hAnsi="Arial Nova" w:cs="Calibri"/>
                <w:spacing w:val="14"/>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2"/>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16"/>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p>
          <w:p w14:paraId="033657AB" w14:textId="77777777" w:rsidR="003F1880" w:rsidRPr="00C573EF" w:rsidRDefault="003F1880" w:rsidP="00285088">
            <w:pPr>
              <w:spacing w:line="260" w:lineRule="exact"/>
              <w:ind w:left="100" w:right="75"/>
              <w:jc w:val="both"/>
              <w:rPr>
                <w:rFonts w:ascii="Arial Nova" w:eastAsia="Calibri" w:hAnsi="Arial Nova" w:cs="Calibri"/>
                <w:sz w:val="18"/>
                <w:szCs w:val="18"/>
              </w:rPr>
            </w:pPr>
            <w:r w:rsidRPr="00C573EF">
              <w:rPr>
                <w:rFonts w:ascii="Arial Nova" w:eastAsia="Calibri" w:hAnsi="Arial Nova" w:cs="Calibri"/>
                <w:spacing w:val="-1"/>
                <w:position w:val="1"/>
                <w:sz w:val="18"/>
                <w:szCs w:val="18"/>
              </w:rPr>
              <w:t>p</w:t>
            </w:r>
            <w:r w:rsidRPr="00C573EF">
              <w:rPr>
                <w:rFonts w:ascii="Arial Nova" w:eastAsia="Calibri" w:hAnsi="Arial Nova" w:cs="Calibri"/>
                <w:position w:val="1"/>
                <w:sz w:val="18"/>
                <w:szCs w:val="18"/>
              </w:rPr>
              <w:t>eq</w:t>
            </w:r>
            <w:r w:rsidRPr="00C573EF">
              <w:rPr>
                <w:rFonts w:ascii="Arial Nova" w:eastAsia="Calibri" w:hAnsi="Arial Nova" w:cs="Calibri"/>
                <w:spacing w:val="-1"/>
                <w:position w:val="1"/>
                <w:sz w:val="18"/>
                <w:szCs w:val="18"/>
              </w:rPr>
              <w:t>u</w:t>
            </w:r>
            <w:r w:rsidRPr="00C573EF">
              <w:rPr>
                <w:rFonts w:ascii="Arial Nova" w:eastAsia="Calibri" w:hAnsi="Arial Nova" w:cs="Calibri"/>
                <w:position w:val="1"/>
                <w:sz w:val="18"/>
                <w:szCs w:val="18"/>
              </w:rPr>
              <w:t>en</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s</w:t>
            </w:r>
            <w:r w:rsidRPr="00C573EF">
              <w:rPr>
                <w:rFonts w:ascii="Arial Nova" w:eastAsia="Calibri" w:hAnsi="Arial Nova" w:cs="Calibri"/>
                <w:spacing w:val="32"/>
                <w:position w:val="1"/>
                <w:sz w:val="18"/>
                <w:szCs w:val="18"/>
              </w:rPr>
              <w:t xml:space="preserve"> </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e</w:t>
            </w:r>
            <w:r w:rsidRPr="00C573EF">
              <w:rPr>
                <w:rFonts w:ascii="Arial Nova" w:eastAsia="Calibri" w:hAnsi="Arial Nova" w:cs="Calibri"/>
                <w:spacing w:val="-2"/>
                <w:position w:val="1"/>
                <w:sz w:val="18"/>
                <w:szCs w:val="18"/>
              </w:rPr>
              <w:t>g</w:t>
            </w:r>
            <w:r w:rsidRPr="00C573EF">
              <w:rPr>
                <w:rFonts w:ascii="Arial Nova" w:eastAsia="Calibri" w:hAnsi="Arial Nova" w:cs="Calibri"/>
                <w:spacing w:val="1"/>
                <w:position w:val="1"/>
                <w:sz w:val="18"/>
                <w:szCs w:val="18"/>
              </w:rPr>
              <w:t>ó</w:t>
            </w:r>
            <w:r w:rsidRPr="00C573EF">
              <w:rPr>
                <w:rFonts w:ascii="Arial Nova" w:eastAsia="Calibri" w:hAnsi="Arial Nova" w:cs="Calibri"/>
                <w:position w:val="1"/>
                <w:sz w:val="18"/>
                <w:szCs w:val="18"/>
              </w:rPr>
              <w:t>c</w:t>
            </w:r>
            <w:r w:rsidRPr="00C573EF">
              <w:rPr>
                <w:rFonts w:ascii="Arial Nova" w:eastAsia="Calibri" w:hAnsi="Arial Nova" w:cs="Calibri"/>
                <w:spacing w:val="-3"/>
                <w:position w:val="1"/>
                <w:sz w:val="18"/>
                <w:szCs w:val="18"/>
              </w:rPr>
              <w:t>i</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s,</w:t>
            </w:r>
            <w:r w:rsidRPr="00C573EF">
              <w:rPr>
                <w:rFonts w:ascii="Arial Nova" w:eastAsia="Calibri" w:hAnsi="Arial Nova" w:cs="Calibri"/>
                <w:spacing w:val="32"/>
                <w:position w:val="1"/>
                <w:sz w:val="18"/>
                <w:szCs w:val="18"/>
              </w:rPr>
              <w:t xml:space="preserve"> </w:t>
            </w:r>
            <w:r w:rsidRPr="00C573EF">
              <w:rPr>
                <w:rFonts w:ascii="Arial Nova" w:eastAsia="Calibri" w:hAnsi="Arial Nova" w:cs="Calibri"/>
                <w:spacing w:val="-3"/>
                <w:position w:val="1"/>
                <w:sz w:val="18"/>
                <w:szCs w:val="18"/>
              </w:rPr>
              <w:t>n</w:t>
            </w:r>
            <w:r w:rsidRPr="00C573EF">
              <w:rPr>
                <w:rFonts w:ascii="Arial Nova" w:eastAsia="Calibri" w:hAnsi="Arial Nova" w:cs="Calibri"/>
                <w:spacing w:val="1"/>
                <w:position w:val="1"/>
                <w:sz w:val="18"/>
                <w:szCs w:val="18"/>
              </w:rPr>
              <w:t>ov</w:t>
            </w:r>
            <w:r w:rsidRPr="00C573EF">
              <w:rPr>
                <w:rFonts w:ascii="Arial Nova" w:eastAsia="Calibri" w:hAnsi="Arial Nova" w:cs="Calibri"/>
                <w:spacing w:val="-3"/>
                <w:position w:val="1"/>
                <w:sz w:val="18"/>
                <w:szCs w:val="18"/>
              </w:rPr>
              <w:t>a</w:t>
            </w:r>
            <w:r w:rsidRPr="00C573EF">
              <w:rPr>
                <w:rFonts w:ascii="Arial Nova" w:eastAsia="Calibri" w:hAnsi="Arial Nova" w:cs="Calibri"/>
                <w:position w:val="1"/>
                <w:sz w:val="18"/>
                <w:szCs w:val="18"/>
              </w:rPr>
              <w:t>s</w:t>
            </w:r>
            <w:r w:rsidRPr="00C573EF">
              <w:rPr>
                <w:rFonts w:ascii="Arial Nova" w:eastAsia="Calibri" w:hAnsi="Arial Nova" w:cs="Calibri"/>
                <w:spacing w:val="30"/>
                <w:position w:val="1"/>
                <w:sz w:val="18"/>
                <w:szCs w:val="18"/>
              </w:rPr>
              <w:t xml:space="preserve"> </w:t>
            </w:r>
            <w:r w:rsidRPr="00C573EF">
              <w:rPr>
                <w:rFonts w:ascii="Arial Nova" w:eastAsia="Calibri" w:hAnsi="Arial Nova" w:cs="Calibri"/>
                <w:position w:val="1"/>
                <w:sz w:val="18"/>
                <w:szCs w:val="18"/>
              </w:rPr>
              <w:t>a</w:t>
            </w:r>
            <w:r w:rsidRPr="00C573EF">
              <w:rPr>
                <w:rFonts w:ascii="Arial Nova" w:eastAsia="Calibri" w:hAnsi="Arial Nova" w:cs="Calibri"/>
                <w:spacing w:val="-1"/>
                <w:position w:val="1"/>
                <w:sz w:val="18"/>
                <w:szCs w:val="18"/>
              </w:rPr>
              <w:t>b</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r</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a</w:t>
            </w:r>
            <w:r w:rsidRPr="00C573EF">
              <w:rPr>
                <w:rFonts w:ascii="Arial Nova" w:eastAsia="Calibri" w:hAnsi="Arial Nova" w:cs="Calibri"/>
                <w:spacing w:val="-1"/>
                <w:position w:val="1"/>
                <w:sz w:val="18"/>
                <w:szCs w:val="18"/>
              </w:rPr>
              <w:t>g</w:t>
            </w:r>
            <w:r w:rsidRPr="00C573EF">
              <w:rPr>
                <w:rFonts w:ascii="Arial Nova" w:eastAsia="Calibri" w:hAnsi="Arial Nova" w:cs="Calibri"/>
                <w:position w:val="1"/>
                <w:sz w:val="18"/>
                <w:szCs w:val="18"/>
              </w:rPr>
              <w:t>ens</w:t>
            </w:r>
            <w:r w:rsidRPr="00C573EF">
              <w:rPr>
                <w:rFonts w:ascii="Arial Nova" w:eastAsia="Calibri" w:hAnsi="Arial Nova" w:cs="Calibri"/>
                <w:spacing w:val="32"/>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e</w:t>
            </w:r>
            <w:r w:rsidRPr="00C573EF">
              <w:rPr>
                <w:rFonts w:ascii="Arial Nova" w:eastAsia="Calibri" w:hAnsi="Arial Nova" w:cs="Calibri"/>
                <w:spacing w:val="30"/>
                <w:position w:val="1"/>
                <w:sz w:val="18"/>
                <w:szCs w:val="18"/>
              </w:rPr>
              <w:t xml:space="preserve"> </w:t>
            </w:r>
            <w:r w:rsidRPr="00C573EF">
              <w:rPr>
                <w:rFonts w:ascii="Arial Nova" w:eastAsia="Calibri" w:hAnsi="Arial Nova" w:cs="Calibri"/>
                <w:spacing w:val="-1"/>
                <w:position w:val="1"/>
                <w:sz w:val="18"/>
                <w:szCs w:val="18"/>
              </w:rPr>
              <w:t>p</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lít</w:t>
            </w:r>
            <w:r w:rsidRPr="00C573EF">
              <w:rPr>
                <w:rFonts w:ascii="Arial Nova" w:eastAsia="Calibri" w:hAnsi="Arial Nova" w:cs="Calibri"/>
                <w:spacing w:val="-2"/>
                <w:position w:val="1"/>
                <w:sz w:val="18"/>
                <w:szCs w:val="18"/>
              </w:rPr>
              <w:t>i</w:t>
            </w:r>
            <w:r w:rsidRPr="00C573EF">
              <w:rPr>
                <w:rFonts w:ascii="Arial Nova" w:eastAsia="Calibri" w:hAnsi="Arial Nova" w:cs="Calibri"/>
                <w:position w:val="1"/>
                <w:sz w:val="18"/>
                <w:szCs w:val="18"/>
              </w:rPr>
              <w:t>cas</w:t>
            </w:r>
            <w:r w:rsidRPr="00C573EF">
              <w:rPr>
                <w:rFonts w:ascii="Arial Nova" w:eastAsia="Calibri" w:hAnsi="Arial Nova" w:cs="Calibri"/>
                <w:spacing w:val="32"/>
                <w:position w:val="1"/>
                <w:sz w:val="18"/>
                <w:szCs w:val="18"/>
              </w:rPr>
              <w:t xml:space="preserve"> </w:t>
            </w:r>
            <w:r w:rsidRPr="00C573EF">
              <w:rPr>
                <w:rFonts w:ascii="Arial Nova" w:eastAsia="Calibri" w:hAnsi="Arial Nova" w:cs="Calibri"/>
                <w:spacing w:val="-3"/>
                <w:position w:val="1"/>
                <w:sz w:val="18"/>
                <w:szCs w:val="18"/>
              </w:rPr>
              <w:t>p</w:t>
            </w:r>
            <w:r w:rsidRPr="00C573EF">
              <w:rPr>
                <w:rFonts w:ascii="Arial Nova" w:eastAsia="Calibri" w:hAnsi="Arial Nova" w:cs="Calibri"/>
                <w:position w:val="1"/>
                <w:sz w:val="18"/>
                <w:szCs w:val="18"/>
              </w:rPr>
              <w:t>ara</w:t>
            </w:r>
            <w:r w:rsidRPr="00C573EF">
              <w:rPr>
                <w:rFonts w:ascii="Arial Nova" w:eastAsia="Calibri" w:hAnsi="Arial Nova" w:cs="Calibri"/>
                <w:spacing w:val="31"/>
                <w:position w:val="1"/>
                <w:sz w:val="18"/>
                <w:szCs w:val="18"/>
              </w:rPr>
              <w:t xml:space="preserve"> </w:t>
            </w:r>
            <w:r w:rsidRPr="00C573EF">
              <w:rPr>
                <w:rFonts w:ascii="Arial Nova" w:eastAsia="Calibri" w:hAnsi="Arial Nova" w:cs="Calibri"/>
                <w:position w:val="1"/>
                <w:sz w:val="18"/>
                <w:szCs w:val="18"/>
              </w:rPr>
              <w:t>a</w:t>
            </w:r>
          </w:p>
          <w:p w14:paraId="56CDEE25" w14:textId="77777777" w:rsidR="003F1880" w:rsidRPr="00C573EF" w:rsidRDefault="003F1880" w:rsidP="00285088">
            <w:pPr>
              <w:ind w:left="100" w:right="65"/>
              <w:jc w:val="both"/>
              <w:rPr>
                <w:rFonts w:ascii="Arial Nova" w:eastAsia="Calibri" w:hAnsi="Arial Nova" w:cs="Calibri"/>
                <w:sz w:val="18"/>
                <w:szCs w:val="18"/>
              </w:rPr>
            </w:pP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ar</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j</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eq</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g</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í</w:t>
            </w:r>
            <w:r w:rsidRPr="00C573EF">
              <w:rPr>
                <w:rFonts w:ascii="Arial Nova" w:eastAsia="Calibri" w:hAnsi="Arial Nova" w:cs="Calibri"/>
                <w:spacing w:val="-1"/>
                <w:sz w:val="18"/>
                <w:szCs w:val="18"/>
              </w:rPr>
              <w:t>nd</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ce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nv</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lv</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eq</w:t>
            </w:r>
            <w:r w:rsidRPr="00C573EF">
              <w:rPr>
                <w:rFonts w:ascii="Arial Nova" w:eastAsia="Calibri" w:hAnsi="Arial Nova" w:cs="Calibri"/>
                <w:spacing w:val="-3"/>
                <w:sz w:val="18"/>
                <w:szCs w:val="18"/>
              </w:rPr>
              <w:t>u</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g</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re</w:t>
            </w:r>
            <w:r w:rsidRPr="00C573EF">
              <w:rPr>
                <w:rFonts w:ascii="Arial Nova" w:eastAsia="Calibri" w:hAnsi="Arial Nova" w:cs="Calibri"/>
                <w:spacing w:val="-2"/>
                <w:sz w:val="18"/>
                <w:szCs w:val="18"/>
              </w:rPr>
              <w:t>f</w:t>
            </w:r>
            <w:r w:rsidRPr="00C573EF">
              <w:rPr>
                <w:rFonts w:ascii="Arial Nova" w:eastAsia="Calibri" w:hAnsi="Arial Nova" w:cs="Calibri"/>
                <w:sz w:val="18"/>
                <w:szCs w:val="18"/>
              </w:rPr>
              <w:t>erenci</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 xml:space="preserve">l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ara a</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lít</w:t>
            </w:r>
            <w:r w:rsidRPr="00C573EF">
              <w:rPr>
                <w:rFonts w:ascii="Arial Nova" w:eastAsia="Calibri" w:hAnsi="Arial Nova" w:cs="Calibri"/>
                <w:spacing w:val="-2"/>
                <w:sz w:val="18"/>
                <w:szCs w:val="18"/>
              </w:rPr>
              <w:t>i</w:t>
            </w:r>
            <w:r w:rsidRPr="00C573EF">
              <w:rPr>
                <w:rFonts w:ascii="Arial Nova" w:eastAsia="Calibri" w:hAnsi="Arial Nova" w:cs="Calibri"/>
                <w:sz w:val="18"/>
                <w:szCs w:val="18"/>
              </w:rPr>
              <w:t xml:space="preserve">cas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nv</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lv</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3"/>
                <w:sz w:val="18"/>
                <w:szCs w:val="18"/>
              </w:rPr>
              <w:t>l</w:t>
            </w:r>
            <w:r w:rsidRPr="00C573EF">
              <w:rPr>
                <w:rFonts w:ascii="Arial Nova" w:eastAsia="Calibri" w:hAnsi="Arial Nova" w:cs="Calibri"/>
                <w:spacing w:val="1"/>
                <w:sz w:val="18"/>
                <w:szCs w:val="18"/>
              </w:rPr>
              <w:t>o</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ais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 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rr</w:t>
            </w:r>
            <w:r w:rsidRPr="00C573EF">
              <w:rPr>
                <w:rFonts w:ascii="Arial Nova" w:eastAsia="Calibri" w:hAnsi="Arial Nova" w:cs="Calibri"/>
                <w:spacing w:val="-1"/>
                <w:sz w:val="18"/>
                <w:szCs w:val="18"/>
              </w:rPr>
              <w:t>i</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ri</w:t>
            </w:r>
            <w:r w:rsidRPr="00C573EF">
              <w:rPr>
                <w:rFonts w:ascii="Arial Nova" w:eastAsia="Calibri" w:hAnsi="Arial Nova" w:cs="Calibri"/>
                <w:spacing w:val="-1"/>
                <w:sz w:val="18"/>
                <w:szCs w:val="18"/>
              </w:rPr>
              <w:t>a</w:t>
            </w:r>
            <w:r w:rsidRPr="00C573EF">
              <w:rPr>
                <w:rFonts w:ascii="Arial Nova" w:eastAsia="Calibri" w:hAnsi="Arial Nova" w:cs="Calibri"/>
                <w:sz w:val="18"/>
                <w:szCs w:val="18"/>
              </w:rPr>
              <w:t xml:space="preserve">is, </w:t>
            </w:r>
            <w:r w:rsidRPr="00C573EF">
              <w:rPr>
                <w:rFonts w:ascii="Arial Nova" w:eastAsia="Calibri" w:hAnsi="Arial Nova" w:cs="Calibri"/>
                <w:spacing w:val="-1"/>
                <w:sz w:val="18"/>
                <w:szCs w:val="18"/>
              </w:rPr>
              <w:t>p</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ra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 xml:space="preserve">as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e</w:t>
            </w:r>
            <w:r w:rsidRPr="00C573EF">
              <w:rPr>
                <w:rFonts w:ascii="Arial Nova" w:eastAsia="Calibri" w:hAnsi="Arial Nova" w:cs="Calibri"/>
                <w:spacing w:val="-3"/>
                <w:sz w:val="18"/>
                <w:szCs w:val="18"/>
              </w:rPr>
              <w:t>n</w:t>
            </w:r>
            <w:r w:rsidRPr="00C573EF">
              <w:rPr>
                <w:rFonts w:ascii="Arial Nova" w:eastAsia="Calibri" w:hAnsi="Arial Nova" w:cs="Calibri"/>
                <w:spacing w:val="1"/>
                <w:sz w:val="18"/>
                <w:szCs w:val="18"/>
              </w:rPr>
              <w:t>vo</w:t>
            </w:r>
            <w:r w:rsidRPr="00C573EF">
              <w:rPr>
                <w:rFonts w:ascii="Arial Nova" w:eastAsia="Calibri" w:hAnsi="Arial Nova" w:cs="Calibri"/>
                <w:spacing w:val="-3"/>
                <w:sz w:val="18"/>
                <w:szCs w:val="18"/>
              </w:rPr>
              <w:t>l</w:t>
            </w:r>
            <w:r w:rsidRPr="00C573EF">
              <w:rPr>
                <w:rFonts w:ascii="Arial Nova" w:eastAsia="Calibri" w:hAnsi="Arial Nova" w:cs="Calibri"/>
                <w:spacing w:val="1"/>
                <w:sz w:val="18"/>
                <w:szCs w:val="18"/>
              </w:rPr>
              <w:t>v</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ndu</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 xml:space="preserve">triais, </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is</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ais,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legislação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aíses Re</w:t>
            </w:r>
            <w:r w:rsidRPr="00C573EF">
              <w:rPr>
                <w:rFonts w:ascii="Arial Nova" w:eastAsia="Calibri" w:hAnsi="Arial Nova" w:cs="Calibri"/>
                <w:spacing w:val="1"/>
                <w:sz w:val="18"/>
                <w:szCs w:val="18"/>
              </w:rPr>
              <w:t>c</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te</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ente I</w:t>
            </w:r>
            <w:r w:rsidRPr="00C573EF">
              <w:rPr>
                <w:rFonts w:ascii="Arial Nova" w:eastAsia="Calibri" w:hAnsi="Arial Nova" w:cs="Calibri"/>
                <w:spacing w:val="-1"/>
                <w:sz w:val="18"/>
                <w:szCs w:val="18"/>
              </w:rPr>
              <w:t>ndu</w:t>
            </w:r>
            <w:r w:rsidRPr="00C573EF">
              <w:rPr>
                <w:rFonts w:ascii="Arial Nova" w:eastAsia="Calibri" w:hAnsi="Arial Nova" w:cs="Calibri"/>
                <w:sz w:val="18"/>
                <w:szCs w:val="18"/>
              </w:rPr>
              <w:t>stria</w:t>
            </w:r>
            <w:r w:rsidRPr="00C573EF">
              <w:rPr>
                <w:rFonts w:ascii="Arial Nova" w:eastAsia="Calibri" w:hAnsi="Arial Nova" w:cs="Calibri"/>
                <w:spacing w:val="-3"/>
                <w:sz w:val="18"/>
                <w:szCs w:val="18"/>
              </w:rPr>
              <w:t>l</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z</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i/>
                <w:spacing w:val="-1"/>
                <w:sz w:val="18"/>
                <w:szCs w:val="18"/>
              </w:rPr>
              <w:t>N</w:t>
            </w:r>
            <w:r w:rsidRPr="00C573EF">
              <w:rPr>
                <w:rFonts w:ascii="Arial Nova" w:eastAsia="Calibri" w:hAnsi="Arial Nova" w:cs="Calibri"/>
                <w:i/>
                <w:spacing w:val="-2"/>
                <w:sz w:val="18"/>
                <w:szCs w:val="18"/>
              </w:rPr>
              <w:t>e</w:t>
            </w:r>
            <w:r w:rsidRPr="00C573EF">
              <w:rPr>
                <w:rFonts w:ascii="Arial Nova" w:eastAsia="Calibri" w:hAnsi="Arial Nova" w:cs="Calibri"/>
                <w:i/>
                <w:sz w:val="18"/>
                <w:szCs w:val="18"/>
              </w:rPr>
              <w:t>wly</w:t>
            </w:r>
            <w:r w:rsidRPr="00C573EF">
              <w:rPr>
                <w:rFonts w:ascii="Arial Nova" w:eastAsia="Calibri" w:hAnsi="Arial Nova" w:cs="Calibri"/>
                <w:i/>
                <w:spacing w:val="2"/>
                <w:sz w:val="18"/>
                <w:szCs w:val="18"/>
              </w:rPr>
              <w:t xml:space="preserve"> </w:t>
            </w:r>
            <w:r w:rsidRPr="00C573EF">
              <w:rPr>
                <w:rFonts w:ascii="Arial Nova" w:eastAsia="Calibri" w:hAnsi="Arial Nova" w:cs="Calibri"/>
                <w:i/>
                <w:sz w:val="18"/>
                <w:szCs w:val="18"/>
              </w:rPr>
              <w:t>I</w:t>
            </w:r>
            <w:r w:rsidRPr="00C573EF">
              <w:rPr>
                <w:rFonts w:ascii="Arial Nova" w:eastAsia="Calibri" w:hAnsi="Arial Nova" w:cs="Calibri"/>
                <w:i/>
                <w:spacing w:val="-1"/>
                <w:sz w:val="18"/>
                <w:szCs w:val="18"/>
              </w:rPr>
              <w:t>ndu</w:t>
            </w:r>
            <w:r w:rsidRPr="00C573EF">
              <w:rPr>
                <w:rFonts w:ascii="Arial Nova" w:eastAsia="Calibri" w:hAnsi="Arial Nova" w:cs="Calibri"/>
                <w:i/>
                <w:sz w:val="18"/>
                <w:szCs w:val="18"/>
              </w:rPr>
              <w:t>s</w:t>
            </w:r>
            <w:r w:rsidRPr="00C573EF">
              <w:rPr>
                <w:rFonts w:ascii="Arial Nova" w:eastAsia="Calibri" w:hAnsi="Arial Nova" w:cs="Calibri"/>
                <w:i/>
                <w:spacing w:val="-2"/>
                <w:sz w:val="18"/>
                <w:szCs w:val="18"/>
              </w:rPr>
              <w:t>t</w:t>
            </w:r>
            <w:r w:rsidRPr="00C573EF">
              <w:rPr>
                <w:rFonts w:ascii="Arial Nova" w:eastAsia="Calibri" w:hAnsi="Arial Nova" w:cs="Calibri"/>
                <w:i/>
                <w:spacing w:val="1"/>
                <w:sz w:val="18"/>
                <w:szCs w:val="18"/>
              </w:rPr>
              <w:t>r</w:t>
            </w:r>
            <w:r w:rsidRPr="00C573EF">
              <w:rPr>
                <w:rFonts w:ascii="Arial Nova" w:eastAsia="Calibri" w:hAnsi="Arial Nova" w:cs="Calibri"/>
                <w:i/>
                <w:spacing w:val="-3"/>
                <w:sz w:val="18"/>
                <w:szCs w:val="18"/>
              </w:rPr>
              <w:t>i</w:t>
            </w:r>
            <w:r w:rsidRPr="00C573EF">
              <w:rPr>
                <w:rFonts w:ascii="Arial Nova" w:eastAsia="Calibri" w:hAnsi="Arial Nova" w:cs="Calibri"/>
                <w:i/>
                <w:spacing w:val="-1"/>
                <w:sz w:val="18"/>
                <w:szCs w:val="18"/>
              </w:rPr>
              <w:t>a</w:t>
            </w:r>
            <w:r w:rsidRPr="00C573EF">
              <w:rPr>
                <w:rFonts w:ascii="Arial Nova" w:eastAsia="Calibri" w:hAnsi="Arial Nova" w:cs="Calibri"/>
                <w:i/>
                <w:sz w:val="18"/>
                <w:szCs w:val="18"/>
              </w:rPr>
              <w:t>li</w:t>
            </w:r>
            <w:r w:rsidRPr="00C573EF">
              <w:rPr>
                <w:rFonts w:ascii="Arial Nova" w:eastAsia="Calibri" w:hAnsi="Arial Nova" w:cs="Calibri"/>
                <w:i/>
                <w:spacing w:val="-1"/>
                <w:sz w:val="18"/>
                <w:szCs w:val="18"/>
              </w:rPr>
              <w:t>z</w:t>
            </w:r>
            <w:r w:rsidRPr="00C573EF">
              <w:rPr>
                <w:rFonts w:ascii="Arial Nova" w:eastAsia="Calibri" w:hAnsi="Arial Nova" w:cs="Calibri"/>
                <w:i/>
                <w:sz w:val="18"/>
                <w:szCs w:val="18"/>
              </w:rPr>
              <w:t>ed Co</w:t>
            </w:r>
            <w:r w:rsidRPr="00C573EF">
              <w:rPr>
                <w:rFonts w:ascii="Arial Nova" w:eastAsia="Calibri" w:hAnsi="Arial Nova" w:cs="Calibri"/>
                <w:i/>
                <w:spacing w:val="-2"/>
                <w:sz w:val="18"/>
                <w:szCs w:val="18"/>
              </w:rPr>
              <w:t>u</w:t>
            </w:r>
            <w:r w:rsidRPr="00C573EF">
              <w:rPr>
                <w:rFonts w:ascii="Arial Nova" w:eastAsia="Calibri" w:hAnsi="Arial Nova" w:cs="Calibri"/>
                <w:i/>
                <w:spacing w:val="-1"/>
                <w:sz w:val="18"/>
                <w:szCs w:val="18"/>
              </w:rPr>
              <w:t>n</w:t>
            </w:r>
            <w:r w:rsidRPr="00C573EF">
              <w:rPr>
                <w:rFonts w:ascii="Arial Nova" w:eastAsia="Calibri" w:hAnsi="Arial Nova" w:cs="Calibri"/>
                <w:i/>
                <w:sz w:val="18"/>
                <w:szCs w:val="18"/>
              </w:rPr>
              <w:t>t</w:t>
            </w:r>
            <w:r w:rsidRPr="00C573EF">
              <w:rPr>
                <w:rFonts w:ascii="Arial Nova" w:eastAsia="Calibri" w:hAnsi="Arial Nova" w:cs="Calibri"/>
                <w:i/>
                <w:spacing w:val="1"/>
                <w:sz w:val="18"/>
                <w:szCs w:val="18"/>
              </w:rPr>
              <w:t>r</w:t>
            </w:r>
            <w:r w:rsidRPr="00C573EF">
              <w:rPr>
                <w:rFonts w:ascii="Arial Nova" w:eastAsia="Calibri" w:hAnsi="Arial Nova" w:cs="Calibri"/>
                <w:i/>
                <w:sz w:val="18"/>
                <w:szCs w:val="18"/>
              </w:rPr>
              <w:t>ies</w:t>
            </w:r>
            <w:r w:rsidRPr="00C573EF">
              <w:rPr>
                <w:rFonts w:ascii="Arial Nova" w:eastAsia="Calibri" w:hAnsi="Arial Nova" w:cs="Calibri"/>
                <w:i/>
                <w:spacing w:val="2"/>
                <w:sz w:val="18"/>
                <w:szCs w:val="18"/>
              </w:rPr>
              <w:t xml:space="preserve"> </w:t>
            </w:r>
            <w:r w:rsidRPr="00C573EF">
              <w:rPr>
                <w:rFonts w:ascii="Arial Nova" w:eastAsia="Calibri" w:hAnsi="Arial Nova" w:cs="Calibri"/>
                <w:sz w:val="18"/>
                <w:szCs w:val="18"/>
              </w:rPr>
              <w:t>-</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ICs).</w:t>
            </w:r>
          </w:p>
        </w:tc>
        <w:tc>
          <w:tcPr>
            <w:tcW w:w="4109" w:type="dxa"/>
            <w:tcBorders>
              <w:top w:val="single" w:sz="5" w:space="0" w:color="000000"/>
              <w:left w:val="single" w:sz="5" w:space="0" w:color="000000"/>
              <w:right w:val="single" w:sz="5" w:space="0" w:color="000000"/>
            </w:tcBorders>
          </w:tcPr>
          <w:p w14:paraId="3535F608"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722C73A9"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2E5E03AC"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em Direito com Pós-Graduação ou Mestrado ou Doutorado.</w:t>
            </w:r>
          </w:p>
          <w:p w14:paraId="67BF98E7" w14:textId="77777777" w:rsidR="003F1880" w:rsidRPr="00C573EF" w:rsidRDefault="003F1880" w:rsidP="00285088">
            <w:pPr>
              <w:ind w:left="100" w:right="716"/>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3C59B155" w14:textId="77777777" w:rsidR="003F1880" w:rsidRPr="00C573EF" w:rsidRDefault="003F1880" w:rsidP="00285088">
            <w:pPr>
              <w:ind w:left="100" w:right="142"/>
              <w:rPr>
                <w:rFonts w:ascii="Arial Nova" w:eastAsia="Calibri" w:hAnsi="Arial Nova" w:cs="Calibri"/>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tc>
      </w:tr>
      <w:tr w:rsidR="003F1880" w:rsidRPr="00C573EF" w14:paraId="6824FC41" w14:textId="77777777" w:rsidTr="00285088">
        <w:trPr>
          <w:trHeight w:hRule="exact" w:val="3769"/>
        </w:trPr>
        <w:tc>
          <w:tcPr>
            <w:tcW w:w="5560" w:type="dxa"/>
            <w:tcBorders>
              <w:top w:val="single" w:sz="5" w:space="0" w:color="000000"/>
              <w:left w:val="single" w:sz="5" w:space="0" w:color="000000"/>
              <w:bottom w:val="single" w:sz="5" w:space="0" w:color="000000"/>
              <w:right w:val="single" w:sz="5" w:space="0" w:color="000000"/>
            </w:tcBorders>
          </w:tcPr>
          <w:p w14:paraId="668675E5" w14:textId="77777777" w:rsidR="003F1880" w:rsidRPr="00C573EF" w:rsidRDefault="003F1880" w:rsidP="00285088">
            <w:pPr>
              <w:spacing w:line="260" w:lineRule="exact"/>
              <w:ind w:left="100" w:right="71"/>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lastRenderedPageBreak/>
              <w:t>9</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4</w:t>
            </w:r>
            <w:r w:rsidRPr="00C573EF">
              <w:rPr>
                <w:rFonts w:ascii="Arial Nova" w:eastAsia="Calibri" w:hAnsi="Arial Nova" w:cs="Calibri"/>
                <w:b/>
                <w:position w:val="1"/>
                <w:sz w:val="18"/>
                <w:szCs w:val="18"/>
              </w:rPr>
              <w:t xml:space="preserve">. </w:t>
            </w:r>
            <w:r w:rsidRPr="00C573EF">
              <w:rPr>
                <w:rFonts w:ascii="Arial Nova" w:eastAsia="Calibri" w:hAnsi="Arial Nova" w:cs="Calibri"/>
                <w:b/>
                <w:spacing w:val="-2"/>
                <w:position w:val="1"/>
                <w:sz w:val="18"/>
                <w:szCs w:val="18"/>
              </w:rPr>
              <w:t>D</w:t>
            </w:r>
            <w:r w:rsidRPr="00C573EF">
              <w:rPr>
                <w:rFonts w:ascii="Arial Nova" w:eastAsia="Calibri" w:hAnsi="Arial Nova" w:cs="Calibri"/>
                <w:b/>
                <w:spacing w:val="1"/>
                <w:position w:val="1"/>
                <w:sz w:val="18"/>
                <w:szCs w:val="18"/>
              </w:rPr>
              <w:t>ir</w:t>
            </w:r>
            <w:r w:rsidRPr="00C573EF">
              <w:rPr>
                <w:rFonts w:ascii="Arial Nova" w:eastAsia="Calibri" w:hAnsi="Arial Nova" w:cs="Calibri"/>
                <w:b/>
                <w:spacing w:val="-1"/>
                <w:position w:val="1"/>
                <w:sz w:val="18"/>
                <w:szCs w:val="18"/>
              </w:rPr>
              <w:t>ei</w:t>
            </w:r>
            <w:r w:rsidRPr="00C573EF">
              <w:rPr>
                <w:rFonts w:ascii="Arial Nova" w:eastAsia="Calibri" w:hAnsi="Arial Nova" w:cs="Calibri"/>
                <w:b/>
                <w:position w:val="1"/>
                <w:sz w:val="18"/>
                <w:szCs w:val="18"/>
              </w:rPr>
              <w:t>to A</w:t>
            </w:r>
            <w:r w:rsidRPr="00C573EF">
              <w:rPr>
                <w:rFonts w:ascii="Arial Nova" w:eastAsia="Calibri" w:hAnsi="Arial Nova" w:cs="Calibri"/>
                <w:b/>
                <w:spacing w:val="1"/>
                <w:position w:val="1"/>
                <w:sz w:val="18"/>
                <w:szCs w:val="18"/>
              </w:rPr>
              <w:t>m</w:t>
            </w:r>
            <w:r w:rsidRPr="00C573EF">
              <w:rPr>
                <w:rFonts w:ascii="Arial Nova" w:eastAsia="Calibri" w:hAnsi="Arial Nova" w:cs="Calibri"/>
                <w:b/>
                <w:spacing w:val="-3"/>
                <w:position w:val="1"/>
                <w:sz w:val="18"/>
                <w:szCs w:val="18"/>
              </w:rPr>
              <w:t>b</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en</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1"/>
                <w:position w:val="1"/>
                <w:sz w:val="18"/>
                <w:szCs w:val="18"/>
              </w:rPr>
              <w:t>l</w:t>
            </w:r>
            <w:r w:rsidRPr="00C573EF">
              <w:rPr>
                <w:rFonts w:ascii="Arial Nova" w:eastAsia="Calibri" w:hAnsi="Arial Nova" w:cs="Calibri"/>
                <w:b/>
                <w:position w:val="1"/>
                <w:sz w:val="18"/>
                <w:szCs w:val="18"/>
              </w:rPr>
              <w:t xml:space="preserve">: </w:t>
            </w:r>
            <w:r w:rsidRPr="00C573EF">
              <w:rPr>
                <w:rFonts w:ascii="Arial Nova" w:eastAsia="Calibri" w:hAnsi="Arial Nova" w:cs="Calibri"/>
                <w:position w:val="1"/>
                <w:sz w:val="18"/>
                <w:szCs w:val="18"/>
              </w:rPr>
              <w:t>legislaç</w:t>
            </w:r>
            <w:r w:rsidRPr="00C573EF">
              <w:rPr>
                <w:rFonts w:ascii="Arial Nova" w:eastAsia="Calibri" w:hAnsi="Arial Nova" w:cs="Calibri"/>
                <w:spacing w:val="-2"/>
                <w:position w:val="1"/>
                <w:sz w:val="18"/>
                <w:szCs w:val="18"/>
              </w:rPr>
              <w:t>ã</w:t>
            </w:r>
            <w:r w:rsidRPr="00C573EF">
              <w:rPr>
                <w:rFonts w:ascii="Arial Nova" w:eastAsia="Calibri" w:hAnsi="Arial Nova" w:cs="Calibri"/>
                <w:position w:val="1"/>
                <w:sz w:val="18"/>
                <w:szCs w:val="18"/>
              </w:rPr>
              <w:t xml:space="preserve">o </w:t>
            </w:r>
            <w:r w:rsidRPr="00C573EF">
              <w:rPr>
                <w:rFonts w:ascii="Arial Nova" w:eastAsia="Calibri" w:hAnsi="Arial Nova" w:cs="Calibri"/>
                <w:spacing w:val="-3"/>
                <w:position w:val="1"/>
                <w:sz w:val="18"/>
                <w:szCs w:val="18"/>
              </w:rPr>
              <w:t>a</w:t>
            </w:r>
            <w:r w:rsidRPr="00C573EF">
              <w:rPr>
                <w:rFonts w:ascii="Arial Nova" w:eastAsia="Calibri" w:hAnsi="Arial Nova" w:cs="Calibri"/>
                <w:spacing w:val="1"/>
                <w:position w:val="1"/>
                <w:sz w:val="18"/>
                <w:szCs w:val="18"/>
              </w:rPr>
              <w:t>m</w:t>
            </w:r>
            <w:r w:rsidRPr="00C573EF">
              <w:rPr>
                <w:rFonts w:ascii="Arial Nova" w:eastAsia="Calibri" w:hAnsi="Arial Nova" w:cs="Calibri"/>
                <w:spacing w:val="-1"/>
                <w:position w:val="1"/>
                <w:sz w:val="18"/>
                <w:szCs w:val="18"/>
              </w:rPr>
              <w:t>b</w:t>
            </w:r>
            <w:r w:rsidRPr="00C573EF">
              <w:rPr>
                <w:rFonts w:ascii="Arial Nova" w:eastAsia="Calibri" w:hAnsi="Arial Nova" w:cs="Calibri"/>
                <w:position w:val="1"/>
                <w:sz w:val="18"/>
                <w:szCs w:val="18"/>
              </w:rPr>
              <w:t>ie</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 xml:space="preserve">tal, </w:t>
            </w:r>
            <w:r w:rsidRPr="00C573EF">
              <w:rPr>
                <w:rFonts w:ascii="Arial Nova" w:eastAsia="Calibri" w:hAnsi="Arial Nova" w:cs="Calibri"/>
                <w:spacing w:val="-3"/>
                <w:position w:val="1"/>
                <w:sz w:val="18"/>
                <w:szCs w:val="18"/>
              </w:rPr>
              <w:t>á</w:t>
            </w:r>
            <w:r w:rsidRPr="00C573EF">
              <w:rPr>
                <w:rFonts w:ascii="Arial Nova" w:eastAsia="Calibri" w:hAnsi="Arial Nova" w:cs="Calibri"/>
                <w:spacing w:val="-1"/>
                <w:position w:val="1"/>
                <w:sz w:val="18"/>
                <w:szCs w:val="18"/>
              </w:rPr>
              <w:t>gu</w:t>
            </w:r>
            <w:r w:rsidRPr="00C573EF">
              <w:rPr>
                <w:rFonts w:ascii="Arial Nova" w:eastAsia="Calibri" w:hAnsi="Arial Nova" w:cs="Calibri"/>
                <w:position w:val="1"/>
                <w:sz w:val="18"/>
                <w:szCs w:val="18"/>
              </w:rPr>
              <w:t>as,</w:t>
            </w:r>
          </w:p>
          <w:p w14:paraId="4F65CEA6" w14:textId="77777777" w:rsidR="003F1880" w:rsidRPr="00C573EF" w:rsidRDefault="003F1880" w:rsidP="00285088">
            <w:pPr>
              <w:ind w:left="100" w:right="64"/>
              <w:jc w:val="both"/>
              <w:rPr>
                <w:rFonts w:ascii="Arial Nova" w:eastAsia="Calibri" w:hAnsi="Arial Nova" w:cs="Calibri"/>
                <w:sz w:val="18"/>
                <w:szCs w:val="18"/>
              </w:rPr>
            </w:pPr>
            <w:r w:rsidRPr="00C573EF">
              <w:rPr>
                <w:rFonts w:ascii="Arial Nova" w:eastAsia="Calibri" w:hAnsi="Arial Nova" w:cs="Calibri"/>
                <w:sz w:val="18"/>
                <w:szCs w:val="18"/>
              </w:rPr>
              <w:t>c</w:t>
            </w:r>
            <w:r w:rsidRPr="00C573EF">
              <w:rPr>
                <w:rFonts w:ascii="Arial Nova" w:eastAsia="Calibri" w:hAnsi="Arial Nova" w:cs="Calibri"/>
                <w:spacing w:val="1"/>
                <w:sz w:val="18"/>
                <w:szCs w:val="18"/>
              </w:rPr>
              <w:t>ó</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 xml:space="preserve">as,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ó</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f</w:t>
            </w:r>
            <w:r w:rsidRPr="00C573EF">
              <w:rPr>
                <w:rFonts w:ascii="Arial Nova" w:eastAsia="Calibri" w:hAnsi="Arial Nova" w:cs="Calibri"/>
                <w:spacing w:val="-3"/>
                <w:sz w:val="18"/>
                <w:szCs w:val="18"/>
              </w:rPr>
              <w:t>l</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re</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tal,</w:t>
            </w:r>
            <w:r w:rsidRPr="00C573EF">
              <w:rPr>
                <w:rFonts w:ascii="Arial Nova" w:eastAsia="Calibri" w:hAnsi="Arial Nova" w:cs="Calibri"/>
                <w:spacing w:val="2"/>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ri</w:t>
            </w:r>
            <w:r w:rsidRPr="00C573EF">
              <w:rPr>
                <w:rFonts w:ascii="Arial Nova" w:eastAsia="Calibri" w:hAnsi="Arial Nova" w:cs="Calibri"/>
                <w:spacing w:val="-2"/>
                <w:sz w:val="18"/>
                <w:szCs w:val="18"/>
              </w:rPr>
              <w:t>m</w:t>
            </w:r>
            <w:r w:rsidRPr="00C573EF">
              <w:rPr>
                <w:rFonts w:ascii="Arial Nova" w:eastAsia="Calibri" w:hAnsi="Arial Nova" w:cs="Calibri"/>
                <w:sz w:val="18"/>
                <w:szCs w:val="18"/>
              </w:rPr>
              <w:t>es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b</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 xml:space="preserve">entais,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arcela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l</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 </w:t>
            </w:r>
            <w:r w:rsidRPr="00C573EF">
              <w:rPr>
                <w:rFonts w:ascii="Arial Nova" w:eastAsia="Calibri" w:hAnsi="Arial Nova" w:cs="Calibri"/>
                <w:spacing w:val="-3"/>
                <w:sz w:val="18"/>
                <w:szCs w:val="18"/>
              </w:rPr>
              <w:t>p</w:t>
            </w:r>
            <w:r w:rsidRPr="00C573EF">
              <w:rPr>
                <w:rFonts w:ascii="Arial Nova" w:eastAsia="Calibri" w:hAnsi="Arial Nova" w:cs="Calibri"/>
                <w:sz w:val="18"/>
                <w:szCs w:val="18"/>
              </w:rPr>
              <w:t>atri</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ô</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g</w:t>
            </w:r>
            <w:r w:rsidRPr="00C573EF">
              <w:rPr>
                <w:rFonts w:ascii="Arial Nova" w:eastAsia="Calibri" w:hAnsi="Arial Nova" w:cs="Calibri"/>
                <w:sz w:val="18"/>
                <w:szCs w:val="18"/>
              </w:rPr>
              <w:t>enéti</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atr</w:t>
            </w:r>
            <w:r w:rsidRPr="00C573EF">
              <w:rPr>
                <w:rFonts w:ascii="Arial Nova" w:eastAsia="Calibri" w:hAnsi="Arial Nova" w:cs="Calibri"/>
                <w:spacing w:val="1"/>
                <w:sz w:val="18"/>
                <w:szCs w:val="18"/>
              </w:rPr>
              <w:t>imô</w:t>
            </w:r>
            <w:r w:rsidRPr="00C573EF">
              <w:rPr>
                <w:rFonts w:ascii="Arial Nova" w:eastAsia="Calibri" w:hAnsi="Arial Nova" w:cs="Calibri"/>
                <w:spacing w:val="-1"/>
                <w:sz w:val="18"/>
                <w:szCs w:val="18"/>
              </w:rPr>
              <w:t>n</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 xml:space="preserve">o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atu</w:t>
            </w:r>
            <w:r w:rsidRPr="00C573EF">
              <w:rPr>
                <w:rFonts w:ascii="Arial Nova" w:eastAsia="Calibri" w:hAnsi="Arial Nova" w:cs="Calibri"/>
                <w:spacing w:val="-1"/>
                <w:sz w:val="18"/>
                <w:szCs w:val="18"/>
              </w:rPr>
              <w:t>r</w:t>
            </w:r>
            <w:r w:rsidRPr="00C573EF">
              <w:rPr>
                <w:rFonts w:ascii="Arial Nova" w:eastAsia="Calibri" w:hAnsi="Arial Nova" w:cs="Calibri"/>
                <w:sz w:val="18"/>
                <w:szCs w:val="18"/>
              </w:rPr>
              <w:t xml:space="preserve">al, </w:t>
            </w:r>
            <w:r w:rsidRPr="00C573EF">
              <w:rPr>
                <w:rFonts w:ascii="Arial Nova" w:eastAsia="Calibri" w:hAnsi="Arial Nova" w:cs="Calibri"/>
                <w:spacing w:val="-1"/>
                <w:sz w:val="18"/>
                <w:szCs w:val="18"/>
              </w:rPr>
              <w:t>h</w:t>
            </w:r>
            <w:r w:rsidRPr="00C573EF">
              <w:rPr>
                <w:rFonts w:ascii="Arial Nova" w:eastAsia="Calibri" w:hAnsi="Arial Nova" w:cs="Calibri"/>
                <w:sz w:val="18"/>
                <w:szCs w:val="18"/>
              </w:rPr>
              <w:t>ist</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ri</w:t>
            </w:r>
            <w:r w:rsidRPr="00C573EF">
              <w:rPr>
                <w:rFonts w:ascii="Arial Nova" w:eastAsia="Calibri" w:hAnsi="Arial Nova" w:cs="Calibri"/>
                <w:spacing w:val="-3"/>
                <w:sz w:val="18"/>
                <w:szCs w:val="18"/>
              </w:rPr>
              <w:t>c</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art</w:t>
            </w:r>
            <w:r w:rsidRPr="00C573EF">
              <w:rPr>
                <w:rFonts w:ascii="Arial Nova" w:eastAsia="Calibri" w:hAnsi="Arial Nova" w:cs="Calibri"/>
                <w:spacing w:val="-3"/>
                <w:sz w:val="18"/>
                <w:szCs w:val="18"/>
              </w:rPr>
              <w:t>í</w:t>
            </w:r>
            <w:r w:rsidRPr="00C573EF">
              <w:rPr>
                <w:rFonts w:ascii="Arial Nova" w:eastAsia="Calibri" w:hAnsi="Arial Nova" w:cs="Calibri"/>
                <w:sz w:val="18"/>
                <w:szCs w:val="18"/>
              </w:rPr>
              <w:t>st</w:t>
            </w:r>
            <w:r w:rsidRPr="00C573EF">
              <w:rPr>
                <w:rFonts w:ascii="Arial Nova" w:eastAsia="Calibri" w:hAnsi="Arial Nova" w:cs="Calibri"/>
                <w:spacing w:val="-2"/>
                <w:sz w:val="18"/>
                <w:szCs w:val="18"/>
              </w:rPr>
              <w:t>i</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R</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w:t>
            </w:r>
            <w:r w:rsidRPr="00C573EF">
              <w:rPr>
                <w:rFonts w:ascii="Arial Nova" w:eastAsia="Calibri" w:hAnsi="Arial Nova" w:cs="Calibri"/>
                <w:spacing w:val="-1"/>
                <w:sz w:val="18"/>
                <w:szCs w:val="18"/>
              </w:rPr>
              <w:t>u</w:t>
            </w:r>
            <w:r w:rsidRPr="00C573EF">
              <w:rPr>
                <w:rFonts w:ascii="Arial Nova" w:eastAsia="Calibri" w:hAnsi="Arial Nova" w:cs="Calibri"/>
                <w:spacing w:val="-2"/>
                <w:sz w:val="18"/>
                <w:szCs w:val="18"/>
              </w:rPr>
              <w:t>ç</w:t>
            </w:r>
            <w:r w:rsidRPr="00C573EF">
              <w:rPr>
                <w:rFonts w:ascii="Arial Nova" w:eastAsia="Calibri" w:hAnsi="Arial Nova" w:cs="Calibri"/>
                <w:spacing w:val="1"/>
                <w:sz w:val="18"/>
                <w:szCs w:val="18"/>
              </w:rPr>
              <w:t>õ</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CO</w:t>
            </w:r>
            <w:r w:rsidRPr="00C573EF">
              <w:rPr>
                <w:rFonts w:ascii="Arial Nova" w:eastAsia="Calibri" w:hAnsi="Arial Nova" w:cs="Calibri"/>
                <w:spacing w:val="-1"/>
                <w:sz w:val="18"/>
                <w:szCs w:val="18"/>
              </w:rPr>
              <w:t>N</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 xml:space="preserve">A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a </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tri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 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da ju</w:t>
            </w:r>
            <w:r w:rsidRPr="00C573EF">
              <w:rPr>
                <w:rFonts w:ascii="Arial Nova" w:eastAsia="Calibri" w:hAnsi="Arial Nova" w:cs="Calibri"/>
                <w:spacing w:val="-1"/>
                <w:sz w:val="18"/>
                <w:szCs w:val="18"/>
              </w:rPr>
              <w:t>r</w:t>
            </w:r>
            <w:r w:rsidRPr="00C573EF">
              <w:rPr>
                <w:rFonts w:ascii="Arial Nova" w:eastAsia="Calibri" w:hAnsi="Arial Nova" w:cs="Calibri"/>
                <w:sz w:val="18"/>
                <w:szCs w:val="18"/>
              </w:rPr>
              <w:t>is</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ud</w:t>
            </w:r>
            <w:r w:rsidRPr="00C573EF">
              <w:rPr>
                <w:rFonts w:ascii="Arial Nova" w:eastAsia="Calibri" w:hAnsi="Arial Nova" w:cs="Calibri"/>
                <w:sz w:val="18"/>
                <w:szCs w:val="18"/>
              </w:rPr>
              <w:t>ênc</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a nac</w:t>
            </w:r>
            <w:r w:rsidRPr="00C573EF">
              <w:rPr>
                <w:rFonts w:ascii="Arial Nova" w:eastAsia="Calibri" w:hAnsi="Arial Nova" w:cs="Calibri"/>
                <w:spacing w:val="-1"/>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al</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u</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ar</w:t>
            </w:r>
            <w:r w:rsidRPr="00C573EF">
              <w:rPr>
                <w:rFonts w:ascii="Arial Nova" w:eastAsia="Calibri" w:hAnsi="Arial Nova" w:cs="Calibri"/>
                <w:spacing w:val="-3"/>
                <w:sz w:val="18"/>
                <w:szCs w:val="18"/>
              </w:rPr>
              <w:t>c</w:t>
            </w:r>
            <w:r w:rsidRPr="00C573EF">
              <w:rPr>
                <w:rFonts w:ascii="Arial Nova" w:eastAsia="Calibri" w:hAnsi="Arial Nova" w:cs="Calibri"/>
                <w:sz w:val="18"/>
                <w:szCs w:val="18"/>
              </w:rPr>
              <w:t>o legal,</w:t>
            </w:r>
            <w:r w:rsidRPr="00C573EF">
              <w:rPr>
                <w:rFonts w:ascii="Arial Nova" w:eastAsia="Calibri" w:hAnsi="Arial Nova" w:cs="Calibri"/>
                <w:spacing w:val="29"/>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lítica</w:t>
            </w:r>
            <w:r w:rsidRPr="00C573EF">
              <w:rPr>
                <w:rFonts w:ascii="Arial Nova" w:eastAsia="Calibri" w:hAnsi="Arial Nova" w:cs="Calibri"/>
                <w:spacing w:val="30"/>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al</w:t>
            </w:r>
            <w:r w:rsidRPr="00C573EF">
              <w:rPr>
                <w:rFonts w:ascii="Arial Nova" w:eastAsia="Calibri" w:hAnsi="Arial Nova" w:cs="Calibri"/>
                <w:spacing w:val="29"/>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o</w:t>
            </w:r>
            <w:r w:rsidRPr="00C573EF">
              <w:rPr>
                <w:rFonts w:ascii="Arial Nova" w:eastAsia="Calibri" w:hAnsi="Arial Nova" w:cs="Calibri"/>
                <w:spacing w:val="28"/>
                <w:sz w:val="18"/>
                <w:szCs w:val="18"/>
              </w:rPr>
              <w:t xml:space="preserve">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i</w:t>
            </w:r>
            <w:r w:rsidRPr="00C573EF">
              <w:rPr>
                <w:rFonts w:ascii="Arial Nova" w:eastAsia="Calibri" w:hAnsi="Arial Nova" w:cs="Calibri"/>
                <w:sz w:val="18"/>
                <w:szCs w:val="18"/>
              </w:rPr>
              <w:t>o</w:t>
            </w:r>
            <w:r w:rsidRPr="00C573EF">
              <w:rPr>
                <w:rFonts w:ascii="Arial Nova" w:eastAsia="Calibri" w:hAnsi="Arial Nova" w:cs="Calibri"/>
                <w:spacing w:val="31"/>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b</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ente,</w:t>
            </w:r>
            <w:r w:rsidRPr="00C573EF">
              <w:rPr>
                <w:rFonts w:ascii="Arial Nova" w:eastAsia="Calibri" w:hAnsi="Arial Nova" w:cs="Calibri"/>
                <w:spacing w:val="30"/>
                <w:sz w:val="18"/>
                <w:szCs w:val="18"/>
              </w:rPr>
              <w:t xml:space="preserve"> </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N</w:t>
            </w:r>
            <w:r w:rsidRPr="00C573EF">
              <w:rPr>
                <w:rFonts w:ascii="Arial Nova" w:eastAsia="Calibri" w:hAnsi="Arial Nova" w:cs="Calibri"/>
                <w:sz w:val="18"/>
                <w:szCs w:val="18"/>
              </w:rPr>
              <w:t>UC,</w:t>
            </w:r>
            <w:r w:rsidRPr="00C573EF">
              <w:rPr>
                <w:rFonts w:ascii="Arial Nova" w:eastAsia="Calibri" w:hAnsi="Arial Nova" w:cs="Calibri"/>
                <w:spacing w:val="30"/>
                <w:sz w:val="18"/>
                <w:szCs w:val="18"/>
              </w:rPr>
              <w:t xml:space="preserve"> </w:t>
            </w:r>
            <w:r w:rsidRPr="00C573EF">
              <w:rPr>
                <w:rFonts w:ascii="Arial Nova" w:eastAsia="Calibri" w:hAnsi="Arial Nova" w:cs="Calibri"/>
                <w:sz w:val="18"/>
                <w:szCs w:val="18"/>
              </w:rPr>
              <w:t>U</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ç</w:t>
            </w:r>
            <w:r w:rsidRPr="00C573EF">
              <w:rPr>
                <w:rFonts w:ascii="Arial Nova" w:eastAsia="Calibri" w:hAnsi="Arial Nova" w:cs="Calibri"/>
                <w:sz w:val="18"/>
                <w:szCs w:val="18"/>
              </w:rPr>
              <w:t>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ais, áreas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ere</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se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tur</w:t>
            </w:r>
            <w:r w:rsidRPr="00C573EF">
              <w:rPr>
                <w:rFonts w:ascii="Arial Nova" w:eastAsia="Calibri" w:hAnsi="Arial Nova" w:cs="Calibri"/>
                <w:spacing w:val="-3"/>
                <w:sz w:val="18"/>
                <w:szCs w:val="18"/>
              </w:rPr>
              <w:t>í</w:t>
            </w:r>
            <w:r w:rsidRPr="00C573EF">
              <w:rPr>
                <w:rFonts w:ascii="Arial Nova" w:eastAsia="Calibri" w:hAnsi="Arial Nova" w:cs="Calibri"/>
                <w:sz w:val="18"/>
                <w:szCs w:val="18"/>
              </w:rPr>
              <w:t>stic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ce</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são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u</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o</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espec</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a</w:t>
            </w:r>
            <w:r w:rsidRPr="00C573EF">
              <w:rPr>
                <w:rFonts w:ascii="Arial Nova" w:eastAsia="Calibri" w:hAnsi="Arial Nova" w:cs="Calibri"/>
                <w:sz w:val="18"/>
                <w:szCs w:val="18"/>
              </w:rPr>
              <w:t xml:space="preserve">l,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esapropr</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aç</w:t>
            </w:r>
            <w:r w:rsidRPr="00C573EF">
              <w:rPr>
                <w:rFonts w:ascii="Arial Nova" w:eastAsia="Calibri" w:hAnsi="Arial Nova" w:cs="Calibri"/>
                <w:spacing w:val="-2"/>
                <w:sz w:val="18"/>
                <w:szCs w:val="18"/>
              </w:rPr>
              <w:t>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r</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 xml:space="preserve">entes </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egr</w:t>
            </w:r>
            <w:r w:rsidRPr="00C573EF">
              <w:rPr>
                <w:rFonts w:ascii="Arial Nova" w:eastAsia="Calibri" w:hAnsi="Arial Nova" w:cs="Calibri"/>
                <w:spacing w:val="-1"/>
                <w:sz w:val="18"/>
                <w:szCs w:val="18"/>
              </w:rPr>
              <w:t>ad</w:t>
            </w:r>
            <w:r w:rsidRPr="00C573EF">
              <w:rPr>
                <w:rFonts w:ascii="Arial Nova" w:eastAsia="Calibri" w:hAnsi="Arial Nova" w:cs="Calibri"/>
                <w:sz w:val="18"/>
                <w:szCs w:val="18"/>
              </w:rPr>
              <w:t>á</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eis,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ed</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caç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ie</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tal, e</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ta</w:t>
            </w:r>
            <w:r w:rsidRPr="00C573EF">
              <w:rPr>
                <w:rFonts w:ascii="Arial Nova" w:eastAsia="Calibri" w:hAnsi="Arial Nova" w:cs="Calibri"/>
                <w:spacing w:val="-2"/>
                <w:sz w:val="18"/>
                <w:szCs w:val="18"/>
              </w:rPr>
              <w:t>ç</w:t>
            </w:r>
            <w:r w:rsidRPr="00C573EF">
              <w:rPr>
                <w:rFonts w:ascii="Arial Nova" w:eastAsia="Calibri" w:hAnsi="Arial Nova" w:cs="Calibri"/>
                <w:spacing w:val="1"/>
                <w:sz w:val="18"/>
                <w:szCs w:val="18"/>
              </w:rPr>
              <w:t>õ</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l</w:t>
            </w:r>
            <w:r w:rsidRPr="00C573EF">
              <w:rPr>
                <w:rFonts w:ascii="Arial Nova" w:eastAsia="Calibri" w:hAnsi="Arial Nova" w:cs="Calibri"/>
                <w:spacing w:val="-1"/>
                <w:sz w:val="18"/>
                <w:szCs w:val="18"/>
              </w:rPr>
              <w:t>óg</w:t>
            </w:r>
            <w:r w:rsidRPr="00C573EF">
              <w:rPr>
                <w:rFonts w:ascii="Arial Nova" w:eastAsia="Calibri" w:hAnsi="Arial Nova" w:cs="Calibri"/>
                <w:sz w:val="18"/>
                <w:szCs w:val="18"/>
              </w:rPr>
              <w:t>icas, es</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atu</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 ci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fa</w:t>
            </w:r>
            <w:r w:rsidRPr="00C573EF">
              <w:rPr>
                <w:rFonts w:ascii="Arial Nova" w:eastAsia="Calibri" w:hAnsi="Arial Nova" w:cs="Calibri"/>
                <w:spacing w:val="-1"/>
                <w:sz w:val="18"/>
                <w:szCs w:val="18"/>
              </w:rPr>
              <w:t>u</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fertili</w:t>
            </w:r>
            <w:r w:rsidRPr="00C573EF">
              <w:rPr>
                <w:rFonts w:ascii="Arial Nova" w:eastAsia="Calibri" w:hAnsi="Arial Nova" w:cs="Calibri"/>
                <w:spacing w:val="-1"/>
                <w:sz w:val="18"/>
                <w:szCs w:val="18"/>
              </w:rPr>
              <w:t>z</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f</w:t>
            </w:r>
            <w:r w:rsidRPr="00C573EF">
              <w:rPr>
                <w:rFonts w:ascii="Arial Nova" w:eastAsia="Calibri" w:hAnsi="Arial Nova" w:cs="Calibri"/>
                <w:spacing w:val="-1"/>
                <w:sz w:val="18"/>
                <w:szCs w:val="18"/>
              </w:rPr>
              <w:t>und</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m</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i</w:t>
            </w:r>
            <w:r w:rsidRPr="00C573EF">
              <w:rPr>
                <w:rFonts w:ascii="Arial Nova" w:eastAsia="Calibri" w:hAnsi="Arial Nova" w:cs="Calibri"/>
                <w:sz w:val="18"/>
                <w:szCs w:val="18"/>
              </w:rPr>
              <w:t>o a</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ie</w:t>
            </w:r>
            <w:r w:rsidRPr="00C573EF">
              <w:rPr>
                <w:rFonts w:ascii="Arial Nova" w:eastAsia="Calibri" w:hAnsi="Arial Nova" w:cs="Calibri"/>
                <w:spacing w:val="-1"/>
                <w:sz w:val="18"/>
                <w:szCs w:val="18"/>
              </w:rPr>
              <w:t>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licenci</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fraç</w:t>
            </w:r>
            <w:r w:rsidRPr="00C573EF">
              <w:rPr>
                <w:rFonts w:ascii="Arial Nova" w:eastAsia="Calibri" w:hAnsi="Arial Nova" w:cs="Calibri"/>
                <w:spacing w:val="1"/>
                <w:sz w:val="18"/>
                <w:szCs w:val="18"/>
              </w:rPr>
              <w:t>õ</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 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istrat</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as,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 xml:space="preserve">ca, </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lítica</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rí</w:t>
            </w:r>
            <w:r w:rsidRPr="00C573EF">
              <w:rPr>
                <w:rFonts w:ascii="Arial Nova" w:eastAsia="Calibri" w:hAnsi="Arial Nova" w:cs="Calibri"/>
                <w:spacing w:val="-3"/>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la,</w:t>
            </w:r>
            <w:r w:rsidRPr="00C573EF">
              <w:rPr>
                <w:rFonts w:ascii="Arial Nova" w:eastAsia="Calibri" w:hAnsi="Arial Nova" w:cs="Calibri"/>
                <w:spacing w:val="2"/>
                <w:sz w:val="18"/>
                <w:szCs w:val="18"/>
              </w:rPr>
              <w:t xml:space="preserve"> </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içã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su</w:t>
            </w:r>
            <w:r w:rsidRPr="00C573EF">
              <w:rPr>
                <w:rFonts w:ascii="Arial Nova" w:eastAsia="Calibri" w:hAnsi="Arial Nova" w:cs="Calibri"/>
                <w:spacing w:val="-2"/>
                <w:sz w:val="18"/>
                <w:szCs w:val="18"/>
              </w:rPr>
              <w:t>b</w:t>
            </w:r>
            <w:r w:rsidRPr="00C573EF">
              <w:rPr>
                <w:rFonts w:ascii="Arial Nova" w:eastAsia="Calibri" w:hAnsi="Arial Nova" w:cs="Calibri"/>
                <w:sz w:val="18"/>
                <w:szCs w:val="18"/>
              </w:rPr>
              <w:t>stânci</w:t>
            </w:r>
            <w:r w:rsidRPr="00C573EF">
              <w:rPr>
                <w:rFonts w:ascii="Arial Nova" w:eastAsia="Calibri" w:hAnsi="Arial Nova" w:cs="Calibri"/>
                <w:spacing w:val="-1"/>
                <w:sz w:val="18"/>
                <w:szCs w:val="18"/>
              </w:rPr>
              <w:t>a</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2"/>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as, </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ra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sporte</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zo</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l</w:t>
            </w:r>
            <w:r w:rsidRPr="00C573EF">
              <w:rPr>
                <w:rFonts w:ascii="Arial Nova" w:eastAsia="Calibri" w:hAnsi="Arial Nova" w:cs="Calibri"/>
                <w:spacing w:val="1"/>
                <w:sz w:val="18"/>
                <w:szCs w:val="18"/>
              </w:rPr>
              <w:t>ó</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ic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lítica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 xml:space="preserve">al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Resíd</w:t>
            </w:r>
            <w:r w:rsidRPr="00C573EF">
              <w:rPr>
                <w:rFonts w:ascii="Arial Nova" w:eastAsia="Calibri" w:hAnsi="Arial Nova" w:cs="Calibri"/>
                <w:spacing w:val="-1"/>
                <w:sz w:val="18"/>
                <w:szCs w:val="18"/>
              </w:rPr>
              <w:t>uo</w:t>
            </w:r>
            <w:r w:rsidRPr="00C573EF">
              <w:rPr>
                <w:rFonts w:ascii="Arial Nova" w:eastAsia="Calibri" w:hAnsi="Arial Nova" w:cs="Calibri"/>
                <w:sz w:val="18"/>
                <w:szCs w:val="18"/>
              </w:rPr>
              <w:t>s S</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li</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2"/>
                <w:sz w:val="18"/>
                <w:szCs w:val="18"/>
              </w:rPr>
              <w:t>(</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RS).</w:t>
            </w:r>
          </w:p>
        </w:tc>
        <w:tc>
          <w:tcPr>
            <w:tcW w:w="4109" w:type="dxa"/>
            <w:tcBorders>
              <w:top w:val="single" w:sz="5" w:space="0" w:color="000000"/>
              <w:left w:val="single" w:sz="5" w:space="0" w:color="000000"/>
              <w:bottom w:val="single" w:sz="5" w:space="0" w:color="000000"/>
              <w:right w:val="single" w:sz="5" w:space="0" w:color="000000"/>
            </w:tcBorders>
          </w:tcPr>
          <w:p w14:paraId="0FB584D5"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41B5A0A4"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6FE0956F"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em Direito com Pós-Graduação ou Mestrado ou Doutorado.</w:t>
            </w:r>
          </w:p>
          <w:p w14:paraId="15D1A5B5" w14:textId="77777777" w:rsidR="003F1880" w:rsidRPr="00C573EF" w:rsidRDefault="003F1880" w:rsidP="00285088">
            <w:pPr>
              <w:ind w:left="100" w:right="715"/>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26CED743" w14:textId="77777777" w:rsidR="003F1880" w:rsidRPr="00C573EF" w:rsidRDefault="003F1880" w:rsidP="00285088">
            <w:pPr>
              <w:ind w:left="100"/>
              <w:rPr>
                <w:rFonts w:ascii="Arial Nova" w:eastAsia="Calibri" w:hAnsi="Arial Nova" w:cs="Calibri"/>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tc>
      </w:tr>
      <w:tr w:rsidR="003F1880" w:rsidRPr="00C573EF" w14:paraId="4841940D" w14:textId="77777777" w:rsidTr="00285088">
        <w:trPr>
          <w:trHeight w:hRule="exact" w:val="3471"/>
        </w:trPr>
        <w:tc>
          <w:tcPr>
            <w:tcW w:w="5560" w:type="dxa"/>
            <w:tcBorders>
              <w:top w:val="single" w:sz="5" w:space="0" w:color="000000"/>
              <w:left w:val="single" w:sz="5" w:space="0" w:color="000000"/>
              <w:bottom w:val="single" w:sz="5" w:space="0" w:color="000000"/>
              <w:right w:val="single" w:sz="5" w:space="0" w:color="000000"/>
            </w:tcBorders>
          </w:tcPr>
          <w:p w14:paraId="6DEE3E6D" w14:textId="77777777" w:rsidR="003F1880" w:rsidRPr="00C573EF" w:rsidRDefault="003F1880" w:rsidP="00285088">
            <w:pPr>
              <w:ind w:left="100" w:right="65"/>
              <w:jc w:val="both"/>
              <w:rPr>
                <w:rFonts w:ascii="Arial Nova" w:eastAsia="Calibri" w:hAnsi="Arial Nova" w:cs="Calibri"/>
                <w:sz w:val="18"/>
                <w:szCs w:val="18"/>
              </w:rPr>
            </w:pPr>
            <w:r w:rsidRPr="00C573EF">
              <w:rPr>
                <w:rFonts w:ascii="Arial Nova" w:eastAsia="Calibri" w:hAnsi="Arial Nova" w:cs="Calibri"/>
                <w:b/>
                <w:spacing w:val="1"/>
                <w:sz w:val="18"/>
                <w:szCs w:val="18"/>
              </w:rPr>
              <w:t>9</w:t>
            </w:r>
            <w:r w:rsidRPr="00C573EF">
              <w:rPr>
                <w:rFonts w:ascii="Arial Nova" w:eastAsia="Calibri" w:hAnsi="Arial Nova" w:cs="Calibri"/>
                <w:b/>
                <w:spacing w:val="-1"/>
                <w:sz w:val="18"/>
                <w:szCs w:val="18"/>
              </w:rPr>
              <w:t>.</w:t>
            </w:r>
            <w:r w:rsidRPr="00C573EF">
              <w:rPr>
                <w:rFonts w:ascii="Arial Nova" w:eastAsia="Calibri" w:hAnsi="Arial Nova" w:cs="Calibri"/>
                <w:b/>
                <w:spacing w:val="1"/>
                <w:sz w:val="18"/>
                <w:szCs w:val="18"/>
              </w:rPr>
              <w:t>1</w:t>
            </w:r>
            <w:r w:rsidRPr="00C573EF">
              <w:rPr>
                <w:rFonts w:ascii="Arial Nova" w:eastAsia="Calibri" w:hAnsi="Arial Nova" w:cs="Calibri"/>
                <w:b/>
                <w:spacing w:val="-2"/>
                <w:sz w:val="18"/>
                <w:szCs w:val="18"/>
              </w:rPr>
              <w:t>5</w:t>
            </w:r>
            <w:r w:rsidRPr="00C573EF">
              <w:rPr>
                <w:rFonts w:ascii="Arial Nova" w:eastAsia="Calibri" w:hAnsi="Arial Nova" w:cs="Calibri"/>
                <w:b/>
                <w:sz w:val="18"/>
                <w:szCs w:val="18"/>
              </w:rPr>
              <w:t>.</w:t>
            </w:r>
            <w:r w:rsidRPr="00C573EF">
              <w:rPr>
                <w:rFonts w:ascii="Arial Nova" w:eastAsia="Calibri" w:hAnsi="Arial Nova" w:cs="Calibri"/>
                <w:b/>
                <w:spacing w:val="2"/>
                <w:sz w:val="18"/>
                <w:szCs w:val="18"/>
              </w:rPr>
              <w:t xml:space="preserve"> </w:t>
            </w:r>
            <w:r w:rsidRPr="00C573EF">
              <w:rPr>
                <w:rFonts w:ascii="Arial Nova" w:eastAsia="Calibri" w:hAnsi="Arial Nova" w:cs="Calibri"/>
                <w:b/>
                <w:spacing w:val="-2"/>
                <w:sz w:val="18"/>
                <w:szCs w:val="18"/>
              </w:rPr>
              <w:t>D</w:t>
            </w:r>
            <w:r w:rsidRPr="00C573EF">
              <w:rPr>
                <w:rFonts w:ascii="Arial Nova" w:eastAsia="Calibri" w:hAnsi="Arial Nova" w:cs="Calibri"/>
                <w:b/>
                <w:spacing w:val="1"/>
                <w:sz w:val="18"/>
                <w:szCs w:val="18"/>
              </w:rPr>
              <w:t>ir</w:t>
            </w:r>
            <w:r w:rsidRPr="00C573EF">
              <w:rPr>
                <w:rFonts w:ascii="Arial Nova" w:eastAsia="Calibri" w:hAnsi="Arial Nova" w:cs="Calibri"/>
                <w:b/>
                <w:spacing w:val="-3"/>
                <w:sz w:val="18"/>
                <w:szCs w:val="18"/>
              </w:rPr>
              <w:t>e</w:t>
            </w:r>
            <w:r w:rsidRPr="00C573EF">
              <w:rPr>
                <w:rFonts w:ascii="Arial Nova" w:eastAsia="Calibri" w:hAnsi="Arial Nova" w:cs="Calibri"/>
                <w:b/>
                <w:spacing w:val="1"/>
                <w:sz w:val="18"/>
                <w:szCs w:val="18"/>
              </w:rPr>
              <w:t>i</w:t>
            </w:r>
            <w:r w:rsidRPr="00C573EF">
              <w:rPr>
                <w:rFonts w:ascii="Arial Nova" w:eastAsia="Calibri" w:hAnsi="Arial Nova" w:cs="Calibri"/>
                <w:b/>
                <w:sz w:val="18"/>
                <w:szCs w:val="18"/>
              </w:rPr>
              <w:t>to A</w:t>
            </w:r>
            <w:r w:rsidRPr="00C573EF">
              <w:rPr>
                <w:rFonts w:ascii="Arial Nova" w:eastAsia="Calibri" w:hAnsi="Arial Nova" w:cs="Calibri"/>
                <w:b/>
                <w:spacing w:val="-3"/>
                <w:sz w:val="18"/>
                <w:szCs w:val="18"/>
              </w:rPr>
              <w:t>d</w:t>
            </w:r>
            <w:r w:rsidRPr="00C573EF">
              <w:rPr>
                <w:rFonts w:ascii="Arial Nova" w:eastAsia="Calibri" w:hAnsi="Arial Nova" w:cs="Calibri"/>
                <w:b/>
                <w:sz w:val="18"/>
                <w:szCs w:val="18"/>
              </w:rPr>
              <w:t>m</w:t>
            </w:r>
            <w:r w:rsidRPr="00C573EF">
              <w:rPr>
                <w:rFonts w:ascii="Arial Nova" w:eastAsia="Calibri" w:hAnsi="Arial Nova" w:cs="Calibri"/>
                <w:b/>
                <w:spacing w:val="1"/>
                <w:sz w:val="18"/>
                <w:szCs w:val="18"/>
              </w:rPr>
              <w:t>i</w:t>
            </w:r>
            <w:r w:rsidRPr="00C573EF">
              <w:rPr>
                <w:rFonts w:ascii="Arial Nova" w:eastAsia="Calibri" w:hAnsi="Arial Nova" w:cs="Calibri"/>
                <w:b/>
                <w:spacing w:val="-1"/>
                <w:sz w:val="18"/>
                <w:szCs w:val="18"/>
              </w:rPr>
              <w:t>ni</w:t>
            </w:r>
            <w:r w:rsidRPr="00C573EF">
              <w:rPr>
                <w:rFonts w:ascii="Arial Nova" w:eastAsia="Calibri" w:hAnsi="Arial Nova" w:cs="Calibri"/>
                <w:b/>
                <w:sz w:val="18"/>
                <w:szCs w:val="18"/>
              </w:rPr>
              <w:t>s</w:t>
            </w:r>
            <w:r w:rsidRPr="00C573EF">
              <w:rPr>
                <w:rFonts w:ascii="Arial Nova" w:eastAsia="Calibri" w:hAnsi="Arial Nova" w:cs="Calibri"/>
                <w:b/>
                <w:spacing w:val="-2"/>
                <w:sz w:val="18"/>
                <w:szCs w:val="18"/>
              </w:rPr>
              <w:t>t</w:t>
            </w:r>
            <w:r w:rsidRPr="00C573EF">
              <w:rPr>
                <w:rFonts w:ascii="Arial Nova" w:eastAsia="Calibri" w:hAnsi="Arial Nova" w:cs="Calibri"/>
                <w:b/>
                <w:spacing w:val="1"/>
                <w:sz w:val="18"/>
                <w:szCs w:val="18"/>
              </w:rPr>
              <w:t>r</w:t>
            </w:r>
            <w:r w:rsidRPr="00C573EF">
              <w:rPr>
                <w:rFonts w:ascii="Arial Nova" w:eastAsia="Calibri" w:hAnsi="Arial Nova" w:cs="Calibri"/>
                <w:b/>
                <w:spacing w:val="-1"/>
                <w:sz w:val="18"/>
                <w:szCs w:val="18"/>
              </w:rPr>
              <w:t>a</w:t>
            </w:r>
            <w:r w:rsidRPr="00C573EF">
              <w:rPr>
                <w:rFonts w:ascii="Arial Nova" w:eastAsia="Calibri" w:hAnsi="Arial Nova" w:cs="Calibri"/>
                <w:b/>
                <w:sz w:val="18"/>
                <w:szCs w:val="18"/>
              </w:rPr>
              <w:t>t</w:t>
            </w:r>
            <w:r w:rsidRPr="00C573EF">
              <w:rPr>
                <w:rFonts w:ascii="Arial Nova" w:eastAsia="Calibri" w:hAnsi="Arial Nova" w:cs="Calibri"/>
                <w:b/>
                <w:spacing w:val="1"/>
                <w:sz w:val="18"/>
                <w:szCs w:val="18"/>
              </w:rPr>
              <w:t>iv</w:t>
            </w:r>
            <w:r w:rsidRPr="00C573EF">
              <w:rPr>
                <w:rFonts w:ascii="Arial Nova" w:eastAsia="Calibri" w:hAnsi="Arial Nova" w:cs="Calibri"/>
                <w:b/>
                <w:spacing w:val="-1"/>
                <w:sz w:val="18"/>
                <w:szCs w:val="18"/>
              </w:rPr>
              <w:t>o</w:t>
            </w:r>
            <w:r w:rsidRPr="00C573EF">
              <w:rPr>
                <w:rFonts w:ascii="Arial Nova" w:eastAsia="Calibri" w:hAnsi="Arial Nova" w:cs="Calibri"/>
                <w:b/>
                <w:sz w:val="18"/>
                <w:szCs w:val="18"/>
              </w:rPr>
              <w:t>:</w:t>
            </w:r>
            <w:r w:rsidRPr="00C573EF">
              <w:rPr>
                <w:rFonts w:ascii="Arial Nova" w:eastAsia="Calibri" w:hAnsi="Arial Nova" w:cs="Calibri"/>
                <w:b/>
                <w:spacing w:val="4"/>
                <w:sz w:val="18"/>
                <w:szCs w:val="18"/>
              </w:rPr>
              <w:t xml:space="preserve"> </w:t>
            </w:r>
            <w:r w:rsidRPr="00C573EF">
              <w:rPr>
                <w:rFonts w:ascii="Arial Nova" w:eastAsia="Calibri" w:hAnsi="Arial Nova" w:cs="Calibri"/>
                <w:spacing w:val="-3"/>
                <w:sz w:val="18"/>
                <w:szCs w:val="18"/>
              </w:rPr>
              <w:t>l</w:t>
            </w:r>
            <w:r w:rsidRPr="00C573EF">
              <w:rPr>
                <w:rFonts w:ascii="Arial Nova" w:eastAsia="Calibri" w:hAnsi="Arial Nova" w:cs="Calibri"/>
                <w:sz w:val="18"/>
                <w:szCs w:val="18"/>
              </w:rPr>
              <w:t>egislaç</w:t>
            </w:r>
            <w:r w:rsidRPr="00C573EF">
              <w:rPr>
                <w:rFonts w:ascii="Arial Nova" w:eastAsia="Calibri" w:hAnsi="Arial Nova" w:cs="Calibri"/>
                <w:spacing w:val="-3"/>
                <w:sz w:val="18"/>
                <w:szCs w:val="18"/>
              </w:rPr>
              <w:t>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u</w:t>
            </w:r>
            <w:r w:rsidRPr="00C573EF">
              <w:rPr>
                <w:rFonts w:ascii="Arial Nova" w:eastAsia="Calibri" w:hAnsi="Arial Nova" w:cs="Calibri"/>
                <w:sz w:val="18"/>
                <w:szCs w:val="18"/>
              </w:rPr>
              <w:t>tri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 j</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ris</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ud</w:t>
            </w:r>
            <w:r w:rsidRPr="00C573EF">
              <w:rPr>
                <w:rFonts w:ascii="Arial Nova" w:eastAsia="Calibri" w:hAnsi="Arial Nova" w:cs="Calibri"/>
                <w:sz w:val="18"/>
                <w:szCs w:val="18"/>
              </w:rPr>
              <w:t xml:space="preserve">ência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 xml:space="preserve">al </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u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a,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eç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 ao</w:t>
            </w:r>
          </w:p>
          <w:p w14:paraId="67DDBC41" w14:textId="77777777" w:rsidR="003F1880" w:rsidRPr="00C573EF" w:rsidRDefault="003F1880" w:rsidP="00285088">
            <w:pPr>
              <w:ind w:left="100" w:right="63"/>
              <w:jc w:val="both"/>
              <w:rPr>
                <w:rFonts w:ascii="Arial Nova" w:eastAsia="Calibri" w:hAnsi="Arial Nova" w:cs="Calibri"/>
                <w:sz w:val="18"/>
                <w:szCs w:val="18"/>
              </w:rPr>
            </w:pPr>
            <w:r w:rsidRPr="00C573EF">
              <w:rPr>
                <w:rFonts w:ascii="Arial Nova" w:eastAsia="Calibri" w:hAnsi="Arial Nova" w:cs="Calibri"/>
                <w:spacing w:val="-1"/>
                <w:sz w:val="18"/>
                <w:szCs w:val="18"/>
              </w:rPr>
              <w:t>p</w:t>
            </w:r>
            <w:r w:rsidRPr="00C573EF">
              <w:rPr>
                <w:rFonts w:ascii="Arial Nova" w:eastAsia="Calibri" w:hAnsi="Arial Nova" w:cs="Calibri"/>
                <w:sz w:val="18"/>
                <w:szCs w:val="18"/>
              </w:rPr>
              <w:t>atri</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ô</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h</w:t>
            </w:r>
            <w:r w:rsidRPr="00C573EF">
              <w:rPr>
                <w:rFonts w:ascii="Arial Nova" w:eastAsia="Calibri" w:hAnsi="Arial Nova" w:cs="Calibri"/>
                <w:sz w:val="18"/>
                <w:szCs w:val="18"/>
              </w:rPr>
              <w:t>i</w:t>
            </w:r>
            <w:r w:rsidRPr="00C573EF">
              <w:rPr>
                <w:rFonts w:ascii="Arial Nova" w:eastAsia="Calibri" w:hAnsi="Arial Nova" w:cs="Calibri"/>
                <w:spacing w:val="-3"/>
                <w:sz w:val="18"/>
                <w:szCs w:val="18"/>
              </w:rPr>
              <w:t>s</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r</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co</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t</w:t>
            </w:r>
            <w:r w:rsidRPr="00C573EF">
              <w:rPr>
                <w:rFonts w:ascii="Arial Nova" w:eastAsia="Calibri" w:hAnsi="Arial Nova" w:cs="Calibri"/>
                <w:spacing w:val="-2"/>
                <w:sz w:val="18"/>
                <w:szCs w:val="18"/>
              </w:rPr>
              <w:t>í</w:t>
            </w:r>
            <w:r w:rsidRPr="00C573EF">
              <w:rPr>
                <w:rFonts w:ascii="Arial Nova" w:eastAsia="Calibri" w:hAnsi="Arial Nova" w:cs="Calibri"/>
                <w:sz w:val="18"/>
                <w:szCs w:val="18"/>
              </w:rPr>
              <w:t>stico</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 xml:space="preserve">al,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arceri</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úb</w:t>
            </w:r>
            <w:r w:rsidRPr="00C573EF">
              <w:rPr>
                <w:rFonts w:ascii="Arial Nova" w:eastAsia="Calibri" w:hAnsi="Arial Nova" w:cs="Calibri"/>
                <w:sz w:val="18"/>
                <w:szCs w:val="18"/>
              </w:rPr>
              <w:t>lic</w:t>
            </w:r>
            <w:r w:rsidRPr="00C573EF">
              <w:rPr>
                <w:rFonts w:ascii="Arial Nova" w:eastAsia="Calibri" w:hAnsi="Arial Nova" w:cs="Calibri"/>
                <w:spacing w:val="4"/>
                <w:sz w:val="18"/>
                <w:szCs w:val="18"/>
              </w:rPr>
              <w:t>o</w:t>
            </w:r>
            <w:r w:rsidRPr="00C573EF">
              <w:rPr>
                <w:rFonts w:ascii="Arial Nova" w:eastAsia="Calibri" w:hAnsi="Arial Nova" w:cs="Calibri"/>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rivadas,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se</w:t>
            </w:r>
            <w:r w:rsidRPr="00C573EF">
              <w:rPr>
                <w:rFonts w:ascii="Arial Nova" w:eastAsia="Calibri" w:hAnsi="Arial Nova" w:cs="Calibri"/>
                <w:spacing w:val="-2"/>
                <w:sz w:val="18"/>
                <w:szCs w:val="18"/>
              </w:rPr>
              <w:t>r</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i</w:t>
            </w:r>
            <w:r w:rsidRPr="00C573EF">
              <w:rPr>
                <w:rFonts w:ascii="Arial Nova" w:eastAsia="Calibri" w:hAnsi="Arial Nova" w:cs="Calibri"/>
                <w:spacing w:val="-3"/>
                <w:sz w:val="18"/>
                <w:szCs w:val="18"/>
              </w:rPr>
              <w:t>ç</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púb</w:t>
            </w:r>
            <w:r w:rsidRPr="00C573EF">
              <w:rPr>
                <w:rFonts w:ascii="Arial Nova" w:eastAsia="Calibri" w:hAnsi="Arial Nova" w:cs="Calibri"/>
                <w:sz w:val="18"/>
                <w:szCs w:val="18"/>
              </w:rPr>
              <w:t>lic</w:t>
            </w:r>
            <w:r w:rsidRPr="00C573EF">
              <w:rPr>
                <w:rFonts w:ascii="Arial Nova" w:eastAsia="Calibri" w:hAnsi="Arial Nova" w:cs="Calibri"/>
                <w:spacing w:val="-1"/>
                <w:sz w:val="18"/>
                <w:szCs w:val="18"/>
              </w:rPr>
              <w:t>o</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licita</w:t>
            </w:r>
            <w:r w:rsidRPr="00C573EF">
              <w:rPr>
                <w:rFonts w:ascii="Arial Nova" w:eastAsia="Calibri" w:hAnsi="Arial Nova" w:cs="Calibri"/>
                <w:spacing w:val="-2"/>
                <w:sz w:val="18"/>
                <w:szCs w:val="18"/>
              </w:rPr>
              <w:t>ç</w:t>
            </w:r>
            <w:r w:rsidRPr="00C573EF">
              <w:rPr>
                <w:rFonts w:ascii="Arial Nova" w:eastAsia="Calibri" w:hAnsi="Arial Nova" w:cs="Calibri"/>
                <w:spacing w:val="1"/>
                <w:sz w:val="18"/>
                <w:szCs w:val="18"/>
              </w:rPr>
              <w:t>õ</w:t>
            </w:r>
            <w:r w:rsidRPr="00C573EF">
              <w:rPr>
                <w:rFonts w:ascii="Arial Nova" w:eastAsia="Calibri" w:hAnsi="Arial Nova" w:cs="Calibri"/>
                <w:sz w:val="18"/>
                <w:szCs w:val="18"/>
              </w:rPr>
              <w:t>es 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tra</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eg</w:t>
            </w:r>
            <w:r w:rsidRPr="00C573EF">
              <w:rPr>
                <w:rFonts w:ascii="Arial Nova" w:eastAsia="Calibri" w:hAnsi="Arial Nova" w:cs="Calibri"/>
                <w:spacing w:val="2"/>
                <w:sz w:val="18"/>
                <w:szCs w:val="18"/>
              </w:rPr>
              <w:t>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rci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4"/>
                <w:sz w:val="18"/>
                <w:szCs w:val="18"/>
              </w:rPr>
              <w:t xml:space="preserve"> </w:t>
            </w:r>
            <w:r w:rsidRPr="00C573EF">
              <w:rPr>
                <w:rFonts w:ascii="Arial Nova" w:eastAsia="Calibri" w:hAnsi="Arial Nova" w:cs="Calibri"/>
                <w:spacing w:val="-1"/>
                <w:sz w:val="18"/>
                <w:szCs w:val="18"/>
              </w:rPr>
              <w:t>púb</w:t>
            </w:r>
            <w:r w:rsidRPr="00C573EF">
              <w:rPr>
                <w:rFonts w:ascii="Arial Nova" w:eastAsia="Calibri" w:hAnsi="Arial Nova" w:cs="Calibri"/>
                <w:sz w:val="18"/>
                <w:szCs w:val="18"/>
              </w:rPr>
              <w:t>lic</w:t>
            </w:r>
            <w:r w:rsidRPr="00C573EF">
              <w:rPr>
                <w:rFonts w:ascii="Arial Nova" w:eastAsia="Calibri" w:hAnsi="Arial Nova" w:cs="Calibri"/>
                <w:spacing w:val="1"/>
                <w:sz w:val="18"/>
                <w:szCs w:val="18"/>
              </w:rPr>
              <w:t>o</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w:t>
            </w:r>
            <w:r w:rsidRPr="00C573EF">
              <w:rPr>
                <w:rFonts w:ascii="Arial Nova" w:eastAsia="Calibri" w:hAnsi="Arial Nova" w:cs="Calibri"/>
                <w:spacing w:val="34"/>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ta</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to</w:t>
            </w:r>
            <w:r w:rsidRPr="00C573EF">
              <w:rPr>
                <w:rFonts w:ascii="Arial Nova" w:eastAsia="Calibri" w:hAnsi="Arial Nova" w:cs="Calibri"/>
                <w:spacing w:val="36"/>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32"/>
                <w:sz w:val="18"/>
                <w:szCs w:val="18"/>
              </w:rPr>
              <w:t xml:space="preserve"> </w:t>
            </w:r>
            <w:r w:rsidRPr="00C573EF">
              <w:rPr>
                <w:rFonts w:ascii="Arial Nova" w:eastAsia="Calibri" w:hAnsi="Arial Nova" w:cs="Calibri"/>
                <w:sz w:val="18"/>
                <w:szCs w:val="18"/>
              </w:rPr>
              <w:t>ci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5"/>
                <w:sz w:val="18"/>
                <w:szCs w:val="18"/>
              </w:rPr>
              <w:t xml:space="preserve"> </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er</w:t>
            </w:r>
            <w:r w:rsidRPr="00C573EF">
              <w:rPr>
                <w:rFonts w:ascii="Arial Nova" w:eastAsia="Calibri" w:hAnsi="Arial Nova" w:cs="Calibri"/>
                <w:spacing w:val="35"/>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lícia, ato 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w:t>
            </w:r>
            <w:r w:rsidRPr="00C573EF">
              <w:rPr>
                <w:rFonts w:ascii="Arial Nova" w:eastAsia="Calibri" w:hAnsi="Arial Nova" w:cs="Calibri"/>
                <w:spacing w:val="-3"/>
                <w:sz w:val="18"/>
                <w:szCs w:val="18"/>
              </w:rPr>
              <w:t>s</w:t>
            </w:r>
            <w:r w:rsidRPr="00C573EF">
              <w:rPr>
                <w:rFonts w:ascii="Arial Nova" w:eastAsia="Calibri" w:hAnsi="Arial Nova" w:cs="Calibri"/>
                <w:sz w:val="18"/>
                <w:szCs w:val="18"/>
              </w:rPr>
              <w:t>trat</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vo</w:t>
            </w:r>
            <w:r w:rsidRPr="00C573EF">
              <w:rPr>
                <w:rFonts w:ascii="Arial Nova" w:eastAsia="Calibri" w:hAnsi="Arial Nova" w:cs="Calibri"/>
                <w:sz w:val="18"/>
                <w:szCs w:val="18"/>
              </w:rPr>
              <w:t>, a</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w:t>
            </w:r>
            <w:r w:rsidRPr="00C573EF">
              <w:rPr>
                <w:rFonts w:ascii="Arial Nova" w:eastAsia="Calibri" w:hAnsi="Arial Nova" w:cs="Calibri"/>
                <w:spacing w:val="-4"/>
                <w:sz w:val="18"/>
                <w:szCs w:val="18"/>
              </w:rPr>
              <w:t>n</w:t>
            </w:r>
            <w:r w:rsidRPr="00C573EF">
              <w:rPr>
                <w:rFonts w:ascii="Arial Nova" w:eastAsia="Calibri" w:hAnsi="Arial Nova" w:cs="Calibri"/>
                <w:sz w:val="18"/>
                <w:szCs w:val="18"/>
              </w:rPr>
              <w:t>istraç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ireta e i</w:t>
            </w:r>
            <w:r w:rsidRPr="00C573EF">
              <w:rPr>
                <w:rFonts w:ascii="Arial Nova" w:eastAsia="Calibri" w:hAnsi="Arial Nova" w:cs="Calibri"/>
                <w:spacing w:val="-1"/>
                <w:sz w:val="18"/>
                <w:szCs w:val="18"/>
              </w:rPr>
              <w:t>nd</w:t>
            </w:r>
            <w:r w:rsidRPr="00C573EF">
              <w:rPr>
                <w:rFonts w:ascii="Arial Nova" w:eastAsia="Calibri" w:hAnsi="Arial Nova" w:cs="Calibri"/>
                <w:sz w:val="18"/>
                <w:szCs w:val="18"/>
              </w:rPr>
              <w:t>ireta,</w:t>
            </w:r>
            <w:r w:rsidRPr="00C573EF">
              <w:rPr>
                <w:rFonts w:ascii="Arial Nova" w:eastAsia="Calibri" w:hAnsi="Arial Nova" w:cs="Calibri"/>
                <w:spacing w:val="48"/>
                <w:sz w:val="18"/>
                <w:szCs w:val="18"/>
              </w:rPr>
              <w:t xml:space="preserve"> </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 xml:space="preserve">ens </w:t>
            </w:r>
            <w:r w:rsidRPr="00C573EF">
              <w:rPr>
                <w:rFonts w:ascii="Arial Nova" w:eastAsia="Calibri" w:hAnsi="Arial Nova" w:cs="Calibri"/>
                <w:spacing w:val="-1"/>
                <w:sz w:val="18"/>
                <w:szCs w:val="18"/>
              </w:rPr>
              <w:t>púb</w:t>
            </w:r>
            <w:r w:rsidRPr="00C573EF">
              <w:rPr>
                <w:rFonts w:ascii="Arial Nova" w:eastAsia="Calibri" w:hAnsi="Arial Nova" w:cs="Calibri"/>
                <w:sz w:val="18"/>
                <w:szCs w:val="18"/>
              </w:rPr>
              <w:t>lic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2"/>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le</w:t>
            </w:r>
            <w:r w:rsidRPr="00C573EF">
              <w:rPr>
                <w:rFonts w:ascii="Arial Nova" w:eastAsia="Calibri" w:hAnsi="Arial Nova" w:cs="Calibri"/>
                <w:spacing w:val="4"/>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istração</w:t>
            </w:r>
            <w:r w:rsidRPr="00C573EF">
              <w:rPr>
                <w:rFonts w:ascii="Arial Nova" w:eastAsia="Calibri" w:hAnsi="Arial Nova" w:cs="Calibri"/>
                <w:spacing w:val="4"/>
                <w:sz w:val="18"/>
                <w:szCs w:val="18"/>
              </w:rPr>
              <w:t xml:space="preserve"> </w:t>
            </w:r>
            <w:r w:rsidRPr="00C573EF">
              <w:rPr>
                <w:rFonts w:ascii="Arial Nova" w:eastAsia="Calibri" w:hAnsi="Arial Nova" w:cs="Calibri"/>
                <w:spacing w:val="-1"/>
                <w:sz w:val="18"/>
                <w:szCs w:val="18"/>
              </w:rPr>
              <w:t>púb</w:t>
            </w:r>
            <w:r w:rsidRPr="00C573EF">
              <w:rPr>
                <w:rFonts w:ascii="Arial Nova" w:eastAsia="Calibri" w:hAnsi="Arial Nova" w:cs="Calibri"/>
                <w:sz w:val="18"/>
                <w:szCs w:val="18"/>
              </w:rPr>
              <w:t>lica, S</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st</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Ges</w:t>
            </w:r>
            <w:r w:rsidRPr="00C573EF">
              <w:rPr>
                <w:rFonts w:ascii="Arial Nova" w:eastAsia="Calibri" w:hAnsi="Arial Nova" w:cs="Calibri"/>
                <w:spacing w:val="1"/>
                <w:sz w:val="18"/>
                <w:szCs w:val="18"/>
              </w:rPr>
              <w:t>t</w:t>
            </w:r>
            <w:r w:rsidRPr="00C573EF">
              <w:rPr>
                <w:rFonts w:ascii="Arial Nova" w:eastAsia="Calibri" w:hAnsi="Arial Nova" w:cs="Calibri"/>
                <w:spacing w:val="-3"/>
                <w:sz w:val="18"/>
                <w:szCs w:val="18"/>
              </w:rPr>
              <w:t>ã</w:t>
            </w:r>
            <w:r w:rsidRPr="00C573EF">
              <w:rPr>
                <w:rFonts w:ascii="Arial Nova" w:eastAsia="Calibri" w:hAnsi="Arial Nova" w:cs="Calibri"/>
                <w:sz w:val="18"/>
                <w:szCs w:val="18"/>
              </w:rPr>
              <w:t xml:space="preserve">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nv</w:t>
            </w:r>
            <w:r w:rsidRPr="00C573EF">
              <w:rPr>
                <w:rFonts w:ascii="Arial Nova" w:eastAsia="Calibri" w:hAnsi="Arial Nova" w:cs="Calibri"/>
                <w:sz w:val="18"/>
                <w:szCs w:val="18"/>
              </w:rPr>
              <w:t>ên</w:t>
            </w:r>
            <w:r w:rsidRPr="00C573EF">
              <w:rPr>
                <w:rFonts w:ascii="Arial Nova" w:eastAsia="Calibri" w:hAnsi="Arial Nova" w:cs="Calibri"/>
                <w:spacing w:val="-1"/>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e</w:t>
            </w:r>
            <w:r w:rsidRPr="00C573EF">
              <w:rPr>
                <w:rFonts w:ascii="Arial Nova" w:eastAsia="Calibri" w:hAnsi="Arial Nova" w:cs="Calibri"/>
                <w:spacing w:val="48"/>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tra</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2"/>
                <w:sz w:val="18"/>
                <w:szCs w:val="18"/>
              </w:rPr>
              <w:t>R</w:t>
            </w:r>
            <w:r w:rsidRPr="00C573EF">
              <w:rPr>
                <w:rFonts w:ascii="Arial Nova" w:eastAsia="Calibri" w:hAnsi="Arial Nova" w:cs="Calibri"/>
                <w:sz w:val="18"/>
                <w:szCs w:val="18"/>
              </w:rPr>
              <w:t>epasse - S</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CO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V, cer</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dõ</w:t>
            </w:r>
            <w:r w:rsidRPr="00C573EF">
              <w:rPr>
                <w:rFonts w:ascii="Arial Nova" w:eastAsia="Calibri" w:hAnsi="Arial Nova" w:cs="Calibri"/>
                <w:sz w:val="18"/>
                <w:szCs w:val="18"/>
              </w:rPr>
              <w:t xml:space="preserve">es </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egativ</w:t>
            </w:r>
            <w:r w:rsidRPr="00C573EF">
              <w:rPr>
                <w:rFonts w:ascii="Arial Nova" w:eastAsia="Calibri" w:hAnsi="Arial Nova" w:cs="Calibri"/>
                <w:spacing w:val="-2"/>
                <w:sz w:val="18"/>
                <w:szCs w:val="18"/>
              </w:rPr>
              <w:t>a</w:t>
            </w:r>
            <w:r w:rsidRPr="00C573EF">
              <w:rPr>
                <w:rFonts w:ascii="Arial Nova" w:eastAsia="Calibri" w:hAnsi="Arial Nova" w:cs="Calibri"/>
                <w:sz w:val="18"/>
                <w:szCs w:val="18"/>
              </w:rPr>
              <w:t>s, re</w:t>
            </w:r>
            <w:r w:rsidRPr="00C573EF">
              <w:rPr>
                <w:rFonts w:ascii="Arial Nova" w:eastAsia="Calibri" w:hAnsi="Arial Nova" w:cs="Calibri"/>
                <w:spacing w:val="-3"/>
                <w:sz w:val="18"/>
                <w:szCs w:val="18"/>
              </w:rPr>
              <w:t>g</w:t>
            </w:r>
            <w:r w:rsidRPr="00C573EF">
              <w:rPr>
                <w:rFonts w:ascii="Arial Nova" w:eastAsia="Calibri" w:hAnsi="Arial Nova" w:cs="Calibri"/>
                <w:spacing w:val="-1"/>
                <w:sz w:val="18"/>
                <w:szCs w:val="18"/>
              </w:rPr>
              <w:t>u</w:t>
            </w:r>
            <w:r w:rsidRPr="00C573EF">
              <w:rPr>
                <w:rFonts w:ascii="Arial Nova" w:eastAsia="Calibri" w:hAnsi="Arial Nova" w:cs="Calibri"/>
                <w:spacing w:val="1"/>
                <w:sz w:val="18"/>
                <w:szCs w:val="18"/>
              </w:rPr>
              <w:t>l</w:t>
            </w:r>
            <w:r w:rsidRPr="00C573EF">
              <w:rPr>
                <w:rFonts w:ascii="Arial Nova" w:eastAsia="Calibri" w:hAnsi="Arial Nova" w:cs="Calibri"/>
                <w:sz w:val="18"/>
                <w:szCs w:val="18"/>
              </w:rPr>
              <w:t>ar</w:t>
            </w:r>
            <w:r w:rsidRPr="00C573EF">
              <w:rPr>
                <w:rFonts w:ascii="Arial Nova" w:eastAsia="Calibri" w:hAnsi="Arial Nova" w:cs="Calibri"/>
                <w:spacing w:val="-1"/>
                <w:sz w:val="18"/>
                <w:szCs w:val="18"/>
              </w:rPr>
              <w:t>id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fisca</w:t>
            </w:r>
            <w:r w:rsidRPr="00C573EF">
              <w:rPr>
                <w:rFonts w:ascii="Arial Nova" w:eastAsia="Calibri" w:hAnsi="Arial Nova" w:cs="Calibri"/>
                <w:spacing w:val="-1"/>
                <w:sz w:val="18"/>
                <w:szCs w:val="18"/>
              </w:rPr>
              <w:t>l</w:t>
            </w:r>
            <w:r w:rsidRPr="00C573EF">
              <w:rPr>
                <w:rFonts w:ascii="Arial Nova" w:eastAsia="Calibri" w:hAnsi="Arial Nova" w:cs="Calibri"/>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ç</w:t>
            </w:r>
            <w:r w:rsidRPr="00C573EF">
              <w:rPr>
                <w:rFonts w:ascii="Arial Nova" w:eastAsia="Calibri" w:hAnsi="Arial Nova" w:cs="Calibri"/>
                <w:sz w:val="18"/>
                <w:szCs w:val="18"/>
              </w:rPr>
              <w:t xml:space="preserve">ão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tas, c</w:t>
            </w:r>
            <w:r w:rsidRPr="00C573EF">
              <w:rPr>
                <w:rFonts w:ascii="Arial Nova" w:eastAsia="Calibri" w:hAnsi="Arial Nova" w:cs="Calibri"/>
                <w:spacing w:val="-2"/>
                <w:sz w:val="18"/>
                <w:szCs w:val="18"/>
              </w:rPr>
              <w:t>r</w:t>
            </w:r>
            <w:r w:rsidRPr="00C573EF">
              <w:rPr>
                <w:rFonts w:ascii="Arial Nova" w:eastAsia="Calibri" w:hAnsi="Arial Nova" w:cs="Calibri"/>
                <w:sz w:val="18"/>
                <w:szCs w:val="18"/>
              </w:rPr>
              <w:t>edenci</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h</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as </w:t>
            </w:r>
            <w:r w:rsidRPr="00C573EF">
              <w:rPr>
                <w:rFonts w:ascii="Arial Nova" w:eastAsia="Calibri" w:hAnsi="Arial Nova" w:cs="Calibri"/>
                <w:spacing w:val="-1"/>
                <w:sz w:val="18"/>
                <w:szCs w:val="18"/>
              </w:rPr>
              <w:t>púb</w:t>
            </w:r>
            <w:r w:rsidRPr="00C573EF">
              <w:rPr>
                <w:rFonts w:ascii="Arial Nova" w:eastAsia="Calibri" w:hAnsi="Arial Nova" w:cs="Calibri"/>
                <w:sz w:val="18"/>
                <w:szCs w:val="18"/>
              </w:rPr>
              <w:t>licas,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tr</w:t>
            </w:r>
            <w:r w:rsidRPr="00C573EF">
              <w:rPr>
                <w:rFonts w:ascii="Arial Nova" w:eastAsia="Calibri" w:hAnsi="Arial Nova" w:cs="Calibri"/>
                <w:spacing w:val="-2"/>
                <w:sz w:val="18"/>
                <w:szCs w:val="18"/>
              </w:rPr>
              <w:t>at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rep</w:t>
            </w:r>
            <w:r w:rsidRPr="00C573EF">
              <w:rPr>
                <w:rFonts w:ascii="Arial Nova" w:eastAsia="Calibri" w:hAnsi="Arial Nova" w:cs="Calibri"/>
                <w:spacing w:val="-1"/>
                <w:sz w:val="18"/>
                <w:szCs w:val="18"/>
              </w:rPr>
              <w:t>a</w:t>
            </w:r>
            <w:r w:rsidRPr="00C573EF">
              <w:rPr>
                <w:rFonts w:ascii="Arial Nova" w:eastAsia="Calibri" w:hAnsi="Arial Nova" w:cs="Calibri"/>
                <w:sz w:val="18"/>
                <w:szCs w:val="18"/>
              </w:rPr>
              <w:t>sse, t</w:t>
            </w:r>
            <w:r w:rsidRPr="00C573EF">
              <w:rPr>
                <w:rFonts w:ascii="Arial Nova" w:eastAsia="Calibri" w:hAnsi="Arial Nova" w:cs="Calibri"/>
                <w:spacing w:val="1"/>
                <w:sz w:val="18"/>
                <w:szCs w:val="18"/>
              </w:rPr>
              <w:t>e</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oo</w:t>
            </w:r>
            <w:r w:rsidRPr="00C573EF">
              <w:rPr>
                <w:rFonts w:ascii="Arial Nova" w:eastAsia="Calibri" w:hAnsi="Arial Nova" w:cs="Calibri"/>
                <w:spacing w:val="-3"/>
                <w:sz w:val="18"/>
                <w:szCs w:val="18"/>
              </w:rPr>
              <w:t>p</w:t>
            </w:r>
            <w:r w:rsidRPr="00C573EF">
              <w:rPr>
                <w:rFonts w:ascii="Arial Nova" w:eastAsia="Calibri" w:hAnsi="Arial Nova" w:cs="Calibri"/>
                <w:sz w:val="18"/>
                <w:szCs w:val="18"/>
              </w:rPr>
              <w:t>eração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t</w:t>
            </w:r>
            <w:r w:rsidRPr="00C573EF">
              <w:rPr>
                <w:rFonts w:ascii="Arial Nova" w:eastAsia="Calibri" w:hAnsi="Arial Nova" w:cs="Calibri"/>
                <w:spacing w:val="-2"/>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str</w:t>
            </w:r>
            <w:r w:rsidRPr="00C573EF">
              <w:rPr>
                <w:rFonts w:ascii="Arial Nova" w:eastAsia="Calibri" w:hAnsi="Arial Nova" w:cs="Calibri"/>
                <w:spacing w:val="-3"/>
                <w:sz w:val="18"/>
                <w:szCs w:val="18"/>
              </w:rPr>
              <w:t>u</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ng</w:t>
            </w:r>
            <w:r w:rsidRPr="00C573EF">
              <w:rPr>
                <w:rFonts w:ascii="Arial Nova" w:eastAsia="Calibri" w:hAnsi="Arial Nova" w:cs="Calibri"/>
                <w:sz w:val="18"/>
                <w:szCs w:val="18"/>
              </w:rPr>
              <w:t>êne</w:t>
            </w:r>
            <w:r w:rsidRPr="00C573EF">
              <w:rPr>
                <w:rFonts w:ascii="Arial Nova" w:eastAsia="Calibri" w:hAnsi="Arial Nova" w:cs="Calibri"/>
                <w:spacing w:val="-2"/>
                <w:sz w:val="18"/>
                <w:szCs w:val="18"/>
              </w:rPr>
              <w:t>r</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tra</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istrat</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v</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p>
        </w:tc>
        <w:tc>
          <w:tcPr>
            <w:tcW w:w="4109" w:type="dxa"/>
            <w:tcBorders>
              <w:top w:val="single" w:sz="5" w:space="0" w:color="000000"/>
              <w:left w:val="single" w:sz="5" w:space="0" w:color="000000"/>
              <w:bottom w:val="single" w:sz="5" w:space="0" w:color="000000"/>
              <w:right w:val="single" w:sz="5" w:space="0" w:color="000000"/>
            </w:tcBorders>
          </w:tcPr>
          <w:p w14:paraId="408BEFBE"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5379159A"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673E9D05" w14:textId="77777777" w:rsidR="003F1880" w:rsidRPr="00C573EF" w:rsidRDefault="003F1880"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em Direito com Pós-Graduação ou Mestrado ou Doutorado.</w:t>
            </w:r>
          </w:p>
          <w:p w14:paraId="681AAE1E" w14:textId="77777777" w:rsidR="003F1880" w:rsidRPr="00C573EF" w:rsidRDefault="003F1880" w:rsidP="00285088">
            <w:pPr>
              <w:ind w:left="100" w:right="716"/>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6296A4EA" w14:textId="77777777" w:rsidR="003F1880" w:rsidRPr="00C573EF" w:rsidRDefault="003F1880" w:rsidP="00285088">
            <w:pPr>
              <w:ind w:left="100"/>
              <w:rPr>
                <w:rFonts w:ascii="Arial Nova" w:eastAsia="Calibri" w:hAnsi="Arial Nova" w:cs="Calibri"/>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tc>
      </w:tr>
    </w:tbl>
    <w:p w14:paraId="6678711F" w14:textId="37A1832B" w:rsidR="003F1880" w:rsidRDefault="003F1880" w:rsidP="0033195C">
      <w:pPr>
        <w:tabs>
          <w:tab w:val="left" w:pos="1147"/>
        </w:tabs>
        <w:rPr>
          <w:rFonts w:ascii="Arial Nova" w:hAnsi="Arial Nova"/>
          <w:sz w:val="18"/>
          <w:szCs w:val="18"/>
        </w:rPr>
      </w:pPr>
    </w:p>
    <w:tbl>
      <w:tblPr>
        <w:tblW w:w="0" w:type="auto"/>
        <w:tblInd w:w="109" w:type="dxa"/>
        <w:tblLayout w:type="fixed"/>
        <w:tblCellMar>
          <w:left w:w="0" w:type="dxa"/>
          <w:right w:w="0" w:type="dxa"/>
        </w:tblCellMar>
        <w:tblLook w:val="01E0" w:firstRow="1" w:lastRow="1" w:firstColumn="1" w:lastColumn="1" w:noHBand="0" w:noVBand="0"/>
      </w:tblPr>
      <w:tblGrid>
        <w:gridCol w:w="5560"/>
        <w:gridCol w:w="4109"/>
      </w:tblGrid>
      <w:tr w:rsidR="006E75E8" w:rsidRPr="00C573EF" w14:paraId="5E5E48BE" w14:textId="77777777" w:rsidTr="00285088">
        <w:trPr>
          <w:trHeight w:hRule="exact" w:val="439"/>
        </w:trPr>
        <w:tc>
          <w:tcPr>
            <w:tcW w:w="5560" w:type="dxa"/>
            <w:tcBorders>
              <w:top w:val="single" w:sz="5" w:space="0" w:color="000000"/>
              <w:left w:val="single" w:sz="5" w:space="0" w:color="000000"/>
              <w:bottom w:val="single" w:sz="5" w:space="0" w:color="000000"/>
              <w:right w:val="single" w:sz="5" w:space="0" w:color="000000"/>
            </w:tcBorders>
            <w:shd w:val="clear" w:color="auto" w:fill="DEEAF6"/>
          </w:tcPr>
          <w:p w14:paraId="522D8EA0" w14:textId="77777777" w:rsidR="006E75E8" w:rsidRPr="00C573EF" w:rsidRDefault="006E75E8" w:rsidP="00285088">
            <w:pPr>
              <w:spacing w:line="140" w:lineRule="exact"/>
              <w:rPr>
                <w:rFonts w:ascii="Arial Nova" w:hAnsi="Arial Nova"/>
                <w:sz w:val="18"/>
                <w:szCs w:val="18"/>
              </w:rPr>
            </w:pPr>
          </w:p>
          <w:p w14:paraId="38C582D7" w14:textId="77777777" w:rsidR="006E75E8" w:rsidRPr="00C573EF" w:rsidRDefault="006E75E8" w:rsidP="00285088">
            <w:pPr>
              <w:spacing w:line="280" w:lineRule="exact"/>
              <w:ind w:left="832"/>
              <w:rPr>
                <w:rFonts w:ascii="Arial Nova" w:eastAsia="Calibri" w:hAnsi="Arial Nova" w:cs="Calibri"/>
                <w:sz w:val="18"/>
                <w:szCs w:val="18"/>
              </w:rPr>
            </w:pPr>
            <w:r w:rsidRPr="00C573EF">
              <w:rPr>
                <w:rFonts w:ascii="Arial Nova" w:eastAsia="Calibri" w:hAnsi="Arial Nova" w:cs="Calibri"/>
                <w:b/>
                <w:color w:val="2D74B5"/>
                <w:spacing w:val="1"/>
                <w:sz w:val="18"/>
                <w:szCs w:val="18"/>
              </w:rPr>
              <w:t>Á</w:t>
            </w:r>
            <w:r w:rsidRPr="00C573EF">
              <w:rPr>
                <w:rFonts w:ascii="Arial Nova" w:eastAsia="Calibri" w:hAnsi="Arial Nova" w:cs="Calibri"/>
                <w:b/>
                <w:color w:val="2D74B5"/>
                <w:spacing w:val="-1"/>
                <w:sz w:val="18"/>
                <w:szCs w:val="18"/>
              </w:rPr>
              <w:t>R</w:t>
            </w:r>
            <w:r w:rsidRPr="00C573EF">
              <w:rPr>
                <w:rFonts w:ascii="Arial Nova" w:eastAsia="Calibri" w:hAnsi="Arial Nova" w:cs="Calibri"/>
                <w:b/>
                <w:color w:val="2D74B5"/>
                <w:sz w:val="18"/>
                <w:szCs w:val="18"/>
              </w:rPr>
              <w:t>EA</w:t>
            </w:r>
            <w:r w:rsidRPr="00C573EF">
              <w:rPr>
                <w:rFonts w:ascii="Arial Nova" w:eastAsia="Calibri" w:hAnsi="Arial Nova" w:cs="Calibri"/>
                <w:b/>
                <w:color w:val="2D74B5"/>
                <w:spacing w:val="2"/>
                <w:sz w:val="18"/>
                <w:szCs w:val="18"/>
              </w:rPr>
              <w:t xml:space="preserve"> </w:t>
            </w:r>
            <w:r w:rsidRPr="00C573EF">
              <w:rPr>
                <w:rFonts w:ascii="Arial Nova" w:eastAsia="Calibri" w:hAnsi="Arial Nova" w:cs="Calibri"/>
                <w:b/>
                <w:color w:val="2D74B5"/>
                <w:sz w:val="18"/>
                <w:szCs w:val="18"/>
              </w:rPr>
              <w:t>E</w:t>
            </w:r>
            <w:r w:rsidRPr="00C573EF">
              <w:rPr>
                <w:rFonts w:ascii="Arial Nova" w:eastAsia="Calibri" w:hAnsi="Arial Nova" w:cs="Calibri"/>
                <w:b/>
                <w:color w:val="2D74B5"/>
                <w:spacing w:val="-1"/>
                <w:sz w:val="18"/>
                <w:szCs w:val="18"/>
              </w:rPr>
              <w:t xml:space="preserve"> </w:t>
            </w:r>
            <w:r w:rsidRPr="00C573EF">
              <w:rPr>
                <w:rFonts w:ascii="Arial Nova" w:eastAsia="Calibri" w:hAnsi="Arial Nova" w:cs="Calibri"/>
                <w:b/>
                <w:color w:val="2D74B5"/>
                <w:sz w:val="18"/>
                <w:szCs w:val="18"/>
              </w:rPr>
              <w:t>S</w:t>
            </w:r>
            <w:r w:rsidRPr="00C573EF">
              <w:rPr>
                <w:rFonts w:ascii="Arial Nova" w:eastAsia="Calibri" w:hAnsi="Arial Nova" w:cs="Calibri"/>
                <w:b/>
                <w:color w:val="2D74B5"/>
                <w:spacing w:val="-1"/>
                <w:sz w:val="18"/>
                <w:szCs w:val="18"/>
              </w:rPr>
              <w:t>U</w:t>
            </w:r>
            <w:r w:rsidRPr="00C573EF">
              <w:rPr>
                <w:rFonts w:ascii="Arial Nova" w:eastAsia="Calibri" w:hAnsi="Arial Nova" w:cs="Calibri"/>
                <w:b/>
                <w:color w:val="2D74B5"/>
                <w:sz w:val="18"/>
                <w:szCs w:val="18"/>
              </w:rPr>
              <w:t>B</w:t>
            </w:r>
            <w:r w:rsidRPr="00C573EF">
              <w:rPr>
                <w:rFonts w:ascii="Arial Nova" w:eastAsia="Calibri" w:hAnsi="Arial Nova" w:cs="Calibri"/>
                <w:b/>
                <w:color w:val="2D74B5"/>
                <w:spacing w:val="1"/>
                <w:sz w:val="18"/>
                <w:szCs w:val="18"/>
              </w:rPr>
              <w:t>Á</w:t>
            </w:r>
            <w:r w:rsidRPr="00C573EF">
              <w:rPr>
                <w:rFonts w:ascii="Arial Nova" w:eastAsia="Calibri" w:hAnsi="Arial Nova" w:cs="Calibri"/>
                <w:b/>
                <w:color w:val="2D74B5"/>
                <w:spacing w:val="-1"/>
                <w:sz w:val="18"/>
                <w:szCs w:val="18"/>
              </w:rPr>
              <w:t>R</w:t>
            </w:r>
            <w:r w:rsidRPr="00C573EF">
              <w:rPr>
                <w:rFonts w:ascii="Arial Nova" w:eastAsia="Calibri" w:hAnsi="Arial Nova" w:cs="Calibri"/>
                <w:b/>
                <w:color w:val="2D74B5"/>
                <w:sz w:val="18"/>
                <w:szCs w:val="18"/>
              </w:rPr>
              <w:t>E</w:t>
            </w:r>
            <w:r w:rsidRPr="00C573EF">
              <w:rPr>
                <w:rFonts w:ascii="Arial Nova" w:eastAsia="Calibri" w:hAnsi="Arial Nova" w:cs="Calibri"/>
                <w:b/>
                <w:color w:val="2D74B5"/>
                <w:spacing w:val="1"/>
                <w:sz w:val="18"/>
                <w:szCs w:val="18"/>
              </w:rPr>
              <w:t>A</w:t>
            </w:r>
            <w:r w:rsidRPr="00C573EF">
              <w:rPr>
                <w:rFonts w:ascii="Arial Nova" w:eastAsia="Calibri" w:hAnsi="Arial Nova" w:cs="Calibri"/>
                <w:b/>
                <w:color w:val="2D74B5"/>
                <w:sz w:val="18"/>
                <w:szCs w:val="18"/>
              </w:rPr>
              <w:t>S DE</w:t>
            </w:r>
            <w:r w:rsidRPr="00C573EF">
              <w:rPr>
                <w:rFonts w:ascii="Arial Nova" w:eastAsia="Calibri" w:hAnsi="Arial Nova" w:cs="Calibri"/>
                <w:b/>
                <w:color w:val="2D74B5"/>
                <w:spacing w:val="-1"/>
                <w:sz w:val="18"/>
                <w:szCs w:val="18"/>
              </w:rPr>
              <w:t xml:space="preserve"> </w:t>
            </w:r>
            <w:r w:rsidRPr="00C573EF">
              <w:rPr>
                <w:rFonts w:ascii="Arial Nova" w:eastAsia="Calibri" w:hAnsi="Arial Nova" w:cs="Calibri"/>
                <w:b/>
                <w:color w:val="2D74B5"/>
                <w:spacing w:val="-2"/>
                <w:sz w:val="18"/>
                <w:szCs w:val="18"/>
              </w:rPr>
              <w:t>C</w:t>
            </w:r>
            <w:r w:rsidRPr="00C573EF">
              <w:rPr>
                <w:rFonts w:ascii="Arial Nova" w:eastAsia="Calibri" w:hAnsi="Arial Nova" w:cs="Calibri"/>
                <w:b/>
                <w:color w:val="2D74B5"/>
                <w:spacing w:val="1"/>
                <w:sz w:val="18"/>
                <w:szCs w:val="18"/>
              </w:rPr>
              <w:t>O</w:t>
            </w:r>
            <w:r w:rsidRPr="00C573EF">
              <w:rPr>
                <w:rFonts w:ascii="Arial Nova" w:eastAsia="Calibri" w:hAnsi="Arial Nova" w:cs="Calibri"/>
                <w:b/>
                <w:color w:val="2D74B5"/>
                <w:sz w:val="18"/>
                <w:szCs w:val="18"/>
              </w:rPr>
              <w:t>NHE</w:t>
            </w:r>
            <w:r w:rsidRPr="00C573EF">
              <w:rPr>
                <w:rFonts w:ascii="Arial Nova" w:eastAsia="Calibri" w:hAnsi="Arial Nova" w:cs="Calibri"/>
                <w:b/>
                <w:color w:val="2D74B5"/>
                <w:spacing w:val="1"/>
                <w:sz w:val="18"/>
                <w:szCs w:val="18"/>
              </w:rPr>
              <w:t>CI</w:t>
            </w:r>
            <w:r w:rsidRPr="00C573EF">
              <w:rPr>
                <w:rFonts w:ascii="Arial Nova" w:eastAsia="Calibri" w:hAnsi="Arial Nova" w:cs="Calibri"/>
                <w:b/>
                <w:color w:val="2D74B5"/>
                <w:spacing w:val="-1"/>
                <w:sz w:val="18"/>
                <w:szCs w:val="18"/>
              </w:rPr>
              <w:t>M</w:t>
            </w:r>
            <w:r w:rsidRPr="00C573EF">
              <w:rPr>
                <w:rFonts w:ascii="Arial Nova" w:eastAsia="Calibri" w:hAnsi="Arial Nova" w:cs="Calibri"/>
                <w:b/>
                <w:color w:val="2D74B5"/>
                <w:sz w:val="18"/>
                <w:szCs w:val="18"/>
              </w:rPr>
              <w:t>E</w:t>
            </w:r>
            <w:r w:rsidRPr="00C573EF">
              <w:rPr>
                <w:rFonts w:ascii="Arial Nova" w:eastAsia="Calibri" w:hAnsi="Arial Nova" w:cs="Calibri"/>
                <w:b/>
                <w:color w:val="2D74B5"/>
                <w:spacing w:val="1"/>
                <w:sz w:val="18"/>
                <w:szCs w:val="18"/>
              </w:rPr>
              <w:t>N</w:t>
            </w:r>
            <w:r w:rsidRPr="00C573EF">
              <w:rPr>
                <w:rFonts w:ascii="Arial Nova" w:eastAsia="Calibri" w:hAnsi="Arial Nova" w:cs="Calibri"/>
                <w:b/>
                <w:color w:val="2D74B5"/>
                <w:spacing w:val="-1"/>
                <w:sz w:val="18"/>
                <w:szCs w:val="18"/>
              </w:rPr>
              <w:t>T</w:t>
            </w:r>
            <w:r w:rsidRPr="00C573EF">
              <w:rPr>
                <w:rFonts w:ascii="Arial Nova" w:eastAsia="Calibri" w:hAnsi="Arial Nova" w:cs="Calibri"/>
                <w:b/>
                <w:color w:val="2D74B5"/>
                <w:sz w:val="18"/>
                <w:szCs w:val="18"/>
              </w:rPr>
              <w:t>O</w:t>
            </w:r>
          </w:p>
        </w:tc>
        <w:tc>
          <w:tcPr>
            <w:tcW w:w="4109" w:type="dxa"/>
            <w:tcBorders>
              <w:top w:val="single" w:sz="5" w:space="0" w:color="000000"/>
              <w:left w:val="single" w:sz="5" w:space="0" w:color="000000"/>
              <w:bottom w:val="single" w:sz="5" w:space="0" w:color="000000"/>
              <w:right w:val="single" w:sz="5" w:space="0" w:color="000000"/>
            </w:tcBorders>
            <w:shd w:val="clear" w:color="auto" w:fill="DEEAF6"/>
          </w:tcPr>
          <w:p w14:paraId="0C394F78" w14:textId="77777777" w:rsidR="006E75E8" w:rsidRPr="00C573EF" w:rsidRDefault="006E75E8" w:rsidP="00285088">
            <w:pPr>
              <w:spacing w:line="140" w:lineRule="exact"/>
              <w:rPr>
                <w:rFonts w:ascii="Arial Nova" w:hAnsi="Arial Nova"/>
                <w:sz w:val="18"/>
                <w:szCs w:val="18"/>
              </w:rPr>
            </w:pPr>
          </w:p>
          <w:p w14:paraId="0DAA6E83" w14:textId="77777777" w:rsidR="006E75E8" w:rsidRPr="00C573EF" w:rsidRDefault="006E75E8" w:rsidP="00285088">
            <w:pPr>
              <w:spacing w:line="280" w:lineRule="exact"/>
              <w:ind w:left="1403" w:right="1406"/>
              <w:jc w:val="center"/>
              <w:rPr>
                <w:rFonts w:ascii="Arial Nova" w:eastAsia="Calibri" w:hAnsi="Arial Nova" w:cs="Calibri"/>
                <w:sz w:val="18"/>
                <w:szCs w:val="18"/>
              </w:rPr>
            </w:pPr>
            <w:r w:rsidRPr="00C573EF">
              <w:rPr>
                <w:rFonts w:ascii="Arial Nova" w:eastAsia="Calibri" w:hAnsi="Arial Nova" w:cs="Calibri"/>
                <w:b/>
                <w:spacing w:val="-1"/>
                <w:sz w:val="18"/>
                <w:szCs w:val="18"/>
              </w:rPr>
              <w:t>R</w:t>
            </w:r>
            <w:r w:rsidRPr="00C573EF">
              <w:rPr>
                <w:rFonts w:ascii="Arial Nova" w:eastAsia="Calibri" w:hAnsi="Arial Nova" w:cs="Calibri"/>
                <w:b/>
                <w:sz w:val="18"/>
                <w:szCs w:val="18"/>
              </w:rPr>
              <w:t>E</w:t>
            </w:r>
            <w:r w:rsidRPr="00C573EF">
              <w:rPr>
                <w:rFonts w:ascii="Arial Nova" w:eastAsia="Calibri" w:hAnsi="Arial Nova" w:cs="Calibri"/>
                <w:b/>
                <w:spacing w:val="1"/>
                <w:sz w:val="18"/>
                <w:szCs w:val="18"/>
              </w:rPr>
              <w:t>Q</w:t>
            </w:r>
            <w:r w:rsidRPr="00C573EF">
              <w:rPr>
                <w:rFonts w:ascii="Arial Nova" w:eastAsia="Calibri" w:hAnsi="Arial Nova" w:cs="Calibri"/>
                <w:b/>
                <w:sz w:val="18"/>
                <w:szCs w:val="18"/>
              </w:rPr>
              <w:t>UISI</w:t>
            </w:r>
            <w:r w:rsidRPr="00C573EF">
              <w:rPr>
                <w:rFonts w:ascii="Arial Nova" w:eastAsia="Calibri" w:hAnsi="Arial Nova" w:cs="Calibri"/>
                <w:b/>
                <w:spacing w:val="1"/>
                <w:sz w:val="18"/>
                <w:szCs w:val="18"/>
              </w:rPr>
              <w:t>TO</w:t>
            </w:r>
            <w:r w:rsidRPr="00C573EF">
              <w:rPr>
                <w:rFonts w:ascii="Arial Nova" w:eastAsia="Calibri" w:hAnsi="Arial Nova" w:cs="Calibri"/>
                <w:b/>
                <w:sz w:val="18"/>
                <w:szCs w:val="18"/>
              </w:rPr>
              <w:t>S</w:t>
            </w:r>
          </w:p>
        </w:tc>
      </w:tr>
      <w:tr w:rsidR="006E75E8" w:rsidRPr="00C573EF" w14:paraId="0771379D" w14:textId="77777777" w:rsidTr="00285088">
        <w:trPr>
          <w:trHeight w:hRule="exact" w:val="307"/>
        </w:trPr>
        <w:tc>
          <w:tcPr>
            <w:tcW w:w="9669" w:type="dxa"/>
            <w:gridSpan w:val="2"/>
            <w:tcBorders>
              <w:top w:val="single" w:sz="5" w:space="0" w:color="000000"/>
              <w:left w:val="single" w:sz="5" w:space="0" w:color="000000"/>
              <w:bottom w:val="single" w:sz="5" w:space="0" w:color="000000"/>
              <w:right w:val="single" w:sz="5" w:space="0" w:color="000000"/>
            </w:tcBorders>
          </w:tcPr>
          <w:p w14:paraId="621980DB" w14:textId="77777777" w:rsidR="006E75E8" w:rsidRPr="00C573EF" w:rsidRDefault="006E75E8" w:rsidP="00285088">
            <w:pPr>
              <w:jc w:val="center"/>
              <w:rPr>
                <w:rFonts w:ascii="Arial Nova" w:hAnsi="Arial Nova"/>
                <w:sz w:val="18"/>
                <w:szCs w:val="18"/>
              </w:rPr>
            </w:pPr>
            <w:r w:rsidRPr="00C573EF">
              <w:rPr>
                <w:rFonts w:ascii="Arial Nova" w:eastAsia="Calibri" w:hAnsi="Arial Nova" w:cs="Calibri"/>
                <w:b/>
                <w:color w:val="2D74B5"/>
                <w:position w:val="1"/>
                <w:sz w:val="18"/>
                <w:szCs w:val="18"/>
              </w:rPr>
              <w:t>1</w:t>
            </w:r>
            <w:r w:rsidRPr="00C573EF">
              <w:rPr>
                <w:rFonts w:ascii="Arial Nova" w:eastAsia="Calibri" w:hAnsi="Arial Nova" w:cs="Calibri"/>
                <w:b/>
                <w:color w:val="2D74B5"/>
                <w:spacing w:val="1"/>
                <w:position w:val="1"/>
                <w:sz w:val="18"/>
                <w:szCs w:val="18"/>
              </w:rPr>
              <w:t>0</w:t>
            </w:r>
            <w:r w:rsidRPr="00C573EF">
              <w:rPr>
                <w:rFonts w:ascii="Arial Nova" w:eastAsia="Calibri" w:hAnsi="Arial Nova" w:cs="Calibri"/>
                <w:b/>
                <w:color w:val="2D74B5"/>
                <w:position w:val="1"/>
                <w:sz w:val="18"/>
                <w:szCs w:val="18"/>
              </w:rPr>
              <w:t>.</w:t>
            </w:r>
            <w:r w:rsidRPr="00C573EF">
              <w:rPr>
                <w:rFonts w:ascii="Arial Nova" w:eastAsia="Calibri" w:hAnsi="Arial Nova" w:cs="Calibri"/>
                <w:b/>
                <w:color w:val="2D74B5"/>
                <w:spacing w:val="1"/>
                <w:position w:val="1"/>
                <w:sz w:val="18"/>
                <w:szCs w:val="18"/>
              </w:rPr>
              <w:t xml:space="preserve"> </w:t>
            </w:r>
            <w:r w:rsidRPr="00C573EF">
              <w:rPr>
                <w:rFonts w:ascii="Arial Nova" w:eastAsia="Calibri" w:hAnsi="Arial Nova" w:cs="Calibri"/>
                <w:b/>
                <w:color w:val="2D74B5"/>
                <w:position w:val="1"/>
                <w:sz w:val="18"/>
                <w:szCs w:val="18"/>
              </w:rPr>
              <w:t>S</w:t>
            </w:r>
            <w:r w:rsidRPr="00C573EF">
              <w:rPr>
                <w:rFonts w:ascii="Arial Nova" w:eastAsia="Calibri" w:hAnsi="Arial Nova" w:cs="Calibri"/>
                <w:b/>
                <w:color w:val="2D74B5"/>
                <w:spacing w:val="-1"/>
                <w:position w:val="1"/>
                <w:sz w:val="18"/>
                <w:szCs w:val="18"/>
              </w:rPr>
              <w:t>U</w:t>
            </w:r>
            <w:r w:rsidRPr="00C573EF">
              <w:rPr>
                <w:rFonts w:ascii="Arial Nova" w:eastAsia="Calibri" w:hAnsi="Arial Nova" w:cs="Calibri"/>
                <w:b/>
                <w:color w:val="2D74B5"/>
                <w:position w:val="1"/>
                <w:sz w:val="18"/>
                <w:szCs w:val="18"/>
              </w:rPr>
              <w:t>ST</w:t>
            </w:r>
            <w:r w:rsidRPr="00C573EF">
              <w:rPr>
                <w:rFonts w:ascii="Arial Nova" w:eastAsia="Calibri" w:hAnsi="Arial Nova" w:cs="Calibri"/>
                <w:b/>
                <w:color w:val="2D74B5"/>
                <w:spacing w:val="1"/>
                <w:position w:val="1"/>
                <w:sz w:val="18"/>
                <w:szCs w:val="18"/>
              </w:rPr>
              <w:t>E</w:t>
            </w:r>
            <w:r w:rsidRPr="00C573EF">
              <w:rPr>
                <w:rFonts w:ascii="Arial Nova" w:eastAsia="Calibri" w:hAnsi="Arial Nova" w:cs="Calibri"/>
                <w:b/>
                <w:color w:val="2D74B5"/>
                <w:spacing w:val="-2"/>
                <w:position w:val="1"/>
                <w:sz w:val="18"/>
                <w:szCs w:val="18"/>
              </w:rPr>
              <w:t>N</w:t>
            </w:r>
            <w:r w:rsidRPr="00C573EF">
              <w:rPr>
                <w:rFonts w:ascii="Arial Nova" w:eastAsia="Calibri" w:hAnsi="Arial Nova" w:cs="Calibri"/>
                <w:b/>
                <w:color w:val="2D74B5"/>
                <w:spacing w:val="1"/>
                <w:position w:val="1"/>
                <w:sz w:val="18"/>
                <w:szCs w:val="18"/>
              </w:rPr>
              <w:t>TA</w:t>
            </w:r>
            <w:r w:rsidRPr="00C573EF">
              <w:rPr>
                <w:rFonts w:ascii="Arial Nova" w:eastAsia="Calibri" w:hAnsi="Arial Nova" w:cs="Calibri"/>
                <w:b/>
                <w:color w:val="2D74B5"/>
                <w:position w:val="1"/>
                <w:sz w:val="18"/>
                <w:szCs w:val="18"/>
              </w:rPr>
              <w:t>BI</w:t>
            </w:r>
            <w:r w:rsidRPr="00C573EF">
              <w:rPr>
                <w:rFonts w:ascii="Arial Nova" w:eastAsia="Calibri" w:hAnsi="Arial Nova" w:cs="Calibri"/>
                <w:b/>
                <w:color w:val="2D74B5"/>
                <w:spacing w:val="-2"/>
                <w:position w:val="1"/>
                <w:sz w:val="18"/>
                <w:szCs w:val="18"/>
              </w:rPr>
              <w:t>L</w:t>
            </w:r>
            <w:r w:rsidRPr="00C573EF">
              <w:rPr>
                <w:rFonts w:ascii="Arial Nova" w:eastAsia="Calibri" w:hAnsi="Arial Nova" w:cs="Calibri"/>
                <w:b/>
                <w:color w:val="2D74B5"/>
                <w:spacing w:val="1"/>
                <w:position w:val="1"/>
                <w:sz w:val="18"/>
                <w:szCs w:val="18"/>
              </w:rPr>
              <w:t>I</w:t>
            </w:r>
            <w:r w:rsidRPr="00C573EF">
              <w:rPr>
                <w:rFonts w:ascii="Arial Nova" w:eastAsia="Calibri" w:hAnsi="Arial Nova" w:cs="Calibri"/>
                <w:b/>
                <w:color w:val="2D74B5"/>
                <w:position w:val="1"/>
                <w:sz w:val="18"/>
                <w:szCs w:val="18"/>
              </w:rPr>
              <w:t>D</w:t>
            </w:r>
            <w:r w:rsidRPr="00C573EF">
              <w:rPr>
                <w:rFonts w:ascii="Arial Nova" w:eastAsia="Calibri" w:hAnsi="Arial Nova" w:cs="Calibri"/>
                <w:b/>
                <w:color w:val="2D74B5"/>
                <w:spacing w:val="1"/>
                <w:position w:val="1"/>
                <w:sz w:val="18"/>
                <w:szCs w:val="18"/>
              </w:rPr>
              <w:t>A</w:t>
            </w:r>
            <w:r w:rsidRPr="00C573EF">
              <w:rPr>
                <w:rFonts w:ascii="Arial Nova" w:eastAsia="Calibri" w:hAnsi="Arial Nova" w:cs="Calibri"/>
                <w:b/>
                <w:color w:val="2D74B5"/>
                <w:position w:val="1"/>
                <w:sz w:val="18"/>
                <w:szCs w:val="18"/>
              </w:rPr>
              <w:t>DE</w:t>
            </w:r>
          </w:p>
        </w:tc>
      </w:tr>
      <w:tr w:rsidR="006E75E8" w:rsidRPr="00C573EF" w14:paraId="0C71709F" w14:textId="77777777" w:rsidTr="00F75B6E">
        <w:trPr>
          <w:trHeight w:hRule="exact" w:val="3138"/>
        </w:trPr>
        <w:tc>
          <w:tcPr>
            <w:tcW w:w="5560" w:type="dxa"/>
            <w:tcBorders>
              <w:top w:val="single" w:sz="5" w:space="0" w:color="000000"/>
              <w:left w:val="single" w:sz="5" w:space="0" w:color="000000"/>
              <w:bottom w:val="single" w:sz="5" w:space="0" w:color="000000"/>
              <w:right w:val="single" w:sz="5" w:space="0" w:color="000000"/>
            </w:tcBorders>
          </w:tcPr>
          <w:p w14:paraId="1D6F44A6" w14:textId="77777777" w:rsidR="006E75E8" w:rsidRPr="00C573EF" w:rsidRDefault="006E75E8" w:rsidP="00285088">
            <w:pPr>
              <w:spacing w:line="260" w:lineRule="exact"/>
              <w:ind w:left="100" w:right="70"/>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0</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1</w:t>
            </w:r>
            <w:r w:rsidRPr="00C573EF">
              <w:rPr>
                <w:rFonts w:ascii="Arial Nova" w:eastAsia="Calibri" w:hAnsi="Arial Nova" w:cs="Calibri"/>
                <w:b/>
                <w:position w:val="1"/>
                <w:sz w:val="18"/>
                <w:szCs w:val="18"/>
              </w:rPr>
              <w:t xml:space="preserve">. </w:t>
            </w:r>
            <w:r w:rsidRPr="00C573EF">
              <w:rPr>
                <w:rFonts w:ascii="Arial Nova" w:eastAsia="Calibri" w:hAnsi="Arial Nova" w:cs="Calibri"/>
                <w:b/>
                <w:spacing w:val="-1"/>
                <w:position w:val="1"/>
                <w:sz w:val="18"/>
                <w:szCs w:val="18"/>
              </w:rPr>
              <w:t>Su</w:t>
            </w:r>
            <w:r w:rsidRPr="00C573EF">
              <w:rPr>
                <w:rFonts w:ascii="Arial Nova" w:eastAsia="Calibri" w:hAnsi="Arial Nova" w:cs="Calibri"/>
                <w:b/>
                <w:position w:val="1"/>
                <w:sz w:val="18"/>
                <w:szCs w:val="18"/>
              </w:rPr>
              <w:t>ste</w:t>
            </w:r>
            <w:r w:rsidRPr="00C573EF">
              <w:rPr>
                <w:rFonts w:ascii="Arial Nova" w:eastAsia="Calibri" w:hAnsi="Arial Nova" w:cs="Calibri"/>
                <w:b/>
                <w:spacing w:val="-1"/>
                <w:position w:val="1"/>
                <w:sz w:val="18"/>
                <w:szCs w:val="18"/>
              </w:rPr>
              <w:t>n</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ab</w:t>
            </w:r>
            <w:r w:rsidRPr="00C573EF">
              <w:rPr>
                <w:rFonts w:ascii="Arial Nova" w:eastAsia="Calibri" w:hAnsi="Arial Nova" w:cs="Calibri"/>
                <w:b/>
                <w:spacing w:val="1"/>
                <w:position w:val="1"/>
                <w:sz w:val="18"/>
                <w:szCs w:val="18"/>
              </w:rPr>
              <w:t>ili</w:t>
            </w:r>
            <w:r w:rsidRPr="00C573EF">
              <w:rPr>
                <w:rFonts w:ascii="Arial Nova" w:eastAsia="Calibri" w:hAnsi="Arial Nova" w:cs="Calibri"/>
                <w:b/>
                <w:spacing w:val="-1"/>
                <w:position w:val="1"/>
                <w:sz w:val="18"/>
                <w:szCs w:val="18"/>
              </w:rPr>
              <w:t>dade</w:t>
            </w:r>
            <w:r w:rsidRPr="00C573EF">
              <w:rPr>
                <w:rFonts w:ascii="Arial Nova" w:eastAsia="Calibri" w:hAnsi="Arial Nova" w:cs="Calibri"/>
                <w:b/>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spacing w:val="2"/>
                <w:position w:val="1"/>
                <w:sz w:val="18"/>
                <w:szCs w:val="18"/>
              </w:rPr>
              <w:t>i</w:t>
            </w:r>
            <w:r w:rsidRPr="00C573EF">
              <w:rPr>
                <w:rFonts w:ascii="Arial Nova" w:eastAsia="Calibri" w:hAnsi="Arial Nova" w:cs="Calibri"/>
                <w:position w:val="1"/>
                <w:sz w:val="18"/>
                <w:szCs w:val="18"/>
              </w:rPr>
              <w:t>a</w:t>
            </w:r>
            <w:r w:rsidRPr="00C573EF">
              <w:rPr>
                <w:rFonts w:ascii="Arial Nova" w:eastAsia="Calibri" w:hAnsi="Arial Nova" w:cs="Calibri"/>
                <w:spacing w:val="-1"/>
                <w:position w:val="1"/>
                <w:sz w:val="18"/>
                <w:szCs w:val="18"/>
              </w:rPr>
              <w:t>gn</w:t>
            </w:r>
            <w:r w:rsidRPr="00C573EF">
              <w:rPr>
                <w:rFonts w:ascii="Arial Nova" w:eastAsia="Calibri" w:hAnsi="Arial Nova" w:cs="Calibri"/>
                <w:spacing w:val="1"/>
                <w:position w:val="1"/>
                <w:sz w:val="18"/>
                <w:szCs w:val="18"/>
              </w:rPr>
              <w:t>ó</w:t>
            </w:r>
            <w:r w:rsidRPr="00C573EF">
              <w:rPr>
                <w:rFonts w:ascii="Arial Nova" w:eastAsia="Calibri" w:hAnsi="Arial Nova" w:cs="Calibri"/>
                <w:position w:val="1"/>
                <w:sz w:val="18"/>
                <w:szCs w:val="18"/>
              </w:rPr>
              <w:t>sti</w:t>
            </w:r>
            <w:r w:rsidRPr="00C573EF">
              <w:rPr>
                <w:rFonts w:ascii="Arial Nova" w:eastAsia="Calibri" w:hAnsi="Arial Nova" w:cs="Calibri"/>
                <w:spacing w:val="-2"/>
                <w:position w:val="1"/>
                <w:sz w:val="18"/>
                <w:szCs w:val="18"/>
              </w:rPr>
              <w:t>c</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es</w:t>
            </w:r>
            <w:r w:rsidRPr="00C573EF">
              <w:rPr>
                <w:rFonts w:ascii="Arial Nova" w:eastAsia="Calibri" w:hAnsi="Arial Nova" w:cs="Calibri"/>
                <w:spacing w:val="1"/>
                <w:position w:val="1"/>
                <w:sz w:val="18"/>
                <w:szCs w:val="18"/>
              </w:rPr>
              <w:t>e</w:t>
            </w:r>
            <w:r w:rsidRPr="00C573EF">
              <w:rPr>
                <w:rFonts w:ascii="Arial Nova" w:eastAsia="Calibri" w:hAnsi="Arial Nova" w:cs="Calibri"/>
                <w:spacing w:val="-3"/>
                <w:position w:val="1"/>
                <w:sz w:val="18"/>
                <w:szCs w:val="18"/>
              </w:rPr>
              <w:t>n</w:t>
            </w:r>
            <w:r w:rsidRPr="00C573EF">
              <w:rPr>
                <w:rFonts w:ascii="Arial Nova" w:eastAsia="Calibri" w:hAnsi="Arial Nova" w:cs="Calibri"/>
                <w:spacing w:val="1"/>
                <w:position w:val="1"/>
                <w:sz w:val="18"/>
                <w:szCs w:val="18"/>
              </w:rPr>
              <w:t>vo</w:t>
            </w:r>
            <w:r w:rsidRPr="00C573EF">
              <w:rPr>
                <w:rFonts w:ascii="Arial Nova" w:eastAsia="Calibri" w:hAnsi="Arial Nova" w:cs="Calibri"/>
                <w:spacing w:val="-3"/>
                <w:position w:val="1"/>
                <w:sz w:val="18"/>
                <w:szCs w:val="18"/>
              </w:rPr>
              <w:t>l</w:t>
            </w:r>
            <w:r w:rsidRPr="00C573EF">
              <w:rPr>
                <w:rFonts w:ascii="Arial Nova" w:eastAsia="Calibri" w:hAnsi="Arial Nova" w:cs="Calibri"/>
                <w:spacing w:val="1"/>
                <w:position w:val="1"/>
                <w:sz w:val="18"/>
                <w:szCs w:val="18"/>
              </w:rPr>
              <w:t>v</w:t>
            </w:r>
            <w:r w:rsidRPr="00C573EF">
              <w:rPr>
                <w:rFonts w:ascii="Arial Nova" w:eastAsia="Calibri" w:hAnsi="Arial Nova" w:cs="Calibri"/>
                <w:spacing w:val="-3"/>
                <w:position w:val="1"/>
                <w:sz w:val="18"/>
                <w:szCs w:val="18"/>
              </w:rPr>
              <w:t>i</w:t>
            </w:r>
            <w:r w:rsidRPr="00C573EF">
              <w:rPr>
                <w:rFonts w:ascii="Arial Nova" w:eastAsia="Calibri" w:hAnsi="Arial Nova" w:cs="Calibri"/>
                <w:spacing w:val="1"/>
                <w:position w:val="1"/>
                <w:sz w:val="18"/>
                <w:szCs w:val="18"/>
              </w:rPr>
              <w:t>m</w:t>
            </w:r>
            <w:r w:rsidRPr="00C573EF">
              <w:rPr>
                <w:rFonts w:ascii="Arial Nova" w:eastAsia="Calibri" w:hAnsi="Arial Nova" w:cs="Calibri"/>
                <w:position w:val="1"/>
                <w:sz w:val="18"/>
                <w:szCs w:val="18"/>
              </w:rPr>
              <w:t>en</w:t>
            </w:r>
            <w:r w:rsidRPr="00C573EF">
              <w:rPr>
                <w:rFonts w:ascii="Arial Nova" w:eastAsia="Calibri" w:hAnsi="Arial Nova" w:cs="Calibri"/>
                <w:spacing w:val="-2"/>
                <w:position w:val="1"/>
                <w:sz w:val="18"/>
                <w:szCs w:val="18"/>
              </w:rPr>
              <w:t>t</w:t>
            </w:r>
            <w:r w:rsidRPr="00C573EF">
              <w:rPr>
                <w:rFonts w:ascii="Arial Nova" w:eastAsia="Calibri" w:hAnsi="Arial Nova" w:cs="Calibri"/>
                <w:position w:val="1"/>
                <w:sz w:val="18"/>
                <w:szCs w:val="18"/>
              </w:rPr>
              <w:t xml:space="preserve">o </w:t>
            </w:r>
            <w:r w:rsidRPr="00C573EF">
              <w:rPr>
                <w:rFonts w:ascii="Arial Nova" w:eastAsia="Calibri" w:hAnsi="Arial Nova" w:cs="Calibri"/>
                <w:spacing w:val="2"/>
                <w:position w:val="1"/>
                <w:sz w:val="18"/>
                <w:szCs w:val="18"/>
              </w:rPr>
              <w:t>d</w:t>
            </w:r>
            <w:r w:rsidRPr="00C573EF">
              <w:rPr>
                <w:rFonts w:ascii="Arial Nova" w:eastAsia="Calibri" w:hAnsi="Arial Nova" w:cs="Calibri"/>
                <w:position w:val="1"/>
                <w:sz w:val="18"/>
                <w:szCs w:val="18"/>
              </w:rPr>
              <w:t>e</w:t>
            </w:r>
          </w:p>
          <w:p w14:paraId="50A95A23" w14:textId="77777777" w:rsidR="006E75E8" w:rsidRPr="00C573EF" w:rsidRDefault="006E75E8" w:rsidP="00285088">
            <w:pPr>
              <w:ind w:left="100" w:right="65"/>
              <w:jc w:val="both"/>
              <w:rPr>
                <w:rFonts w:ascii="Arial Nova" w:eastAsia="Calibri" w:hAnsi="Arial Nova" w:cs="Calibri"/>
                <w:sz w:val="18"/>
                <w:szCs w:val="18"/>
              </w:rPr>
            </w:pPr>
            <w:r w:rsidRPr="00C573EF">
              <w:rPr>
                <w:rFonts w:ascii="Arial Nova" w:eastAsia="Calibri" w:hAnsi="Arial Nova" w:cs="Calibri"/>
                <w:sz w:val="18"/>
                <w:szCs w:val="18"/>
              </w:rPr>
              <w:t>aç</w:t>
            </w:r>
            <w:r w:rsidRPr="00C573EF">
              <w:rPr>
                <w:rFonts w:ascii="Arial Nova" w:eastAsia="Calibri" w:hAnsi="Arial Nova" w:cs="Calibri"/>
                <w:spacing w:val="1"/>
                <w:sz w:val="18"/>
                <w:szCs w:val="18"/>
              </w:rPr>
              <w:t>õ</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qu</w:t>
            </w:r>
            <w:r w:rsidRPr="00C573EF">
              <w:rPr>
                <w:rFonts w:ascii="Arial Nova" w:eastAsia="Calibri" w:hAnsi="Arial Nova" w:cs="Calibri"/>
                <w:sz w:val="18"/>
                <w:szCs w:val="18"/>
              </w:rPr>
              <w:t xml:space="preserve">e </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ssi</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ilit</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m</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 xml:space="preserve">a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nu</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 xml:space="preserve">o </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ecurs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atu</w:t>
            </w:r>
            <w:r w:rsidRPr="00C573EF">
              <w:rPr>
                <w:rFonts w:ascii="Arial Nova" w:eastAsia="Calibri" w:hAnsi="Arial Nova" w:cs="Calibri"/>
                <w:spacing w:val="-1"/>
                <w:sz w:val="18"/>
                <w:szCs w:val="18"/>
              </w:rPr>
              <w:t>r</w:t>
            </w:r>
            <w:r w:rsidRPr="00C573EF">
              <w:rPr>
                <w:rFonts w:ascii="Arial Nova" w:eastAsia="Calibri" w:hAnsi="Arial Nova" w:cs="Calibri"/>
                <w:sz w:val="18"/>
                <w:szCs w:val="18"/>
              </w:rPr>
              <w:t>ais,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so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recur</w:t>
            </w:r>
            <w:r w:rsidRPr="00C573EF">
              <w:rPr>
                <w:rFonts w:ascii="Arial Nova" w:eastAsia="Calibri" w:hAnsi="Arial Nova" w:cs="Calibri"/>
                <w:spacing w:val="-3"/>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atu</w:t>
            </w:r>
            <w:r w:rsidRPr="00C573EF">
              <w:rPr>
                <w:rFonts w:ascii="Arial Nova" w:eastAsia="Calibri" w:hAnsi="Arial Nova" w:cs="Calibri"/>
                <w:spacing w:val="-1"/>
                <w:sz w:val="18"/>
                <w:szCs w:val="18"/>
              </w:rPr>
              <w:t>r</w:t>
            </w:r>
            <w:r w:rsidRPr="00C573EF">
              <w:rPr>
                <w:rFonts w:ascii="Arial Nova" w:eastAsia="Calibri" w:hAnsi="Arial Nova" w:cs="Calibri"/>
                <w:sz w:val="18"/>
                <w:szCs w:val="18"/>
              </w:rPr>
              <w:t>ais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f</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 efic</w:t>
            </w:r>
            <w:r w:rsidRPr="00C573EF">
              <w:rPr>
                <w:rFonts w:ascii="Arial Nova" w:eastAsia="Calibri" w:hAnsi="Arial Nova" w:cs="Calibri"/>
                <w:spacing w:val="-2"/>
                <w:sz w:val="18"/>
                <w:szCs w:val="18"/>
              </w:rPr>
              <w:t>i</w:t>
            </w:r>
            <w:r w:rsidRPr="00C573EF">
              <w:rPr>
                <w:rFonts w:ascii="Arial Nova" w:eastAsia="Calibri" w:hAnsi="Arial Nova" w:cs="Calibri"/>
                <w:sz w:val="18"/>
                <w:szCs w:val="18"/>
              </w:rPr>
              <w:t xml:space="preserve">ente, </w:t>
            </w:r>
            <w:r w:rsidRPr="00C573EF">
              <w:rPr>
                <w:rFonts w:ascii="Arial Nova" w:eastAsia="Calibri" w:hAnsi="Arial Nova" w:cs="Calibri"/>
                <w:spacing w:val="1"/>
                <w:sz w:val="18"/>
                <w:szCs w:val="18"/>
              </w:rPr>
              <w:t>mo</w:t>
            </w:r>
            <w:r w:rsidRPr="00C573EF">
              <w:rPr>
                <w:rFonts w:ascii="Arial Nova" w:eastAsia="Calibri" w:hAnsi="Arial Nova" w:cs="Calibri"/>
                <w:spacing w:val="-1"/>
                <w:sz w:val="18"/>
                <w:szCs w:val="18"/>
              </w:rPr>
              <w:t>n</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ál</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se</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5"/>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nd</w:t>
            </w:r>
            <w:r w:rsidRPr="00C573EF">
              <w:rPr>
                <w:rFonts w:ascii="Arial Nova" w:eastAsia="Calibri" w:hAnsi="Arial Nova" w:cs="Calibri"/>
                <w:sz w:val="18"/>
                <w:szCs w:val="18"/>
              </w:rPr>
              <w:t>ica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sustenta</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ili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eq</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ç</w:t>
            </w:r>
            <w:r w:rsidRPr="00C573EF">
              <w:rPr>
                <w:rFonts w:ascii="Arial Nova" w:eastAsia="Calibri" w:hAnsi="Arial Nova" w:cs="Calibri"/>
                <w:sz w:val="18"/>
                <w:szCs w:val="18"/>
              </w:rPr>
              <w:t>ão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esas</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a critér</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 sustenta</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ili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entif</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cação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as </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rtu</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er</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vo</w:t>
            </w:r>
            <w:r w:rsidRPr="00C573EF">
              <w:rPr>
                <w:rFonts w:ascii="Arial Nova" w:eastAsia="Calibri" w:hAnsi="Arial Nova" w:cs="Calibri"/>
                <w:spacing w:val="-3"/>
                <w:sz w:val="18"/>
                <w:szCs w:val="18"/>
              </w:rPr>
              <w:t>l</w:t>
            </w:r>
            <w:r w:rsidRPr="00C573EF">
              <w:rPr>
                <w:rFonts w:ascii="Arial Nova" w:eastAsia="Calibri" w:hAnsi="Arial Nova" w:cs="Calibri"/>
                <w:sz w:val="18"/>
                <w:szCs w:val="18"/>
              </w:rPr>
              <w:t>tadas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às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3"/>
                <w:sz w:val="18"/>
                <w:szCs w:val="18"/>
              </w:rPr>
              <w:t>á</w:t>
            </w:r>
            <w:r w:rsidRPr="00C573EF">
              <w:rPr>
                <w:rFonts w:ascii="Arial Nova" w:eastAsia="Calibri" w:hAnsi="Arial Nova" w:cs="Calibri"/>
                <w:sz w:val="18"/>
                <w:szCs w:val="18"/>
              </w:rPr>
              <w:t>ticas</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suste</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tá</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eis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q</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eg</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os</w:t>
            </w:r>
            <w:r w:rsidRPr="00C573EF">
              <w:rPr>
                <w:rFonts w:ascii="Arial Nova" w:eastAsia="Calibri" w:hAnsi="Arial Nova" w:cs="Calibri"/>
                <w:sz w:val="18"/>
                <w:szCs w:val="18"/>
              </w:rPr>
              <w:t>.</w:t>
            </w:r>
          </w:p>
        </w:tc>
        <w:tc>
          <w:tcPr>
            <w:tcW w:w="4109" w:type="dxa"/>
            <w:tcBorders>
              <w:top w:val="single" w:sz="5" w:space="0" w:color="000000"/>
              <w:left w:val="single" w:sz="5" w:space="0" w:color="000000"/>
              <w:bottom w:val="single" w:sz="5" w:space="0" w:color="000000"/>
              <w:right w:val="single" w:sz="5" w:space="0" w:color="000000"/>
            </w:tcBorders>
          </w:tcPr>
          <w:p w14:paraId="0BF3D5A6" w14:textId="77777777" w:rsidR="006E75E8" w:rsidRPr="00C573EF" w:rsidRDefault="006E75E8" w:rsidP="00F75B6E">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2457E81F" w14:textId="77777777" w:rsidR="006E75E8" w:rsidRPr="00C573EF" w:rsidRDefault="006E75E8" w:rsidP="00F75B6E">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5B70A42F" w14:textId="77777777" w:rsidR="006E75E8" w:rsidRPr="00C573EF" w:rsidRDefault="006E75E8" w:rsidP="00F75B6E">
            <w:pPr>
              <w:spacing w:before="1"/>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preferencialmente em Engenharia, Arquitetura, Biologia, Administração, Economia ou Direito</w:t>
            </w:r>
          </w:p>
          <w:p w14:paraId="3F940702" w14:textId="77777777" w:rsidR="00F75B6E" w:rsidRPr="00C573EF" w:rsidRDefault="00F75B6E" w:rsidP="00F75B6E">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4DE990C1" w14:textId="3AC946BB" w:rsidR="00F75B6E" w:rsidRPr="00C573EF" w:rsidRDefault="00F75B6E" w:rsidP="00F75B6E">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naSubárea</w:t>
            </w:r>
          </w:p>
          <w:p w14:paraId="14632684" w14:textId="77777777" w:rsidR="00F75B6E" w:rsidRPr="00C573EF" w:rsidRDefault="00F75B6E" w:rsidP="00F75B6E">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3698513D" w14:textId="675B95F0" w:rsidR="006E75E8" w:rsidRPr="00C573EF" w:rsidRDefault="006E75E8" w:rsidP="00285088">
            <w:pPr>
              <w:ind w:left="100"/>
              <w:jc w:val="both"/>
              <w:rPr>
                <w:rFonts w:ascii="Arial Nova" w:eastAsia="Calibri" w:hAnsi="Arial Nova" w:cs="Calibri"/>
                <w:position w:val="1"/>
                <w:sz w:val="18"/>
                <w:szCs w:val="18"/>
              </w:rPr>
            </w:pPr>
          </w:p>
        </w:tc>
      </w:tr>
      <w:tr w:rsidR="006E75E8" w:rsidRPr="00C573EF" w14:paraId="1CD2A098" w14:textId="77777777" w:rsidTr="00F75B6E">
        <w:trPr>
          <w:trHeight w:val="1268"/>
        </w:trPr>
        <w:tc>
          <w:tcPr>
            <w:tcW w:w="5560" w:type="dxa"/>
            <w:tcBorders>
              <w:top w:val="single" w:sz="5" w:space="0" w:color="000000"/>
              <w:left w:val="single" w:sz="5" w:space="0" w:color="000000"/>
              <w:right w:val="single" w:sz="5" w:space="0" w:color="000000"/>
            </w:tcBorders>
          </w:tcPr>
          <w:p w14:paraId="76FA46F8" w14:textId="77777777" w:rsidR="006E75E8" w:rsidRPr="00C573EF" w:rsidRDefault="006E75E8" w:rsidP="00285088">
            <w:pPr>
              <w:spacing w:line="260" w:lineRule="exact"/>
              <w:ind w:left="100"/>
              <w:rPr>
                <w:rFonts w:ascii="Arial Nova" w:eastAsia="Calibri" w:hAnsi="Arial Nova" w:cs="Calibri"/>
                <w:sz w:val="18"/>
                <w:szCs w:val="18"/>
              </w:rPr>
            </w:pP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0</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2</w:t>
            </w:r>
            <w:r w:rsidRPr="00C573EF">
              <w:rPr>
                <w:rFonts w:ascii="Arial Nova" w:eastAsia="Calibri" w:hAnsi="Arial Nova" w:cs="Calibri"/>
                <w:b/>
                <w:position w:val="1"/>
                <w:sz w:val="18"/>
                <w:szCs w:val="18"/>
              </w:rPr>
              <w:t xml:space="preserve">. </w:t>
            </w:r>
            <w:r w:rsidRPr="00C573EF">
              <w:rPr>
                <w:rFonts w:ascii="Arial Nova" w:eastAsia="Calibri" w:hAnsi="Arial Nova" w:cs="Calibri"/>
                <w:b/>
                <w:spacing w:val="1"/>
                <w:position w:val="1"/>
                <w:sz w:val="18"/>
                <w:szCs w:val="18"/>
              </w:rPr>
              <w:t>G</w:t>
            </w:r>
            <w:r w:rsidRPr="00C573EF">
              <w:rPr>
                <w:rFonts w:ascii="Arial Nova" w:eastAsia="Calibri" w:hAnsi="Arial Nova" w:cs="Calibri"/>
                <w:b/>
                <w:spacing w:val="-1"/>
                <w:position w:val="1"/>
                <w:sz w:val="18"/>
                <w:szCs w:val="18"/>
              </w:rPr>
              <w:t>e</w:t>
            </w:r>
            <w:r w:rsidRPr="00C573EF">
              <w:rPr>
                <w:rFonts w:ascii="Arial Nova" w:eastAsia="Calibri" w:hAnsi="Arial Nova" w:cs="Calibri"/>
                <w:b/>
                <w:position w:val="1"/>
                <w:sz w:val="18"/>
                <w:szCs w:val="18"/>
              </w:rPr>
              <w:t>st</w:t>
            </w:r>
            <w:r w:rsidRPr="00C573EF">
              <w:rPr>
                <w:rFonts w:ascii="Arial Nova" w:eastAsia="Calibri" w:hAnsi="Arial Nova" w:cs="Calibri"/>
                <w:b/>
                <w:spacing w:val="-1"/>
                <w:position w:val="1"/>
                <w:sz w:val="18"/>
                <w:szCs w:val="18"/>
              </w:rPr>
              <w:t>ã</w:t>
            </w:r>
            <w:r w:rsidRPr="00C573EF">
              <w:rPr>
                <w:rFonts w:ascii="Arial Nova" w:eastAsia="Calibri" w:hAnsi="Arial Nova" w:cs="Calibri"/>
                <w:b/>
                <w:position w:val="1"/>
                <w:sz w:val="18"/>
                <w:szCs w:val="18"/>
              </w:rPr>
              <w:t>o</w:t>
            </w:r>
            <w:r w:rsidRPr="00C573EF">
              <w:rPr>
                <w:rFonts w:ascii="Arial Nova" w:eastAsia="Calibri" w:hAnsi="Arial Nova" w:cs="Calibri"/>
                <w:b/>
                <w:spacing w:val="32"/>
                <w:position w:val="1"/>
                <w:sz w:val="18"/>
                <w:szCs w:val="18"/>
              </w:rPr>
              <w:t xml:space="preserve"> </w:t>
            </w:r>
            <w:r w:rsidRPr="00C573EF">
              <w:rPr>
                <w:rFonts w:ascii="Arial Nova" w:eastAsia="Calibri" w:hAnsi="Arial Nova" w:cs="Calibri"/>
                <w:b/>
                <w:position w:val="1"/>
                <w:sz w:val="18"/>
                <w:szCs w:val="18"/>
              </w:rPr>
              <w:t>A</w:t>
            </w:r>
            <w:r w:rsidRPr="00C573EF">
              <w:rPr>
                <w:rFonts w:ascii="Arial Nova" w:eastAsia="Calibri" w:hAnsi="Arial Nova" w:cs="Calibri"/>
                <w:b/>
                <w:spacing w:val="1"/>
                <w:position w:val="1"/>
                <w:sz w:val="18"/>
                <w:szCs w:val="18"/>
              </w:rPr>
              <w:t>m</w:t>
            </w:r>
            <w:r w:rsidRPr="00C573EF">
              <w:rPr>
                <w:rFonts w:ascii="Arial Nova" w:eastAsia="Calibri" w:hAnsi="Arial Nova" w:cs="Calibri"/>
                <w:b/>
                <w:spacing w:val="-3"/>
                <w:position w:val="1"/>
                <w:sz w:val="18"/>
                <w:szCs w:val="18"/>
              </w:rPr>
              <w:t>b</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en</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1"/>
                <w:position w:val="1"/>
                <w:sz w:val="18"/>
                <w:szCs w:val="18"/>
              </w:rPr>
              <w:t>l</w:t>
            </w:r>
            <w:r w:rsidRPr="00C573EF">
              <w:rPr>
                <w:rFonts w:ascii="Arial Nova" w:eastAsia="Calibri" w:hAnsi="Arial Nova" w:cs="Calibri"/>
                <w:b/>
                <w:position w:val="1"/>
                <w:sz w:val="18"/>
                <w:szCs w:val="18"/>
              </w:rPr>
              <w:t xml:space="preserve">: </w:t>
            </w:r>
            <w:r w:rsidRPr="00C573EF">
              <w:rPr>
                <w:rFonts w:ascii="Arial Nova" w:eastAsia="Calibri" w:hAnsi="Arial Nova" w:cs="Calibri"/>
                <w:position w:val="1"/>
                <w:sz w:val="18"/>
                <w:szCs w:val="18"/>
              </w:rPr>
              <w:t>licencia</w:t>
            </w:r>
            <w:r w:rsidRPr="00C573EF">
              <w:rPr>
                <w:rFonts w:ascii="Arial Nova" w:eastAsia="Calibri" w:hAnsi="Arial Nova" w:cs="Calibri"/>
                <w:spacing w:val="-1"/>
                <w:position w:val="1"/>
                <w:sz w:val="18"/>
                <w:szCs w:val="18"/>
              </w:rPr>
              <w:t>m</w:t>
            </w:r>
            <w:r w:rsidRPr="00C573EF">
              <w:rPr>
                <w:rFonts w:ascii="Arial Nova" w:eastAsia="Calibri" w:hAnsi="Arial Nova" w:cs="Calibri"/>
                <w:position w:val="1"/>
                <w:sz w:val="18"/>
                <w:szCs w:val="18"/>
              </w:rPr>
              <w:t>ento</w:t>
            </w:r>
            <w:r w:rsidRPr="00C573EF">
              <w:rPr>
                <w:rFonts w:ascii="Arial Nova" w:eastAsia="Calibri" w:hAnsi="Arial Nova" w:cs="Calibri"/>
                <w:spacing w:val="34"/>
                <w:position w:val="1"/>
                <w:sz w:val="18"/>
                <w:szCs w:val="18"/>
              </w:rPr>
              <w:t xml:space="preserve"> </w:t>
            </w:r>
            <w:r w:rsidRPr="00C573EF">
              <w:rPr>
                <w:rFonts w:ascii="Arial Nova" w:eastAsia="Calibri" w:hAnsi="Arial Nova" w:cs="Calibri"/>
                <w:spacing w:val="-3"/>
                <w:position w:val="1"/>
                <w:sz w:val="18"/>
                <w:szCs w:val="18"/>
              </w:rPr>
              <w:t>a</w:t>
            </w:r>
            <w:r w:rsidRPr="00C573EF">
              <w:rPr>
                <w:rFonts w:ascii="Arial Nova" w:eastAsia="Calibri" w:hAnsi="Arial Nova" w:cs="Calibri"/>
                <w:spacing w:val="1"/>
                <w:position w:val="1"/>
                <w:sz w:val="18"/>
                <w:szCs w:val="18"/>
              </w:rPr>
              <w:t>m</w:t>
            </w:r>
            <w:r w:rsidRPr="00C573EF">
              <w:rPr>
                <w:rFonts w:ascii="Arial Nova" w:eastAsia="Calibri" w:hAnsi="Arial Nova" w:cs="Calibri"/>
                <w:spacing w:val="-1"/>
                <w:position w:val="1"/>
                <w:sz w:val="18"/>
                <w:szCs w:val="18"/>
              </w:rPr>
              <w:t>b</w:t>
            </w:r>
            <w:r w:rsidRPr="00C573EF">
              <w:rPr>
                <w:rFonts w:ascii="Arial Nova" w:eastAsia="Calibri" w:hAnsi="Arial Nova" w:cs="Calibri"/>
                <w:position w:val="1"/>
                <w:sz w:val="18"/>
                <w:szCs w:val="18"/>
              </w:rPr>
              <w:t>ie</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tal (EIA,</w:t>
            </w:r>
          </w:p>
          <w:p w14:paraId="7A8195AC" w14:textId="77777777" w:rsidR="006E75E8" w:rsidRPr="00C573EF" w:rsidRDefault="006E75E8" w:rsidP="00285088">
            <w:pPr>
              <w:ind w:left="100" w:right="67"/>
              <w:rPr>
                <w:rFonts w:ascii="Arial Nova" w:eastAsia="Calibri" w:hAnsi="Arial Nova" w:cs="Calibri"/>
                <w:sz w:val="18"/>
                <w:szCs w:val="18"/>
              </w:rPr>
            </w:pPr>
            <w:r w:rsidRPr="00C573EF">
              <w:rPr>
                <w:rFonts w:ascii="Arial Nova" w:eastAsia="Calibri" w:hAnsi="Arial Nova" w:cs="Calibri"/>
                <w:sz w:val="18"/>
                <w:szCs w:val="18"/>
              </w:rPr>
              <w:t>RIMA,</w:t>
            </w:r>
            <w:r w:rsidRPr="00C573EF">
              <w:rPr>
                <w:rFonts w:ascii="Arial Nova" w:eastAsia="Calibri" w:hAnsi="Arial Nova" w:cs="Calibri"/>
                <w:spacing w:val="27"/>
                <w:sz w:val="18"/>
                <w:szCs w:val="18"/>
              </w:rPr>
              <w:t xml:space="preserve"> </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4"/>
                <w:sz w:val="18"/>
                <w:szCs w:val="18"/>
              </w:rPr>
              <w:t xml:space="preserve"> </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ndu</w:t>
            </w:r>
            <w:r w:rsidRPr="00C573EF">
              <w:rPr>
                <w:rFonts w:ascii="Arial Nova" w:eastAsia="Calibri" w:hAnsi="Arial Nova" w:cs="Calibri"/>
                <w:sz w:val="18"/>
                <w:szCs w:val="18"/>
              </w:rPr>
              <w:t>striais,</w:t>
            </w:r>
            <w:r w:rsidRPr="00C573EF">
              <w:rPr>
                <w:rFonts w:ascii="Arial Nova" w:eastAsia="Calibri" w:hAnsi="Arial Nova" w:cs="Calibri"/>
                <w:spacing w:val="27"/>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é</w:t>
            </w:r>
            <w:r w:rsidRPr="00C573EF">
              <w:rPr>
                <w:rFonts w:ascii="Arial Nova" w:eastAsia="Calibri" w:hAnsi="Arial Nova" w:cs="Calibri"/>
                <w:spacing w:val="-2"/>
                <w:sz w:val="18"/>
                <w:szCs w:val="18"/>
              </w:rPr>
              <w:t>r</w:t>
            </w:r>
            <w:r w:rsidRPr="00C573EF">
              <w:rPr>
                <w:rFonts w:ascii="Arial Nova" w:eastAsia="Calibri" w:hAnsi="Arial Nova" w:cs="Calibri"/>
                <w:sz w:val="18"/>
                <w:szCs w:val="18"/>
              </w:rPr>
              <w:t>cio</w:t>
            </w:r>
            <w:r w:rsidRPr="00C573EF">
              <w:rPr>
                <w:rFonts w:ascii="Arial Nova" w:eastAsia="Calibri" w:hAnsi="Arial Nova" w:cs="Calibri"/>
                <w:spacing w:val="26"/>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28"/>
                <w:sz w:val="18"/>
                <w:szCs w:val="18"/>
              </w:rPr>
              <w:t xml:space="preserve"> </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e</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iç</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la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 xml:space="preserve">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2"/>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l</w:t>
            </w:r>
            <w:r w:rsidRPr="00C573EF">
              <w:rPr>
                <w:rFonts w:ascii="Arial Nova" w:eastAsia="Calibri" w:hAnsi="Arial Nova" w:cs="Calibri"/>
                <w:sz w:val="18"/>
                <w:szCs w:val="18"/>
              </w:rPr>
              <w:t>e a</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tal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A</w:t>
            </w:r>
            <w:r w:rsidRPr="00C573EF">
              <w:rPr>
                <w:rFonts w:ascii="Arial Nova" w:eastAsia="Calibri" w:hAnsi="Arial Nova" w:cs="Calibri"/>
                <w:sz w:val="18"/>
                <w:szCs w:val="18"/>
              </w:rPr>
              <w:t>), s</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st</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 xml:space="preserve">a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3"/>
                <w:sz w:val="18"/>
                <w:szCs w:val="18"/>
              </w:rPr>
              <w:t>g</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t</w:t>
            </w:r>
            <w:r w:rsidRPr="00C573EF">
              <w:rPr>
                <w:rFonts w:ascii="Arial Nova" w:eastAsia="Calibri" w:hAnsi="Arial Nova" w:cs="Calibri"/>
                <w:spacing w:val="-3"/>
                <w:sz w:val="18"/>
                <w:szCs w:val="18"/>
              </w:rPr>
              <w:t>ã</w:t>
            </w:r>
            <w:r w:rsidRPr="00C573EF">
              <w:rPr>
                <w:rFonts w:ascii="Arial Nova" w:eastAsia="Calibri" w:hAnsi="Arial Nova" w:cs="Calibri"/>
                <w:sz w:val="18"/>
                <w:szCs w:val="18"/>
              </w:rPr>
              <w:t>o</w:t>
            </w:r>
          </w:p>
          <w:p w14:paraId="5857D1CE" w14:textId="77777777" w:rsidR="006E75E8" w:rsidRPr="00C573EF" w:rsidRDefault="006E75E8" w:rsidP="00285088">
            <w:pPr>
              <w:spacing w:line="260" w:lineRule="exact"/>
              <w:ind w:left="100" w:right="69"/>
              <w:jc w:val="both"/>
              <w:rPr>
                <w:rFonts w:ascii="Arial Nova" w:eastAsia="Calibri" w:hAnsi="Arial Nova" w:cs="Calibri"/>
                <w:sz w:val="18"/>
                <w:szCs w:val="18"/>
              </w:rPr>
            </w:pPr>
            <w:r w:rsidRPr="00C573EF">
              <w:rPr>
                <w:rFonts w:ascii="Arial Nova" w:eastAsia="Calibri" w:hAnsi="Arial Nova" w:cs="Calibri"/>
                <w:position w:val="1"/>
                <w:sz w:val="18"/>
                <w:szCs w:val="18"/>
              </w:rPr>
              <w:t>a</w:t>
            </w:r>
            <w:r w:rsidRPr="00C573EF">
              <w:rPr>
                <w:rFonts w:ascii="Arial Nova" w:eastAsia="Calibri" w:hAnsi="Arial Nova" w:cs="Calibri"/>
                <w:spacing w:val="1"/>
                <w:position w:val="1"/>
                <w:sz w:val="18"/>
                <w:szCs w:val="18"/>
              </w:rPr>
              <w:t>m</w:t>
            </w:r>
            <w:r w:rsidRPr="00C573EF">
              <w:rPr>
                <w:rFonts w:ascii="Arial Nova" w:eastAsia="Calibri" w:hAnsi="Arial Nova" w:cs="Calibri"/>
                <w:spacing w:val="-1"/>
                <w:position w:val="1"/>
                <w:sz w:val="18"/>
                <w:szCs w:val="18"/>
              </w:rPr>
              <w:t>b</w:t>
            </w:r>
            <w:r w:rsidRPr="00C573EF">
              <w:rPr>
                <w:rFonts w:ascii="Arial Nova" w:eastAsia="Calibri" w:hAnsi="Arial Nova" w:cs="Calibri"/>
                <w:position w:val="1"/>
                <w:sz w:val="18"/>
                <w:szCs w:val="18"/>
              </w:rPr>
              <w:t>ie</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tal (SG</w:t>
            </w:r>
            <w:r w:rsidRPr="00C573EF">
              <w:rPr>
                <w:rFonts w:ascii="Arial Nova" w:eastAsia="Calibri" w:hAnsi="Arial Nova" w:cs="Calibri"/>
                <w:spacing w:val="-3"/>
                <w:position w:val="1"/>
                <w:sz w:val="18"/>
                <w:szCs w:val="18"/>
              </w:rPr>
              <w:t>A</w:t>
            </w:r>
            <w:r w:rsidRPr="00C573EF">
              <w:rPr>
                <w:rFonts w:ascii="Arial Nova" w:eastAsia="Calibri" w:hAnsi="Arial Nova" w:cs="Calibri"/>
                <w:position w:val="1"/>
                <w:sz w:val="18"/>
                <w:szCs w:val="18"/>
              </w:rPr>
              <w:t>), trat</w:t>
            </w:r>
            <w:r w:rsidRPr="00C573EF">
              <w:rPr>
                <w:rFonts w:ascii="Arial Nova" w:eastAsia="Calibri" w:hAnsi="Arial Nova" w:cs="Calibri"/>
                <w:spacing w:val="-2"/>
                <w:position w:val="1"/>
                <w:sz w:val="18"/>
                <w:szCs w:val="18"/>
              </w:rPr>
              <w:t>a</w:t>
            </w:r>
            <w:r w:rsidRPr="00C573EF">
              <w:rPr>
                <w:rFonts w:ascii="Arial Nova" w:eastAsia="Calibri" w:hAnsi="Arial Nova" w:cs="Calibri"/>
                <w:spacing w:val="-1"/>
                <w:position w:val="1"/>
                <w:sz w:val="18"/>
                <w:szCs w:val="18"/>
              </w:rPr>
              <w:t>m</w:t>
            </w:r>
            <w:r w:rsidRPr="00C573EF">
              <w:rPr>
                <w:rFonts w:ascii="Arial Nova" w:eastAsia="Calibri" w:hAnsi="Arial Nova" w:cs="Calibri"/>
                <w:position w:val="1"/>
                <w:sz w:val="18"/>
                <w:szCs w:val="18"/>
              </w:rPr>
              <w:t xml:space="preserve">ento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e efl</w:t>
            </w:r>
            <w:r w:rsidRPr="00C573EF">
              <w:rPr>
                <w:rFonts w:ascii="Arial Nova" w:eastAsia="Calibri" w:hAnsi="Arial Nova" w:cs="Calibri"/>
                <w:spacing w:val="-1"/>
                <w:position w:val="1"/>
                <w:sz w:val="18"/>
                <w:szCs w:val="18"/>
              </w:rPr>
              <w:t>u</w:t>
            </w:r>
            <w:r w:rsidRPr="00C573EF">
              <w:rPr>
                <w:rFonts w:ascii="Arial Nova" w:eastAsia="Calibri" w:hAnsi="Arial Nova" w:cs="Calibri"/>
                <w:position w:val="1"/>
                <w:sz w:val="18"/>
                <w:szCs w:val="18"/>
              </w:rPr>
              <w:t>ent</w:t>
            </w:r>
            <w:r w:rsidRPr="00C573EF">
              <w:rPr>
                <w:rFonts w:ascii="Arial Nova" w:eastAsia="Calibri" w:hAnsi="Arial Nova" w:cs="Calibri"/>
                <w:spacing w:val="-2"/>
                <w:position w:val="1"/>
                <w:sz w:val="18"/>
                <w:szCs w:val="18"/>
              </w:rPr>
              <w:t>e</w:t>
            </w:r>
            <w:r w:rsidRPr="00C573EF">
              <w:rPr>
                <w:rFonts w:ascii="Arial Nova" w:eastAsia="Calibri" w:hAnsi="Arial Nova" w:cs="Calibri"/>
                <w:position w:val="1"/>
                <w:sz w:val="18"/>
                <w:szCs w:val="18"/>
              </w:rPr>
              <w:t>s</w:t>
            </w:r>
            <w:r w:rsidRPr="00C573EF">
              <w:rPr>
                <w:rFonts w:ascii="Arial Nova" w:eastAsia="Calibri" w:hAnsi="Arial Nova" w:cs="Calibri"/>
                <w:spacing w:val="17"/>
                <w:position w:val="1"/>
                <w:sz w:val="18"/>
                <w:szCs w:val="18"/>
              </w:rPr>
              <w:t xml:space="preserve"> </w:t>
            </w:r>
            <w:r w:rsidRPr="00C573EF">
              <w:rPr>
                <w:rFonts w:ascii="Arial Nova" w:eastAsia="Calibri" w:hAnsi="Arial Nova" w:cs="Calibri"/>
                <w:position w:val="1"/>
                <w:sz w:val="18"/>
                <w:szCs w:val="18"/>
              </w:rPr>
              <w:t>i</w:t>
            </w:r>
            <w:r w:rsidRPr="00C573EF">
              <w:rPr>
                <w:rFonts w:ascii="Arial Nova" w:eastAsia="Calibri" w:hAnsi="Arial Nova" w:cs="Calibri"/>
                <w:spacing w:val="-1"/>
                <w:position w:val="1"/>
                <w:sz w:val="18"/>
                <w:szCs w:val="18"/>
              </w:rPr>
              <w:t>ndu</w:t>
            </w:r>
            <w:r w:rsidRPr="00C573EF">
              <w:rPr>
                <w:rFonts w:ascii="Arial Nova" w:eastAsia="Calibri" w:hAnsi="Arial Nova" w:cs="Calibri"/>
                <w:position w:val="1"/>
                <w:sz w:val="18"/>
                <w:szCs w:val="18"/>
              </w:rPr>
              <w:t>striais,</w:t>
            </w:r>
          </w:p>
          <w:p w14:paraId="3C18C273" w14:textId="77777777" w:rsidR="006E75E8" w:rsidRPr="00C573EF" w:rsidRDefault="006E75E8" w:rsidP="00285088">
            <w:pPr>
              <w:ind w:left="100" w:right="66"/>
              <w:jc w:val="both"/>
              <w:rPr>
                <w:rFonts w:ascii="Arial Nova" w:eastAsia="Calibri" w:hAnsi="Arial Nova" w:cs="Calibri"/>
                <w:sz w:val="18"/>
                <w:szCs w:val="18"/>
              </w:rPr>
            </w:pP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2"/>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a </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iç</w:t>
            </w:r>
            <w:r w:rsidRPr="00C573EF">
              <w:rPr>
                <w:rFonts w:ascii="Arial Nova" w:eastAsia="Calibri" w:hAnsi="Arial Nova" w:cs="Calibri"/>
                <w:spacing w:val="-3"/>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ndu</w:t>
            </w:r>
            <w:r w:rsidRPr="00C573EF">
              <w:rPr>
                <w:rFonts w:ascii="Arial Nova" w:eastAsia="Calibri" w:hAnsi="Arial Nova" w:cs="Calibri"/>
                <w:sz w:val="18"/>
                <w:szCs w:val="18"/>
              </w:rPr>
              <w:t>strial 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do</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és</w:t>
            </w:r>
            <w:r w:rsidRPr="00C573EF">
              <w:rPr>
                <w:rFonts w:ascii="Arial Nova" w:eastAsia="Calibri" w:hAnsi="Arial Nova" w:cs="Calibri"/>
                <w:spacing w:val="1"/>
                <w:sz w:val="18"/>
                <w:szCs w:val="18"/>
              </w:rPr>
              <w:t>t</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ca, a</w:t>
            </w:r>
            <w:r w:rsidRPr="00C573EF">
              <w:rPr>
                <w:rFonts w:ascii="Arial Nova" w:eastAsia="Calibri" w:hAnsi="Arial Nova" w:cs="Calibri"/>
                <w:spacing w:val="-1"/>
                <w:sz w:val="18"/>
                <w:szCs w:val="18"/>
              </w:rPr>
              <w:t>ud</w:t>
            </w:r>
            <w:r w:rsidRPr="00C573EF">
              <w:rPr>
                <w:rFonts w:ascii="Arial Nova" w:eastAsia="Calibri" w:hAnsi="Arial Nova" w:cs="Calibri"/>
                <w:sz w:val="18"/>
                <w:szCs w:val="18"/>
              </w:rPr>
              <w:t>i</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ria e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tab</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li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a</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ie</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tal,</w:t>
            </w:r>
            <w:r w:rsidRPr="00C573EF">
              <w:rPr>
                <w:rFonts w:ascii="Arial Nova" w:eastAsia="Calibri" w:hAnsi="Arial Nova" w:cs="Calibri"/>
                <w:spacing w:val="2"/>
                <w:sz w:val="18"/>
                <w:szCs w:val="18"/>
              </w:rPr>
              <w:t xml:space="preserve"> </w:t>
            </w:r>
            <w:r w:rsidRPr="00C573EF">
              <w:rPr>
                <w:rFonts w:ascii="Arial Nova" w:eastAsia="Calibri" w:hAnsi="Arial Nova" w:cs="Calibri"/>
                <w:spacing w:val="-3"/>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ra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ão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 ed</w:t>
            </w:r>
            <w:r w:rsidRPr="00C573EF">
              <w:rPr>
                <w:rFonts w:ascii="Arial Nova" w:eastAsia="Calibri" w:hAnsi="Arial Nova" w:cs="Calibri"/>
                <w:spacing w:val="-3"/>
                <w:sz w:val="18"/>
                <w:szCs w:val="18"/>
              </w:rPr>
              <w:t>u</w:t>
            </w:r>
            <w:r w:rsidRPr="00C573EF">
              <w:rPr>
                <w:rFonts w:ascii="Arial Nova" w:eastAsia="Calibri" w:hAnsi="Arial Nova" w:cs="Calibri"/>
                <w:sz w:val="18"/>
                <w:szCs w:val="18"/>
              </w:rPr>
              <w:t>cação a</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ie</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 xml:space="preserve">tal,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j</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flo</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t</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l,</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du</w:t>
            </w:r>
            <w:r w:rsidRPr="00C573EF">
              <w:rPr>
                <w:rFonts w:ascii="Arial Nova" w:eastAsia="Calibri" w:hAnsi="Arial Nova" w:cs="Calibri"/>
                <w:sz w:val="18"/>
                <w:szCs w:val="18"/>
              </w:rPr>
              <w:t>ção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ais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li</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r</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du</w:t>
            </w:r>
            <w:r w:rsidRPr="00C573EF">
              <w:rPr>
                <w:rFonts w:ascii="Arial Nova" w:eastAsia="Calibri" w:hAnsi="Arial Nova" w:cs="Calibri"/>
                <w:sz w:val="18"/>
                <w:szCs w:val="18"/>
              </w:rPr>
              <w:t xml:space="preserve">ção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esper</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íc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w:t>
            </w:r>
          </w:p>
        </w:tc>
        <w:tc>
          <w:tcPr>
            <w:tcW w:w="4109" w:type="dxa"/>
            <w:tcBorders>
              <w:top w:val="single" w:sz="5" w:space="0" w:color="000000"/>
              <w:left w:val="single" w:sz="5" w:space="0" w:color="000000"/>
              <w:right w:val="single" w:sz="5" w:space="0" w:color="000000"/>
            </w:tcBorders>
          </w:tcPr>
          <w:p w14:paraId="1CE87DDC" w14:textId="77777777" w:rsidR="006E75E8" w:rsidRPr="00C573EF" w:rsidRDefault="006E75E8"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1E3130B9" w14:textId="77777777" w:rsidR="006E75E8" w:rsidRPr="00C573EF" w:rsidRDefault="006E75E8" w:rsidP="0028508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6026EDD7" w14:textId="77777777" w:rsidR="006E75E8" w:rsidRPr="00C573EF" w:rsidRDefault="006E75E8" w:rsidP="0028508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w:t>
            </w:r>
          </w:p>
          <w:p w14:paraId="507F39A1" w14:textId="77777777" w:rsidR="006E75E8" w:rsidRPr="00C573EF" w:rsidRDefault="006E75E8"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Completo em Engenharia.</w:t>
            </w:r>
          </w:p>
          <w:p w14:paraId="3BD2BE3D" w14:textId="77777777" w:rsidR="006E75E8" w:rsidRPr="00C573EF" w:rsidRDefault="006E75E8"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Profissional deverá possuir ART</w:t>
            </w:r>
          </w:p>
          <w:p w14:paraId="4CC333BD" w14:textId="77777777" w:rsidR="00F75B6E" w:rsidRPr="00C573EF" w:rsidRDefault="006E75E8" w:rsidP="00F75B6E">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xml:space="preserve">- </w:t>
            </w:r>
            <w:r w:rsidR="00F75B6E" w:rsidRPr="00C573EF">
              <w:rPr>
                <w:rFonts w:ascii="Arial Nova" w:eastAsia="Calibri" w:hAnsi="Arial Nova" w:cs="Calibri"/>
                <w:position w:val="1"/>
                <w:sz w:val="18"/>
                <w:szCs w:val="18"/>
              </w:rPr>
              <w:t>-Possuir Pós-Graduação ou Mestrado ou Doutorado.</w:t>
            </w:r>
          </w:p>
          <w:p w14:paraId="03D1EF53" w14:textId="0EB4C3D8" w:rsidR="00F75B6E" w:rsidRPr="00C573EF" w:rsidRDefault="00F75B6E" w:rsidP="00F75B6E">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r>
              <w:rPr>
                <w:rFonts w:ascii="Arial Nova" w:eastAsia="Calibri" w:hAnsi="Arial Nova" w:cs="Calibri"/>
                <w:position w:val="1"/>
                <w:sz w:val="18"/>
                <w:szCs w:val="18"/>
              </w:rPr>
              <w:t xml:space="preserve"> </w:t>
            </w:r>
            <w:r w:rsidRPr="00C573EF">
              <w:rPr>
                <w:rFonts w:ascii="Arial Nova" w:eastAsia="Calibri" w:hAnsi="Arial Nova" w:cs="Calibri"/>
                <w:position w:val="1"/>
                <w:sz w:val="18"/>
                <w:szCs w:val="18"/>
              </w:rPr>
              <w:t>Subárea</w:t>
            </w:r>
          </w:p>
          <w:p w14:paraId="27D6ED57" w14:textId="77777777" w:rsidR="00F75B6E" w:rsidRPr="00C573EF" w:rsidRDefault="00F75B6E" w:rsidP="00F75B6E">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lastRenderedPageBreak/>
              <w:t>* Serão considerados como pós-graduação, cursos de extensão na área de conhecimento que somados tenham no mínimo 360 horas.</w:t>
            </w:r>
          </w:p>
          <w:p w14:paraId="1ED90174" w14:textId="65CEE20F" w:rsidR="006E75E8" w:rsidRPr="00C573EF" w:rsidRDefault="006E75E8" w:rsidP="00285088">
            <w:pPr>
              <w:ind w:left="100" w:right="716"/>
              <w:jc w:val="both"/>
              <w:rPr>
                <w:rFonts w:ascii="Arial Nova" w:eastAsia="Calibri" w:hAnsi="Arial Nova" w:cs="Calibri"/>
                <w:position w:val="1"/>
                <w:sz w:val="18"/>
                <w:szCs w:val="18"/>
              </w:rPr>
            </w:pPr>
          </w:p>
          <w:p w14:paraId="06198A13" w14:textId="77777777" w:rsidR="006E75E8" w:rsidRPr="00C573EF" w:rsidRDefault="006E75E8" w:rsidP="00285088">
            <w:pPr>
              <w:ind w:left="100" w:right="716"/>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Empresa deverá apresentar portfólio</w:t>
            </w:r>
          </w:p>
        </w:tc>
      </w:tr>
      <w:tr w:rsidR="006E75E8" w:rsidRPr="00C573EF" w14:paraId="2DA01CA1" w14:textId="77777777" w:rsidTr="00F75B6E">
        <w:trPr>
          <w:trHeight w:hRule="exact" w:val="3550"/>
        </w:trPr>
        <w:tc>
          <w:tcPr>
            <w:tcW w:w="5560" w:type="dxa"/>
            <w:tcBorders>
              <w:top w:val="single" w:sz="5" w:space="0" w:color="000000"/>
              <w:left w:val="single" w:sz="5" w:space="0" w:color="000000"/>
              <w:bottom w:val="single" w:sz="5" w:space="0" w:color="000000"/>
              <w:right w:val="single" w:sz="5" w:space="0" w:color="000000"/>
            </w:tcBorders>
          </w:tcPr>
          <w:p w14:paraId="5767A8B4" w14:textId="77777777" w:rsidR="006E75E8" w:rsidRPr="00C573EF" w:rsidRDefault="006E75E8" w:rsidP="00285088">
            <w:pPr>
              <w:spacing w:line="260" w:lineRule="exact"/>
              <w:ind w:left="100" w:right="71"/>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lastRenderedPageBreak/>
              <w:t>1</w:t>
            </w:r>
            <w:r w:rsidRPr="00C573EF">
              <w:rPr>
                <w:rFonts w:ascii="Arial Nova" w:eastAsia="Calibri" w:hAnsi="Arial Nova" w:cs="Calibri"/>
                <w:b/>
                <w:spacing w:val="-2"/>
                <w:position w:val="1"/>
                <w:sz w:val="18"/>
                <w:szCs w:val="18"/>
              </w:rPr>
              <w:t>0</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3</w:t>
            </w:r>
            <w:r w:rsidRPr="00C573EF">
              <w:rPr>
                <w:rFonts w:ascii="Arial Nova" w:eastAsia="Calibri" w:hAnsi="Arial Nova" w:cs="Calibri"/>
                <w:b/>
                <w:position w:val="1"/>
                <w:sz w:val="18"/>
                <w:szCs w:val="18"/>
              </w:rPr>
              <w:t xml:space="preserve">. </w:t>
            </w:r>
            <w:r w:rsidRPr="00C573EF">
              <w:rPr>
                <w:rFonts w:ascii="Arial Nova" w:eastAsia="Calibri" w:hAnsi="Arial Nova" w:cs="Calibri"/>
                <w:b/>
                <w:spacing w:val="19"/>
                <w:position w:val="1"/>
                <w:sz w:val="18"/>
                <w:szCs w:val="18"/>
              </w:rPr>
              <w:t xml:space="preserve"> </w:t>
            </w:r>
            <w:r w:rsidRPr="00C573EF">
              <w:rPr>
                <w:rFonts w:ascii="Arial Nova" w:eastAsia="Calibri" w:hAnsi="Arial Nova" w:cs="Calibri"/>
                <w:b/>
                <w:spacing w:val="-2"/>
                <w:position w:val="1"/>
                <w:sz w:val="18"/>
                <w:szCs w:val="18"/>
              </w:rPr>
              <w:t>P</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epa</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1"/>
                <w:position w:val="1"/>
                <w:sz w:val="18"/>
                <w:szCs w:val="18"/>
              </w:rPr>
              <w:t>ç</w:t>
            </w:r>
            <w:r w:rsidRPr="00C573EF">
              <w:rPr>
                <w:rFonts w:ascii="Arial Nova" w:eastAsia="Calibri" w:hAnsi="Arial Nova" w:cs="Calibri"/>
                <w:b/>
                <w:spacing w:val="-1"/>
                <w:position w:val="1"/>
                <w:sz w:val="18"/>
                <w:szCs w:val="18"/>
              </w:rPr>
              <w:t>ã</w:t>
            </w:r>
            <w:r w:rsidRPr="00C573EF">
              <w:rPr>
                <w:rFonts w:ascii="Arial Nova" w:eastAsia="Calibri" w:hAnsi="Arial Nova" w:cs="Calibri"/>
                <w:b/>
                <w:position w:val="1"/>
                <w:sz w:val="18"/>
                <w:szCs w:val="18"/>
              </w:rPr>
              <w:t>o e Ad</w:t>
            </w:r>
            <w:r w:rsidRPr="00C573EF">
              <w:rPr>
                <w:rFonts w:ascii="Arial Nova" w:eastAsia="Calibri" w:hAnsi="Arial Nova" w:cs="Calibri"/>
                <w:b/>
                <w:spacing w:val="-1"/>
                <w:position w:val="1"/>
                <w:sz w:val="18"/>
                <w:szCs w:val="18"/>
              </w:rPr>
              <w:t>e</w:t>
            </w:r>
            <w:r w:rsidRPr="00C573EF">
              <w:rPr>
                <w:rFonts w:ascii="Arial Nova" w:eastAsia="Calibri" w:hAnsi="Arial Nova" w:cs="Calibri"/>
                <w:b/>
                <w:spacing w:val="-3"/>
                <w:position w:val="1"/>
                <w:sz w:val="18"/>
                <w:szCs w:val="18"/>
              </w:rPr>
              <w:t>q</w:t>
            </w:r>
            <w:r w:rsidRPr="00C573EF">
              <w:rPr>
                <w:rFonts w:ascii="Arial Nova" w:eastAsia="Calibri" w:hAnsi="Arial Nova" w:cs="Calibri"/>
                <w:b/>
                <w:spacing w:val="-1"/>
                <w:position w:val="1"/>
                <w:sz w:val="18"/>
                <w:szCs w:val="18"/>
              </w:rPr>
              <w:t>ua</w:t>
            </w:r>
            <w:r w:rsidRPr="00C573EF">
              <w:rPr>
                <w:rFonts w:ascii="Arial Nova" w:eastAsia="Calibri" w:hAnsi="Arial Nova" w:cs="Calibri"/>
                <w:b/>
                <w:spacing w:val="1"/>
                <w:position w:val="1"/>
                <w:sz w:val="18"/>
                <w:szCs w:val="18"/>
              </w:rPr>
              <w:t>ç</w:t>
            </w:r>
            <w:r w:rsidRPr="00C573EF">
              <w:rPr>
                <w:rFonts w:ascii="Arial Nova" w:eastAsia="Calibri" w:hAnsi="Arial Nova" w:cs="Calibri"/>
                <w:b/>
                <w:spacing w:val="-1"/>
                <w:position w:val="1"/>
                <w:sz w:val="18"/>
                <w:szCs w:val="18"/>
              </w:rPr>
              <w:t>ã</w:t>
            </w:r>
            <w:r w:rsidRPr="00C573EF">
              <w:rPr>
                <w:rFonts w:ascii="Arial Nova" w:eastAsia="Calibri" w:hAnsi="Arial Nova" w:cs="Calibri"/>
                <w:b/>
                <w:position w:val="1"/>
                <w:sz w:val="18"/>
                <w:szCs w:val="18"/>
              </w:rPr>
              <w:t xml:space="preserve">o </w:t>
            </w:r>
            <w:r w:rsidRPr="00C573EF">
              <w:rPr>
                <w:rFonts w:ascii="Arial Nova" w:eastAsia="Calibri" w:hAnsi="Arial Nova" w:cs="Calibri"/>
                <w:b/>
                <w:spacing w:val="-1"/>
                <w:position w:val="1"/>
                <w:sz w:val="18"/>
                <w:szCs w:val="18"/>
              </w:rPr>
              <w:t>à</w:t>
            </w:r>
            <w:r w:rsidRPr="00C573EF">
              <w:rPr>
                <w:rFonts w:ascii="Arial Nova" w:eastAsia="Calibri" w:hAnsi="Arial Nova" w:cs="Calibri"/>
                <w:b/>
                <w:position w:val="1"/>
                <w:sz w:val="18"/>
                <w:szCs w:val="18"/>
              </w:rPr>
              <w:t>s</w:t>
            </w:r>
            <w:r w:rsidRPr="00C573EF">
              <w:rPr>
                <w:rFonts w:ascii="Arial Nova" w:eastAsia="Calibri" w:hAnsi="Arial Nova" w:cs="Calibri"/>
                <w:b/>
                <w:spacing w:val="18"/>
                <w:position w:val="1"/>
                <w:sz w:val="18"/>
                <w:szCs w:val="18"/>
              </w:rPr>
              <w:t xml:space="preserve"> </w:t>
            </w:r>
            <w:r w:rsidRPr="00C573EF">
              <w:rPr>
                <w:rFonts w:ascii="Arial Nova" w:eastAsia="Calibri" w:hAnsi="Arial Nova" w:cs="Calibri"/>
                <w:b/>
                <w:spacing w:val="1"/>
                <w:position w:val="1"/>
                <w:sz w:val="18"/>
                <w:szCs w:val="18"/>
              </w:rPr>
              <w:t>N</w:t>
            </w:r>
            <w:r w:rsidRPr="00C573EF">
              <w:rPr>
                <w:rFonts w:ascii="Arial Nova" w:eastAsia="Calibri" w:hAnsi="Arial Nova" w:cs="Calibri"/>
                <w:b/>
                <w:spacing w:val="-1"/>
                <w:position w:val="1"/>
                <w:sz w:val="18"/>
                <w:szCs w:val="18"/>
              </w:rPr>
              <w:t>o</w:t>
            </w:r>
            <w:r w:rsidRPr="00C573EF">
              <w:rPr>
                <w:rFonts w:ascii="Arial Nova" w:eastAsia="Calibri" w:hAnsi="Arial Nova" w:cs="Calibri"/>
                <w:b/>
                <w:spacing w:val="-2"/>
                <w:position w:val="1"/>
                <w:sz w:val="18"/>
                <w:szCs w:val="18"/>
              </w:rPr>
              <w:t>r</w:t>
            </w:r>
            <w:r w:rsidRPr="00C573EF">
              <w:rPr>
                <w:rFonts w:ascii="Arial Nova" w:eastAsia="Calibri" w:hAnsi="Arial Nova" w:cs="Calibri"/>
                <w:b/>
                <w:position w:val="1"/>
                <w:sz w:val="18"/>
                <w:szCs w:val="18"/>
              </w:rPr>
              <w:t xml:space="preserve">mas </w:t>
            </w:r>
            <w:r w:rsidRPr="00C573EF">
              <w:rPr>
                <w:rFonts w:ascii="Arial Nova" w:eastAsia="Calibri" w:hAnsi="Arial Nova" w:cs="Calibri"/>
                <w:b/>
                <w:spacing w:val="-2"/>
                <w:position w:val="1"/>
                <w:sz w:val="18"/>
                <w:szCs w:val="18"/>
              </w:rPr>
              <w:t>A</w:t>
            </w:r>
            <w:r w:rsidRPr="00C573EF">
              <w:rPr>
                <w:rFonts w:ascii="Arial Nova" w:eastAsia="Calibri" w:hAnsi="Arial Nova" w:cs="Calibri"/>
                <w:b/>
                <w:position w:val="1"/>
                <w:sz w:val="18"/>
                <w:szCs w:val="18"/>
              </w:rPr>
              <w:t>mbi</w:t>
            </w:r>
            <w:r w:rsidRPr="00C573EF">
              <w:rPr>
                <w:rFonts w:ascii="Arial Nova" w:eastAsia="Calibri" w:hAnsi="Arial Nova" w:cs="Calibri"/>
                <w:b/>
                <w:spacing w:val="-3"/>
                <w:position w:val="1"/>
                <w:sz w:val="18"/>
                <w:szCs w:val="18"/>
              </w:rPr>
              <w:t>e</w:t>
            </w:r>
            <w:r w:rsidRPr="00C573EF">
              <w:rPr>
                <w:rFonts w:ascii="Arial Nova" w:eastAsia="Calibri" w:hAnsi="Arial Nova" w:cs="Calibri"/>
                <w:b/>
                <w:spacing w:val="-1"/>
                <w:position w:val="1"/>
                <w:sz w:val="18"/>
                <w:szCs w:val="18"/>
              </w:rPr>
              <w:t>n</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4"/>
                <w:position w:val="1"/>
                <w:sz w:val="18"/>
                <w:szCs w:val="18"/>
              </w:rPr>
              <w:t>s</w:t>
            </w:r>
            <w:r w:rsidRPr="00C573EF">
              <w:rPr>
                <w:rFonts w:ascii="Arial Nova" w:eastAsia="Calibri" w:hAnsi="Arial Nova" w:cs="Calibri"/>
                <w:b/>
                <w:position w:val="1"/>
                <w:sz w:val="18"/>
                <w:szCs w:val="18"/>
              </w:rPr>
              <w:t>:</w:t>
            </w:r>
          </w:p>
          <w:p w14:paraId="3EBFF827" w14:textId="77777777" w:rsidR="006E75E8" w:rsidRPr="00C573EF" w:rsidRDefault="006E75E8" w:rsidP="00285088">
            <w:pPr>
              <w:ind w:left="100" w:right="67"/>
              <w:jc w:val="both"/>
              <w:rPr>
                <w:rFonts w:ascii="Arial Nova" w:eastAsia="Calibri" w:hAnsi="Arial Nova" w:cs="Calibri"/>
                <w:sz w:val="18"/>
                <w:szCs w:val="18"/>
              </w:rPr>
            </w:pPr>
            <w:r w:rsidRPr="00C573EF">
              <w:rPr>
                <w:rFonts w:ascii="Arial Nova" w:eastAsia="Calibri" w:hAnsi="Arial Nova" w:cs="Calibri"/>
                <w:spacing w:val="-1"/>
                <w:sz w:val="18"/>
                <w:szCs w:val="18"/>
              </w:rPr>
              <w:t>d</w:t>
            </w:r>
            <w:r w:rsidRPr="00C573EF">
              <w:rPr>
                <w:rFonts w:ascii="Arial Nova" w:eastAsia="Calibri" w:hAnsi="Arial Nova" w:cs="Calibri"/>
                <w:sz w:val="18"/>
                <w:szCs w:val="18"/>
              </w:rPr>
              <w:t>ia</w:t>
            </w:r>
            <w:r w:rsidRPr="00C573EF">
              <w:rPr>
                <w:rFonts w:ascii="Arial Nova" w:eastAsia="Calibri" w:hAnsi="Arial Nova" w:cs="Calibri"/>
                <w:spacing w:val="-1"/>
                <w:sz w:val="18"/>
                <w:szCs w:val="18"/>
              </w:rPr>
              <w:t>gn</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sti</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o</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 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q</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ç</w:t>
            </w:r>
            <w:r w:rsidRPr="00C573EF">
              <w:rPr>
                <w:rFonts w:ascii="Arial Nova" w:eastAsia="Calibri" w:hAnsi="Arial Nova" w:cs="Calibri"/>
                <w:sz w:val="18"/>
                <w:szCs w:val="18"/>
              </w:rPr>
              <w:t>ão</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à</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l</w:t>
            </w:r>
            <w:r w:rsidRPr="00C573EF">
              <w:rPr>
                <w:rFonts w:ascii="Arial Nova" w:eastAsia="Calibri" w:hAnsi="Arial Nova" w:cs="Calibri"/>
                <w:sz w:val="18"/>
                <w:szCs w:val="18"/>
              </w:rPr>
              <w:t>egislaç</w:t>
            </w:r>
            <w:r w:rsidRPr="00C573EF">
              <w:rPr>
                <w:rFonts w:ascii="Arial Nova" w:eastAsia="Calibri" w:hAnsi="Arial Nova" w:cs="Calibri"/>
                <w:spacing w:val="-3"/>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2"/>
                <w:sz w:val="18"/>
                <w:szCs w:val="18"/>
              </w:rPr>
              <w:t xml:space="preserve"> </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b</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ental, i</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l</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w:t>
            </w:r>
            <w:r w:rsidRPr="00C573EF">
              <w:rPr>
                <w:rFonts w:ascii="Arial Nova" w:eastAsia="Calibri" w:hAnsi="Arial Nova" w:cs="Calibri"/>
                <w:spacing w:val="-2"/>
                <w:sz w:val="18"/>
                <w:szCs w:val="18"/>
              </w:rPr>
              <w:t>a</w:t>
            </w:r>
            <w:r w:rsidRPr="00C573EF">
              <w:rPr>
                <w:rFonts w:ascii="Arial Nova" w:eastAsia="Calibri" w:hAnsi="Arial Nova" w:cs="Calibri"/>
                <w:sz w:val="18"/>
                <w:szCs w:val="18"/>
              </w:rPr>
              <w:t xml:space="preserve">ção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r</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 xml:space="preserve">as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cer</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if</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caç</w:t>
            </w:r>
            <w:r w:rsidRPr="00C573EF">
              <w:rPr>
                <w:rFonts w:ascii="Arial Nova" w:eastAsia="Calibri" w:hAnsi="Arial Nova" w:cs="Calibri"/>
                <w:spacing w:val="-2"/>
                <w:sz w:val="18"/>
                <w:szCs w:val="18"/>
              </w:rPr>
              <w:t>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la</w:t>
            </w:r>
            <w:r w:rsidRPr="00C573EF">
              <w:rPr>
                <w:rFonts w:ascii="Arial Nova" w:eastAsia="Calibri" w:hAnsi="Arial Nova" w:cs="Calibri"/>
                <w:spacing w:val="-4"/>
                <w:sz w:val="18"/>
                <w:szCs w:val="18"/>
              </w:rPr>
              <w:t>n</w:t>
            </w:r>
            <w:r w:rsidRPr="00C573EF">
              <w:rPr>
                <w:rFonts w:ascii="Arial Nova" w:eastAsia="Calibri" w:hAnsi="Arial Nova" w:cs="Calibri"/>
                <w:sz w:val="18"/>
                <w:szCs w:val="18"/>
              </w:rPr>
              <w:t xml:space="preserve">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ação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para</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aten</w:t>
            </w:r>
            <w:r w:rsidRPr="00C573EF">
              <w:rPr>
                <w:rFonts w:ascii="Arial Nova" w:eastAsia="Calibri" w:hAnsi="Arial Nova" w:cs="Calibri"/>
                <w:spacing w:val="-1"/>
                <w:sz w:val="18"/>
                <w:szCs w:val="18"/>
              </w:rPr>
              <w:t>d</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critér</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legais.</w:t>
            </w:r>
          </w:p>
        </w:tc>
        <w:tc>
          <w:tcPr>
            <w:tcW w:w="4109" w:type="dxa"/>
            <w:tcBorders>
              <w:top w:val="single" w:sz="5" w:space="0" w:color="000000"/>
              <w:left w:val="single" w:sz="5" w:space="0" w:color="000000"/>
              <w:bottom w:val="single" w:sz="5" w:space="0" w:color="000000"/>
              <w:right w:val="single" w:sz="5" w:space="0" w:color="000000"/>
            </w:tcBorders>
          </w:tcPr>
          <w:p w14:paraId="659FC62F" w14:textId="77777777" w:rsidR="006E75E8" w:rsidRPr="00C573EF" w:rsidRDefault="006E75E8"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3D82E6FF" w14:textId="77777777" w:rsidR="006E75E8" w:rsidRPr="00C573EF" w:rsidRDefault="006E75E8" w:rsidP="0028508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61E48A05" w14:textId="77777777" w:rsidR="006E75E8" w:rsidRPr="00C573EF" w:rsidRDefault="006E75E8" w:rsidP="00285088">
            <w:pPr>
              <w:ind w:left="100" w:right="739"/>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preferencialmente em Engenharia, Arquitetura, Biologia, Administração, Economia ou Direito</w:t>
            </w:r>
          </w:p>
          <w:p w14:paraId="767E3B5D" w14:textId="77777777" w:rsidR="00F75B6E" w:rsidRPr="00C573EF" w:rsidRDefault="00F75B6E" w:rsidP="00F75B6E">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63B84609" w14:textId="77777777" w:rsidR="00F75B6E" w:rsidRPr="00C573EF" w:rsidRDefault="00F75B6E" w:rsidP="00F75B6E">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2F63ACCC" w14:textId="77777777" w:rsidR="00F75B6E" w:rsidRPr="00C573EF" w:rsidRDefault="00F75B6E" w:rsidP="00F75B6E">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1DE8ECAC" w14:textId="77777777" w:rsidR="00F75B6E" w:rsidRPr="00C573EF" w:rsidRDefault="00F75B6E" w:rsidP="00F75B6E">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01442084" w14:textId="1CA81018" w:rsidR="006E75E8" w:rsidRPr="00C573EF" w:rsidRDefault="006E75E8" w:rsidP="00285088">
            <w:pPr>
              <w:ind w:left="100"/>
              <w:jc w:val="both"/>
              <w:rPr>
                <w:rFonts w:ascii="Arial Nova" w:eastAsia="Calibri" w:hAnsi="Arial Nova" w:cs="Calibri"/>
                <w:position w:val="1"/>
                <w:sz w:val="18"/>
                <w:szCs w:val="18"/>
              </w:rPr>
            </w:pPr>
          </w:p>
        </w:tc>
      </w:tr>
      <w:tr w:rsidR="006E75E8" w:rsidRPr="00C573EF" w14:paraId="5177CD70" w14:textId="77777777" w:rsidTr="00F75B6E">
        <w:trPr>
          <w:trHeight w:hRule="exact" w:val="3259"/>
        </w:trPr>
        <w:tc>
          <w:tcPr>
            <w:tcW w:w="5560" w:type="dxa"/>
            <w:tcBorders>
              <w:top w:val="single" w:sz="5" w:space="0" w:color="000000"/>
              <w:left w:val="single" w:sz="5" w:space="0" w:color="000000"/>
              <w:bottom w:val="single" w:sz="5" w:space="0" w:color="000000"/>
              <w:right w:val="single" w:sz="5" w:space="0" w:color="000000"/>
            </w:tcBorders>
          </w:tcPr>
          <w:p w14:paraId="72771A90" w14:textId="77777777" w:rsidR="006E75E8" w:rsidRPr="00C573EF" w:rsidRDefault="006E75E8" w:rsidP="00285088">
            <w:pPr>
              <w:spacing w:line="260" w:lineRule="exact"/>
              <w:ind w:left="100" w:right="72"/>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0</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4</w:t>
            </w:r>
            <w:r w:rsidRPr="00C573EF">
              <w:rPr>
                <w:rFonts w:ascii="Arial Nova" w:eastAsia="Calibri" w:hAnsi="Arial Nova" w:cs="Calibri"/>
                <w:b/>
                <w:position w:val="1"/>
                <w:sz w:val="18"/>
                <w:szCs w:val="18"/>
              </w:rPr>
              <w:t>.</w:t>
            </w:r>
            <w:r w:rsidRPr="00C573EF">
              <w:rPr>
                <w:rFonts w:ascii="Arial Nova" w:eastAsia="Calibri" w:hAnsi="Arial Nova" w:cs="Calibri"/>
                <w:b/>
                <w:spacing w:val="45"/>
                <w:position w:val="1"/>
                <w:sz w:val="18"/>
                <w:szCs w:val="18"/>
              </w:rPr>
              <w:t xml:space="preserve"> </w:t>
            </w:r>
            <w:r w:rsidRPr="00C573EF">
              <w:rPr>
                <w:rFonts w:ascii="Arial Nova" w:eastAsia="Calibri" w:hAnsi="Arial Nova" w:cs="Calibri"/>
                <w:b/>
                <w:position w:val="1"/>
                <w:sz w:val="18"/>
                <w:szCs w:val="18"/>
              </w:rPr>
              <w:t>Ef</w:t>
            </w:r>
            <w:r w:rsidRPr="00C573EF">
              <w:rPr>
                <w:rFonts w:ascii="Arial Nova" w:eastAsia="Calibri" w:hAnsi="Arial Nova" w:cs="Calibri"/>
                <w:b/>
                <w:spacing w:val="-2"/>
                <w:position w:val="1"/>
                <w:sz w:val="18"/>
                <w:szCs w:val="18"/>
              </w:rPr>
              <w:t>i</w:t>
            </w:r>
            <w:r w:rsidRPr="00C573EF">
              <w:rPr>
                <w:rFonts w:ascii="Arial Nova" w:eastAsia="Calibri" w:hAnsi="Arial Nova" w:cs="Calibri"/>
                <w:b/>
                <w:spacing w:val="1"/>
                <w:position w:val="1"/>
                <w:sz w:val="18"/>
                <w:szCs w:val="18"/>
              </w:rPr>
              <w:t>ci</w:t>
            </w:r>
            <w:r w:rsidRPr="00C573EF">
              <w:rPr>
                <w:rFonts w:ascii="Arial Nova" w:eastAsia="Calibri" w:hAnsi="Arial Nova" w:cs="Calibri"/>
                <w:b/>
                <w:spacing w:val="-1"/>
                <w:position w:val="1"/>
                <w:sz w:val="18"/>
                <w:szCs w:val="18"/>
              </w:rPr>
              <w:t>ênc</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a</w:t>
            </w:r>
            <w:r w:rsidRPr="00C573EF">
              <w:rPr>
                <w:rFonts w:ascii="Arial Nova" w:eastAsia="Calibri" w:hAnsi="Arial Nova" w:cs="Calibri"/>
                <w:b/>
                <w:spacing w:val="43"/>
                <w:position w:val="1"/>
                <w:sz w:val="18"/>
                <w:szCs w:val="18"/>
              </w:rPr>
              <w:t xml:space="preserve"> </w:t>
            </w:r>
            <w:r w:rsidRPr="00C573EF">
              <w:rPr>
                <w:rFonts w:ascii="Arial Nova" w:eastAsia="Calibri" w:hAnsi="Arial Nova" w:cs="Calibri"/>
                <w:b/>
                <w:position w:val="1"/>
                <w:sz w:val="18"/>
                <w:szCs w:val="18"/>
              </w:rPr>
              <w:t>E</w:t>
            </w:r>
            <w:r w:rsidRPr="00C573EF">
              <w:rPr>
                <w:rFonts w:ascii="Arial Nova" w:eastAsia="Calibri" w:hAnsi="Arial Nova" w:cs="Calibri"/>
                <w:b/>
                <w:spacing w:val="-1"/>
                <w:position w:val="1"/>
                <w:sz w:val="18"/>
                <w:szCs w:val="18"/>
              </w:rPr>
              <w:t>ne</w:t>
            </w:r>
            <w:r w:rsidRPr="00C573EF">
              <w:rPr>
                <w:rFonts w:ascii="Arial Nova" w:eastAsia="Calibri" w:hAnsi="Arial Nova" w:cs="Calibri"/>
                <w:b/>
                <w:spacing w:val="1"/>
                <w:position w:val="1"/>
                <w:sz w:val="18"/>
                <w:szCs w:val="18"/>
              </w:rPr>
              <w:t>rg</w:t>
            </w:r>
            <w:r w:rsidRPr="00C573EF">
              <w:rPr>
                <w:rFonts w:ascii="Arial Nova" w:eastAsia="Calibri" w:hAnsi="Arial Nova" w:cs="Calibri"/>
                <w:b/>
                <w:spacing w:val="-1"/>
                <w:position w:val="1"/>
                <w:sz w:val="18"/>
                <w:szCs w:val="18"/>
              </w:rPr>
              <w:t>é</w:t>
            </w:r>
            <w:r w:rsidRPr="00C573EF">
              <w:rPr>
                <w:rFonts w:ascii="Arial Nova" w:eastAsia="Calibri" w:hAnsi="Arial Nova" w:cs="Calibri"/>
                <w:b/>
                <w:spacing w:val="-2"/>
                <w:position w:val="1"/>
                <w:sz w:val="18"/>
                <w:szCs w:val="18"/>
              </w:rPr>
              <w:t>t</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ca</w:t>
            </w:r>
            <w:r w:rsidRPr="00C573EF">
              <w:rPr>
                <w:rFonts w:ascii="Arial Nova" w:eastAsia="Calibri" w:hAnsi="Arial Nova" w:cs="Calibri"/>
                <w:b/>
                <w:position w:val="1"/>
                <w:sz w:val="18"/>
                <w:szCs w:val="18"/>
              </w:rPr>
              <w:t>:</w:t>
            </w:r>
            <w:r w:rsidRPr="00C573EF">
              <w:rPr>
                <w:rFonts w:ascii="Arial Nova" w:eastAsia="Calibri" w:hAnsi="Arial Nova" w:cs="Calibri"/>
                <w:b/>
                <w:spacing w:val="46"/>
                <w:position w:val="1"/>
                <w:sz w:val="18"/>
                <w:szCs w:val="18"/>
              </w:rPr>
              <w:t xml:space="preserve"> </w:t>
            </w:r>
            <w:r w:rsidRPr="00C573EF">
              <w:rPr>
                <w:rFonts w:ascii="Arial Nova" w:eastAsia="Calibri" w:hAnsi="Arial Nova" w:cs="Calibri"/>
                <w:position w:val="1"/>
                <w:sz w:val="18"/>
                <w:szCs w:val="18"/>
              </w:rPr>
              <w:t>ela</w:t>
            </w:r>
            <w:r w:rsidRPr="00C573EF">
              <w:rPr>
                <w:rFonts w:ascii="Arial Nova" w:eastAsia="Calibri" w:hAnsi="Arial Nova" w:cs="Calibri"/>
                <w:spacing w:val="-1"/>
                <w:position w:val="1"/>
                <w:sz w:val="18"/>
                <w:szCs w:val="18"/>
              </w:rPr>
              <w:t>b</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ração</w:t>
            </w:r>
            <w:r w:rsidRPr="00C573EF">
              <w:rPr>
                <w:rFonts w:ascii="Arial Nova" w:eastAsia="Calibri" w:hAnsi="Arial Nova" w:cs="Calibri"/>
                <w:spacing w:val="45"/>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e</w:t>
            </w:r>
            <w:r w:rsidRPr="00C573EF">
              <w:rPr>
                <w:rFonts w:ascii="Arial Nova" w:eastAsia="Calibri" w:hAnsi="Arial Nova" w:cs="Calibri"/>
                <w:spacing w:val="44"/>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ia</w:t>
            </w:r>
            <w:r w:rsidRPr="00C573EF">
              <w:rPr>
                <w:rFonts w:ascii="Arial Nova" w:eastAsia="Calibri" w:hAnsi="Arial Nova" w:cs="Calibri"/>
                <w:spacing w:val="-1"/>
                <w:position w:val="1"/>
                <w:sz w:val="18"/>
                <w:szCs w:val="18"/>
              </w:rPr>
              <w:t>gn</w:t>
            </w:r>
            <w:r w:rsidRPr="00C573EF">
              <w:rPr>
                <w:rFonts w:ascii="Arial Nova" w:eastAsia="Calibri" w:hAnsi="Arial Nova" w:cs="Calibri"/>
                <w:spacing w:val="1"/>
                <w:position w:val="1"/>
                <w:sz w:val="18"/>
                <w:szCs w:val="18"/>
              </w:rPr>
              <w:t>ó</w:t>
            </w:r>
            <w:r w:rsidRPr="00C573EF">
              <w:rPr>
                <w:rFonts w:ascii="Arial Nova" w:eastAsia="Calibri" w:hAnsi="Arial Nova" w:cs="Calibri"/>
                <w:position w:val="1"/>
                <w:sz w:val="18"/>
                <w:szCs w:val="18"/>
              </w:rPr>
              <w:t>s</w:t>
            </w:r>
            <w:r w:rsidRPr="00C573EF">
              <w:rPr>
                <w:rFonts w:ascii="Arial Nova" w:eastAsia="Calibri" w:hAnsi="Arial Nova" w:cs="Calibri"/>
                <w:spacing w:val="-2"/>
                <w:position w:val="1"/>
                <w:sz w:val="18"/>
                <w:szCs w:val="18"/>
              </w:rPr>
              <w:t>t</w:t>
            </w:r>
            <w:r w:rsidRPr="00C573EF">
              <w:rPr>
                <w:rFonts w:ascii="Arial Nova" w:eastAsia="Calibri" w:hAnsi="Arial Nova" w:cs="Calibri"/>
                <w:position w:val="1"/>
                <w:sz w:val="18"/>
                <w:szCs w:val="18"/>
              </w:rPr>
              <w:t>ic</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s</w:t>
            </w:r>
            <w:r w:rsidRPr="00C573EF">
              <w:rPr>
                <w:rFonts w:ascii="Arial Nova" w:eastAsia="Calibri" w:hAnsi="Arial Nova" w:cs="Calibri"/>
                <w:spacing w:val="44"/>
                <w:position w:val="1"/>
                <w:sz w:val="18"/>
                <w:szCs w:val="18"/>
              </w:rPr>
              <w:t xml:space="preserve"> </w:t>
            </w:r>
            <w:r w:rsidRPr="00C573EF">
              <w:rPr>
                <w:rFonts w:ascii="Arial Nova" w:eastAsia="Calibri" w:hAnsi="Arial Nova" w:cs="Calibri"/>
                <w:position w:val="1"/>
                <w:sz w:val="18"/>
                <w:szCs w:val="18"/>
              </w:rPr>
              <w:t>e</w:t>
            </w:r>
          </w:p>
          <w:p w14:paraId="5E42F5FE" w14:textId="77777777" w:rsidR="006E75E8" w:rsidRPr="00C573EF" w:rsidRDefault="006E75E8" w:rsidP="00285088">
            <w:pPr>
              <w:ind w:left="100" w:right="64"/>
              <w:jc w:val="both"/>
              <w:rPr>
                <w:rFonts w:ascii="Arial Nova" w:eastAsia="Calibri" w:hAnsi="Arial Nova" w:cs="Calibri"/>
                <w:sz w:val="18"/>
                <w:szCs w:val="18"/>
              </w:rPr>
            </w:pPr>
            <w:r w:rsidRPr="00C573EF">
              <w:rPr>
                <w:rFonts w:ascii="Arial Nova" w:eastAsia="Calibri" w:hAnsi="Arial Nova" w:cs="Calibri"/>
                <w:spacing w:val="-1"/>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nv</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lv</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 xml:space="preserve">ento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p</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2"/>
                <w:sz w:val="18"/>
                <w:szCs w:val="18"/>
              </w:rPr>
              <w:t>j</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to</w:t>
            </w:r>
            <w:r w:rsidRPr="00C573EF">
              <w:rPr>
                <w:rFonts w:ascii="Arial Nova" w:eastAsia="Calibri" w:hAnsi="Arial Nova" w:cs="Calibri"/>
                <w:sz w:val="18"/>
                <w:szCs w:val="18"/>
              </w:rPr>
              <w:t xml:space="preserve">s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 eficiê</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cia ener</w:t>
            </w:r>
            <w:r w:rsidRPr="00C573EF">
              <w:rPr>
                <w:rFonts w:ascii="Arial Nova" w:eastAsia="Calibri" w:hAnsi="Arial Nova" w:cs="Calibri"/>
                <w:spacing w:val="-3"/>
                <w:sz w:val="18"/>
                <w:szCs w:val="18"/>
              </w:rPr>
              <w:t>g</w:t>
            </w:r>
            <w:r w:rsidRPr="00C573EF">
              <w:rPr>
                <w:rFonts w:ascii="Arial Nova" w:eastAsia="Calibri" w:hAnsi="Arial Nova" w:cs="Calibri"/>
                <w:sz w:val="18"/>
                <w:szCs w:val="18"/>
              </w:rPr>
              <w:t>é</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ica, f</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al</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ern</w:t>
            </w:r>
            <w:r w:rsidRPr="00C573EF">
              <w:rPr>
                <w:rFonts w:ascii="Arial Nova" w:eastAsia="Calibri" w:hAnsi="Arial Nova" w:cs="Calibri"/>
                <w:spacing w:val="-1"/>
                <w:sz w:val="18"/>
                <w:szCs w:val="18"/>
              </w:rPr>
              <w:t>a</w:t>
            </w:r>
            <w:r w:rsidRPr="00C573EF">
              <w:rPr>
                <w:rFonts w:ascii="Arial Nova" w:eastAsia="Calibri" w:hAnsi="Arial Nova" w:cs="Calibri"/>
                <w:sz w:val="18"/>
                <w:szCs w:val="18"/>
              </w:rPr>
              <w:t>ti</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as</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erg</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pacing w:val="2"/>
                <w:sz w:val="18"/>
                <w:szCs w:val="18"/>
              </w:rPr>
              <w:t>l</w:t>
            </w:r>
            <w:r w:rsidRPr="00C573EF">
              <w:rPr>
                <w:rFonts w:ascii="Arial Nova" w:eastAsia="Calibri" w:hAnsi="Arial Nova" w:cs="Calibri"/>
                <w:sz w:val="18"/>
                <w:szCs w:val="18"/>
              </w:rPr>
              <w:t>ar,</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ó</w:t>
            </w:r>
            <w:r w:rsidRPr="00C573EF">
              <w:rPr>
                <w:rFonts w:ascii="Arial Nova" w:eastAsia="Calibri" w:hAnsi="Arial Nova" w:cs="Calibri"/>
                <w:sz w:val="18"/>
                <w:szCs w:val="18"/>
              </w:rPr>
              <w:t>l</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ca,</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ener</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 xml:space="preserve">ia, entre </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tras)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qu</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a</w:t>
            </w:r>
            <w:r w:rsidRPr="00C573EF">
              <w:rPr>
                <w:rFonts w:ascii="Arial Nova" w:eastAsia="Calibri" w:hAnsi="Arial Nova" w:cs="Calibri"/>
                <w:spacing w:val="-3"/>
                <w:sz w:val="18"/>
                <w:szCs w:val="18"/>
              </w:rPr>
              <w:t>g</w:t>
            </w:r>
            <w:r w:rsidRPr="00C573EF">
              <w:rPr>
                <w:rFonts w:ascii="Arial Nova" w:eastAsia="Calibri" w:hAnsi="Arial Nova" w:cs="Calibri"/>
                <w:sz w:val="18"/>
                <w:szCs w:val="18"/>
              </w:rPr>
              <w:t>em</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l</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de</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ener</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ia.</w:t>
            </w:r>
          </w:p>
        </w:tc>
        <w:tc>
          <w:tcPr>
            <w:tcW w:w="4109" w:type="dxa"/>
            <w:tcBorders>
              <w:top w:val="single" w:sz="5" w:space="0" w:color="000000"/>
              <w:left w:val="single" w:sz="5" w:space="0" w:color="000000"/>
              <w:bottom w:val="single" w:sz="5" w:space="0" w:color="000000"/>
              <w:right w:val="single" w:sz="5" w:space="0" w:color="000000"/>
            </w:tcBorders>
          </w:tcPr>
          <w:p w14:paraId="49E3F441" w14:textId="77777777" w:rsidR="006E75E8" w:rsidRPr="00C573EF" w:rsidRDefault="006E75E8"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491E396E" w14:textId="77777777" w:rsidR="006E75E8" w:rsidRPr="00C573EF" w:rsidRDefault="006E75E8" w:rsidP="0028508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278E064E" w14:textId="77777777" w:rsidR="006E75E8" w:rsidRPr="00C573EF" w:rsidRDefault="006E75E8" w:rsidP="00285088">
            <w:pPr>
              <w:ind w:left="100" w:right="933"/>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em Engenharia Elétrica</w:t>
            </w:r>
          </w:p>
          <w:p w14:paraId="0E94B3E8" w14:textId="77777777" w:rsidR="006E75E8" w:rsidRPr="00C573EF" w:rsidRDefault="006E75E8" w:rsidP="00285088">
            <w:pPr>
              <w:ind w:left="100" w:right="933"/>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Possuir ART</w:t>
            </w:r>
          </w:p>
          <w:p w14:paraId="4A1A3B22" w14:textId="77777777" w:rsidR="00F75B6E" w:rsidRPr="00C573EF" w:rsidRDefault="00F75B6E" w:rsidP="00F75B6E">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6B5B5BCB" w14:textId="77777777" w:rsidR="00F75B6E" w:rsidRPr="00C573EF" w:rsidRDefault="00F75B6E" w:rsidP="00F75B6E">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2ADD6FC9" w14:textId="77777777" w:rsidR="00F75B6E" w:rsidRPr="00C573EF" w:rsidRDefault="00F75B6E" w:rsidP="00F75B6E">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0C16415F" w14:textId="77777777" w:rsidR="00F75B6E" w:rsidRPr="00C573EF" w:rsidRDefault="00F75B6E" w:rsidP="00F75B6E">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79C68F63" w14:textId="7DC6AE50" w:rsidR="006E75E8" w:rsidRPr="00C573EF" w:rsidRDefault="006E75E8" w:rsidP="00285088">
            <w:pPr>
              <w:ind w:left="100" w:right="716"/>
              <w:jc w:val="both"/>
              <w:rPr>
                <w:rFonts w:ascii="Arial Nova" w:eastAsia="Calibri" w:hAnsi="Arial Nova" w:cs="Calibri"/>
                <w:position w:val="1"/>
                <w:sz w:val="18"/>
                <w:szCs w:val="18"/>
              </w:rPr>
            </w:pPr>
          </w:p>
        </w:tc>
      </w:tr>
      <w:tr w:rsidR="006E75E8" w:rsidRPr="00C573EF" w14:paraId="3C17224A" w14:textId="77777777" w:rsidTr="00F75B6E">
        <w:trPr>
          <w:trHeight w:hRule="exact" w:val="3830"/>
        </w:trPr>
        <w:tc>
          <w:tcPr>
            <w:tcW w:w="5560" w:type="dxa"/>
            <w:tcBorders>
              <w:top w:val="single" w:sz="5" w:space="0" w:color="000000"/>
              <w:left w:val="single" w:sz="5" w:space="0" w:color="000000"/>
              <w:bottom w:val="single" w:sz="5" w:space="0" w:color="000000"/>
              <w:right w:val="single" w:sz="5" w:space="0" w:color="000000"/>
            </w:tcBorders>
          </w:tcPr>
          <w:p w14:paraId="7C1120EB" w14:textId="77777777" w:rsidR="006E75E8" w:rsidRPr="00C573EF" w:rsidRDefault="006E75E8" w:rsidP="00285088">
            <w:pPr>
              <w:spacing w:line="260" w:lineRule="exact"/>
              <w:ind w:left="100" w:right="74"/>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0</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5</w:t>
            </w:r>
            <w:r w:rsidRPr="00C573EF">
              <w:rPr>
                <w:rFonts w:ascii="Arial Nova" w:eastAsia="Calibri" w:hAnsi="Arial Nova" w:cs="Calibri"/>
                <w:b/>
                <w:position w:val="1"/>
                <w:sz w:val="18"/>
                <w:szCs w:val="18"/>
              </w:rPr>
              <w:t>. R</w:t>
            </w:r>
            <w:r w:rsidRPr="00C573EF">
              <w:rPr>
                <w:rFonts w:ascii="Arial Nova" w:eastAsia="Calibri" w:hAnsi="Arial Nova" w:cs="Calibri"/>
                <w:b/>
                <w:spacing w:val="-3"/>
                <w:position w:val="1"/>
                <w:sz w:val="18"/>
                <w:szCs w:val="18"/>
              </w:rPr>
              <w:t>e</w:t>
            </w:r>
            <w:r w:rsidRPr="00C573EF">
              <w:rPr>
                <w:rFonts w:ascii="Arial Nova" w:eastAsia="Calibri" w:hAnsi="Arial Nova" w:cs="Calibri"/>
                <w:b/>
                <w:position w:val="1"/>
                <w:sz w:val="18"/>
                <w:szCs w:val="18"/>
              </w:rPr>
              <w:t>s</w:t>
            </w:r>
            <w:r w:rsidRPr="00C573EF">
              <w:rPr>
                <w:rFonts w:ascii="Arial Nova" w:eastAsia="Calibri" w:hAnsi="Arial Nova" w:cs="Calibri"/>
                <w:b/>
                <w:spacing w:val="1"/>
                <w:position w:val="1"/>
                <w:sz w:val="18"/>
                <w:szCs w:val="18"/>
              </w:rPr>
              <w:t>í</w:t>
            </w:r>
            <w:r w:rsidRPr="00C573EF">
              <w:rPr>
                <w:rFonts w:ascii="Arial Nova" w:eastAsia="Calibri" w:hAnsi="Arial Nova" w:cs="Calibri"/>
                <w:b/>
                <w:spacing w:val="-1"/>
                <w:position w:val="1"/>
                <w:sz w:val="18"/>
                <w:szCs w:val="18"/>
              </w:rPr>
              <w:t>duo</w:t>
            </w:r>
            <w:r w:rsidRPr="00C573EF">
              <w:rPr>
                <w:rFonts w:ascii="Arial Nova" w:eastAsia="Calibri" w:hAnsi="Arial Nova" w:cs="Calibri"/>
                <w:b/>
                <w:position w:val="1"/>
                <w:sz w:val="18"/>
                <w:szCs w:val="18"/>
              </w:rPr>
              <w:t xml:space="preserve">s </w:t>
            </w:r>
            <w:r w:rsidRPr="00C573EF">
              <w:rPr>
                <w:rFonts w:ascii="Arial Nova" w:eastAsia="Calibri" w:hAnsi="Arial Nova" w:cs="Calibri"/>
                <w:b/>
                <w:spacing w:val="-1"/>
                <w:position w:val="1"/>
                <w:sz w:val="18"/>
                <w:szCs w:val="18"/>
              </w:rPr>
              <w:t>Sól</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do</w:t>
            </w:r>
            <w:r w:rsidRPr="00C573EF">
              <w:rPr>
                <w:rFonts w:ascii="Arial Nova" w:eastAsia="Calibri" w:hAnsi="Arial Nova" w:cs="Calibri"/>
                <w:b/>
                <w:position w:val="1"/>
                <w:sz w:val="18"/>
                <w:szCs w:val="18"/>
              </w:rPr>
              <w:t xml:space="preserve">s: </w:t>
            </w:r>
            <w:r w:rsidRPr="00C573EF">
              <w:rPr>
                <w:rFonts w:ascii="Arial Nova" w:eastAsia="Calibri" w:hAnsi="Arial Nova" w:cs="Calibri"/>
                <w:position w:val="1"/>
                <w:sz w:val="18"/>
                <w:szCs w:val="18"/>
              </w:rPr>
              <w:t>ela</w:t>
            </w:r>
            <w:r w:rsidRPr="00C573EF">
              <w:rPr>
                <w:rFonts w:ascii="Arial Nova" w:eastAsia="Calibri" w:hAnsi="Arial Nova" w:cs="Calibri"/>
                <w:spacing w:val="-1"/>
                <w:position w:val="1"/>
                <w:sz w:val="18"/>
                <w:szCs w:val="18"/>
              </w:rPr>
              <w:t>b</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raç</w:t>
            </w:r>
            <w:r w:rsidRPr="00C573EF">
              <w:rPr>
                <w:rFonts w:ascii="Arial Nova" w:eastAsia="Calibri" w:hAnsi="Arial Nova" w:cs="Calibri"/>
                <w:spacing w:val="-3"/>
                <w:position w:val="1"/>
                <w:sz w:val="18"/>
                <w:szCs w:val="18"/>
              </w:rPr>
              <w:t>ã</w:t>
            </w:r>
            <w:r w:rsidRPr="00C573EF">
              <w:rPr>
                <w:rFonts w:ascii="Arial Nova" w:eastAsia="Calibri" w:hAnsi="Arial Nova" w:cs="Calibri"/>
                <w:position w:val="1"/>
                <w:sz w:val="18"/>
                <w:szCs w:val="18"/>
              </w:rPr>
              <w:t xml:space="preserve">o </w:t>
            </w:r>
            <w:r w:rsidRPr="00C573EF">
              <w:rPr>
                <w:rFonts w:ascii="Arial Nova" w:eastAsia="Calibri" w:hAnsi="Arial Nova" w:cs="Calibri"/>
                <w:spacing w:val="-3"/>
                <w:position w:val="1"/>
                <w:sz w:val="18"/>
                <w:szCs w:val="18"/>
              </w:rPr>
              <w:t>d</w:t>
            </w:r>
            <w:r w:rsidRPr="00C573EF">
              <w:rPr>
                <w:rFonts w:ascii="Arial Nova" w:eastAsia="Calibri" w:hAnsi="Arial Nova" w:cs="Calibri"/>
                <w:position w:val="1"/>
                <w:sz w:val="18"/>
                <w:szCs w:val="18"/>
              </w:rPr>
              <w:t>e</w:t>
            </w:r>
            <w:r w:rsidRPr="00C573EF">
              <w:rPr>
                <w:rFonts w:ascii="Arial Nova" w:eastAsia="Calibri" w:hAnsi="Arial Nova" w:cs="Calibri"/>
                <w:spacing w:val="5"/>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ia</w:t>
            </w:r>
            <w:r w:rsidRPr="00C573EF">
              <w:rPr>
                <w:rFonts w:ascii="Arial Nova" w:eastAsia="Calibri" w:hAnsi="Arial Nova" w:cs="Calibri"/>
                <w:spacing w:val="-1"/>
                <w:position w:val="1"/>
                <w:sz w:val="18"/>
                <w:szCs w:val="18"/>
              </w:rPr>
              <w:t>gn</w:t>
            </w:r>
            <w:r w:rsidRPr="00C573EF">
              <w:rPr>
                <w:rFonts w:ascii="Arial Nova" w:eastAsia="Calibri" w:hAnsi="Arial Nova" w:cs="Calibri"/>
                <w:spacing w:val="1"/>
                <w:position w:val="1"/>
                <w:sz w:val="18"/>
                <w:szCs w:val="18"/>
              </w:rPr>
              <w:t>ó</w:t>
            </w:r>
            <w:r w:rsidRPr="00C573EF">
              <w:rPr>
                <w:rFonts w:ascii="Arial Nova" w:eastAsia="Calibri" w:hAnsi="Arial Nova" w:cs="Calibri"/>
                <w:spacing w:val="-2"/>
                <w:position w:val="1"/>
                <w:sz w:val="18"/>
                <w:szCs w:val="18"/>
              </w:rPr>
              <w:t>s</w:t>
            </w:r>
            <w:r w:rsidRPr="00C573EF">
              <w:rPr>
                <w:rFonts w:ascii="Arial Nova" w:eastAsia="Calibri" w:hAnsi="Arial Nova" w:cs="Calibri"/>
                <w:position w:val="1"/>
                <w:sz w:val="18"/>
                <w:szCs w:val="18"/>
              </w:rPr>
              <w:t>ti</w:t>
            </w:r>
            <w:r w:rsidRPr="00C573EF">
              <w:rPr>
                <w:rFonts w:ascii="Arial Nova" w:eastAsia="Calibri" w:hAnsi="Arial Nova" w:cs="Calibri"/>
                <w:spacing w:val="-2"/>
                <w:position w:val="1"/>
                <w:sz w:val="18"/>
                <w:szCs w:val="18"/>
              </w:rPr>
              <w:t>c</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s</w:t>
            </w:r>
            <w:r w:rsidRPr="00C573EF">
              <w:rPr>
                <w:rFonts w:ascii="Arial Nova" w:eastAsia="Calibri" w:hAnsi="Arial Nova" w:cs="Calibri"/>
                <w:spacing w:val="2"/>
                <w:position w:val="1"/>
                <w:sz w:val="18"/>
                <w:szCs w:val="18"/>
              </w:rPr>
              <w:t xml:space="preserve"> </w:t>
            </w:r>
            <w:r w:rsidRPr="00C573EF">
              <w:rPr>
                <w:rFonts w:ascii="Arial Nova" w:eastAsia="Calibri" w:hAnsi="Arial Nova" w:cs="Calibri"/>
                <w:position w:val="1"/>
                <w:sz w:val="18"/>
                <w:szCs w:val="18"/>
              </w:rPr>
              <w:t>e</w:t>
            </w:r>
          </w:p>
          <w:p w14:paraId="3828D267" w14:textId="77777777" w:rsidR="006E75E8" w:rsidRPr="00C573EF" w:rsidRDefault="006E75E8" w:rsidP="00285088">
            <w:pPr>
              <w:ind w:left="100" w:right="64"/>
              <w:jc w:val="both"/>
              <w:rPr>
                <w:rFonts w:ascii="Arial Nova" w:eastAsia="Calibri" w:hAnsi="Arial Nova" w:cs="Calibri"/>
                <w:sz w:val="18"/>
                <w:szCs w:val="18"/>
              </w:rPr>
            </w:pPr>
            <w:r w:rsidRPr="00C573EF">
              <w:rPr>
                <w:rFonts w:ascii="Arial Nova" w:eastAsia="Calibri" w:hAnsi="Arial Nova" w:cs="Calibri"/>
                <w:spacing w:val="-1"/>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nv</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lv</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2"/>
                <w:sz w:val="18"/>
                <w:szCs w:val="18"/>
              </w:rPr>
              <w:t>j</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to</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classif</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caç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r</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sí</w:t>
            </w:r>
            <w:r w:rsidRPr="00C573EF">
              <w:rPr>
                <w:rFonts w:ascii="Arial Nova" w:eastAsia="Calibri" w:hAnsi="Arial Nova" w:cs="Calibri"/>
                <w:spacing w:val="-1"/>
                <w:sz w:val="18"/>
                <w:szCs w:val="18"/>
              </w:rPr>
              <w:t>du</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s</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li</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(n</w:t>
            </w:r>
            <w:r w:rsidRPr="00C573EF">
              <w:rPr>
                <w:rFonts w:ascii="Arial Nova" w:eastAsia="Calibri" w:hAnsi="Arial Nova" w:cs="Calibri"/>
                <w:spacing w:val="-3"/>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eri</w:t>
            </w:r>
            <w:r w:rsidRPr="00C573EF">
              <w:rPr>
                <w:rFonts w:ascii="Arial Nova" w:eastAsia="Calibri" w:hAnsi="Arial Nova" w:cs="Calibri"/>
                <w:spacing w:val="-3"/>
                <w:sz w:val="18"/>
                <w:szCs w:val="18"/>
              </w:rPr>
              <w:t>g</w:t>
            </w:r>
            <w:r w:rsidRPr="00C573EF">
              <w:rPr>
                <w:rFonts w:ascii="Arial Nova" w:eastAsia="Calibri" w:hAnsi="Arial Nova" w:cs="Calibri"/>
                <w:spacing w:val="1"/>
                <w:sz w:val="18"/>
                <w:szCs w:val="18"/>
              </w:rPr>
              <w:t>o</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ri</w:t>
            </w:r>
            <w:r w:rsidRPr="00C573EF">
              <w:rPr>
                <w:rFonts w:ascii="Arial Nova" w:eastAsia="Calibri" w:hAnsi="Arial Nova" w:cs="Calibri"/>
                <w:spacing w:val="-1"/>
                <w:sz w:val="18"/>
                <w:szCs w:val="18"/>
              </w:rPr>
              <w:t>g</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ál</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se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a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ti</w:t>
            </w:r>
            <w:r w:rsidRPr="00C573EF">
              <w:rPr>
                <w:rFonts w:ascii="Arial Nova" w:eastAsia="Calibri" w:hAnsi="Arial Nova" w:cs="Calibri"/>
                <w:spacing w:val="-1"/>
                <w:sz w:val="18"/>
                <w:szCs w:val="18"/>
              </w:rPr>
              <w:t>n</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ção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 rea</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eit</w:t>
            </w:r>
            <w:r w:rsidRPr="00C573EF">
              <w:rPr>
                <w:rFonts w:ascii="Arial Nova" w:eastAsia="Calibri" w:hAnsi="Arial Nova" w:cs="Calibri"/>
                <w:spacing w:val="-2"/>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eriais.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Red</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 xml:space="preserve"> </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i</w:t>
            </w:r>
            <w:r w:rsidRPr="00C573EF">
              <w:rPr>
                <w:rFonts w:ascii="Arial Nova" w:eastAsia="Calibri" w:hAnsi="Arial Nova" w:cs="Calibri"/>
                <w:spacing w:val="-3"/>
                <w:sz w:val="18"/>
                <w:szCs w:val="18"/>
              </w:rPr>
              <w:t>ç</w:t>
            </w:r>
            <w:r w:rsidRPr="00C573EF">
              <w:rPr>
                <w:rFonts w:ascii="Arial Nova" w:eastAsia="Calibri" w:hAnsi="Arial Nova" w:cs="Calibri"/>
                <w:sz w:val="18"/>
                <w:szCs w:val="18"/>
              </w:rPr>
              <w:t>ão</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 trat</w:t>
            </w:r>
            <w:r w:rsidRPr="00C573EF">
              <w:rPr>
                <w:rFonts w:ascii="Arial Nova" w:eastAsia="Calibri" w:hAnsi="Arial Nova" w:cs="Calibri"/>
                <w:spacing w:val="-2"/>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4"/>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esíd</w:t>
            </w:r>
            <w:r w:rsidRPr="00C573EF">
              <w:rPr>
                <w:rFonts w:ascii="Arial Nova" w:eastAsia="Calibri" w:hAnsi="Arial Nova" w:cs="Calibri"/>
                <w:spacing w:val="-1"/>
                <w:sz w:val="18"/>
                <w:szCs w:val="18"/>
              </w:rPr>
              <w:t>uo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2"/>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duz</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trat</w:t>
            </w:r>
            <w:r w:rsidRPr="00C573EF">
              <w:rPr>
                <w:rFonts w:ascii="Arial Nova" w:eastAsia="Calibri" w:hAnsi="Arial Nova" w:cs="Calibri"/>
                <w:spacing w:val="-2"/>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4"/>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efl</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entes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ndu</w:t>
            </w:r>
            <w:r w:rsidRPr="00C573EF">
              <w:rPr>
                <w:rFonts w:ascii="Arial Nova" w:eastAsia="Calibri" w:hAnsi="Arial Nova" w:cs="Calibri"/>
                <w:sz w:val="18"/>
                <w:szCs w:val="18"/>
              </w:rPr>
              <w:t>striais, a</w:t>
            </w:r>
            <w:r w:rsidRPr="00C573EF">
              <w:rPr>
                <w:rFonts w:ascii="Arial Nova" w:eastAsia="Calibri" w:hAnsi="Arial Nova" w:cs="Calibri"/>
                <w:spacing w:val="-1"/>
                <w:sz w:val="18"/>
                <w:szCs w:val="18"/>
              </w:rPr>
              <w:t>ud</w:t>
            </w:r>
            <w:r w:rsidRPr="00C573EF">
              <w:rPr>
                <w:rFonts w:ascii="Arial Nova" w:eastAsia="Calibri" w:hAnsi="Arial Nova" w:cs="Calibri"/>
                <w:sz w:val="18"/>
                <w:szCs w:val="18"/>
              </w:rPr>
              <w:t>i</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ria</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tab</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li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 xml:space="preserve"> </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b</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 xml:space="preserve">ental,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ra</w:t>
            </w:r>
            <w:r w:rsidRPr="00C573EF">
              <w:rPr>
                <w:rFonts w:ascii="Arial Nova" w:eastAsia="Calibri" w:hAnsi="Arial Nova" w:cs="Calibri"/>
                <w:spacing w:val="1"/>
                <w:sz w:val="18"/>
                <w:szCs w:val="18"/>
              </w:rPr>
              <w:t>m</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t</w:t>
            </w:r>
            <w:r w:rsidRPr="00C573EF">
              <w:rPr>
                <w:rFonts w:ascii="Arial Nova" w:eastAsia="Calibri" w:hAnsi="Arial Nova" w:cs="Calibri"/>
                <w:spacing w:val="-3"/>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du</w:t>
            </w:r>
            <w:r w:rsidRPr="00C573EF">
              <w:rPr>
                <w:rFonts w:ascii="Arial Nova" w:eastAsia="Calibri" w:hAnsi="Arial Nova" w:cs="Calibri"/>
                <w:sz w:val="18"/>
                <w:szCs w:val="18"/>
              </w:rPr>
              <w:t xml:space="preserve">cação </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ie</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tal, ce</w:t>
            </w:r>
            <w:r w:rsidRPr="00C573EF">
              <w:rPr>
                <w:rFonts w:ascii="Arial Nova" w:eastAsia="Calibri" w:hAnsi="Arial Nova" w:cs="Calibri"/>
                <w:spacing w:val="-2"/>
                <w:sz w:val="18"/>
                <w:szCs w:val="18"/>
              </w:rPr>
              <w:t>r</w:t>
            </w:r>
            <w:r w:rsidRPr="00C573EF">
              <w:rPr>
                <w:rFonts w:ascii="Arial Nova" w:eastAsia="Calibri" w:hAnsi="Arial Nova" w:cs="Calibri"/>
                <w:sz w:val="18"/>
                <w:szCs w:val="18"/>
              </w:rPr>
              <w:t>tif</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cação I</w:t>
            </w:r>
            <w:r w:rsidRPr="00C573EF">
              <w:rPr>
                <w:rFonts w:ascii="Arial Nova" w:eastAsia="Calibri" w:hAnsi="Arial Nova" w:cs="Calibri"/>
                <w:spacing w:val="-1"/>
                <w:sz w:val="18"/>
                <w:szCs w:val="18"/>
              </w:rPr>
              <w:t>S</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lítica</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 xml:space="preserve">al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4"/>
                <w:sz w:val="18"/>
                <w:szCs w:val="18"/>
              </w:rPr>
              <w:t xml:space="preserve"> </w:t>
            </w:r>
            <w:r w:rsidRPr="00C573EF">
              <w:rPr>
                <w:rFonts w:ascii="Arial Nova" w:eastAsia="Calibri" w:hAnsi="Arial Nova" w:cs="Calibri"/>
                <w:sz w:val="18"/>
                <w:szCs w:val="18"/>
              </w:rPr>
              <w:t>Resíd</w:t>
            </w:r>
            <w:r w:rsidRPr="00C573EF">
              <w:rPr>
                <w:rFonts w:ascii="Arial Nova" w:eastAsia="Calibri" w:hAnsi="Arial Nova" w:cs="Calibri"/>
                <w:spacing w:val="-1"/>
                <w:sz w:val="18"/>
                <w:szCs w:val="18"/>
              </w:rPr>
              <w:t>uo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Sóli</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er</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i</w:t>
            </w:r>
            <w:r w:rsidRPr="00C573EF">
              <w:rPr>
                <w:rFonts w:ascii="Arial Nova" w:eastAsia="Calibri" w:hAnsi="Arial Nova" w:cs="Calibri"/>
                <w:spacing w:val="-3"/>
                <w:sz w:val="18"/>
                <w:szCs w:val="18"/>
              </w:rPr>
              <w:t>ç</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cno</w:t>
            </w:r>
            <w:r w:rsidRPr="00C573EF">
              <w:rPr>
                <w:rFonts w:ascii="Arial Nova" w:eastAsia="Calibri" w:hAnsi="Arial Nova" w:cs="Calibri"/>
                <w:spacing w:val="-3"/>
                <w:sz w:val="18"/>
                <w:szCs w:val="18"/>
              </w:rPr>
              <w:t>l</w:t>
            </w:r>
            <w:r w:rsidRPr="00C573EF">
              <w:rPr>
                <w:rFonts w:ascii="Arial Nova" w:eastAsia="Calibri" w:hAnsi="Arial Nova" w:cs="Calibri"/>
                <w:spacing w:val="1"/>
                <w:sz w:val="18"/>
                <w:szCs w:val="18"/>
              </w:rPr>
              <w:t>ó</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i</w:t>
            </w:r>
            <w:r w:rsidRPr="00C573EF">
              <w:rPr>
                <w:rFonts w:ascii="Arial Nova" w:eastAsia="Calibri" w:hAnsi="Arial Nova" w:cs="Calibri"/>
                <w:spacing w:val="-3"/>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ara trat</w:t>
            </w:r>
            <w:r w:rsidRPr="00C573EF">
              <w:rPr>
                <w:rFonts w:ascii="Arial Nova" w:eastAsia="Calibri" w:hAnsi="Arial Nova" w:cs="Calibri"/>
                <w:spacing w:val="-2"/>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ento</w:t>
            </w:r>
            <w:r w:rsidRPr="00C573EF">
              <w:rPr>
                <w:rFonts w:ascii="Arial Nova" w:eastAsia="Calibri" w:hAnsi="Arial Nova" w:cs="Calibri"/>
                <w:spacing w:val="4"/>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4"/>
                <w:sz w:val="18"/>
                <w:szCs w:val="18"/>
              </w:rPr>
              <w:t xml:space="preserve"> </w:t>
            </w:r>
            <w:r w:rsidRPr="00C573EF">
              <w:rPr>
                <w:rFonts w:ascii="Arial Nova" w:eastAsia="Calibri" w:hAnsi="Arial Nova" w:cs="Calibri"/>
                <w:sz w:val="18"/>
                <w:szCs w:val="18"/>
              </w:rPr>
              <w:t>resí</w:t>
            </w:r>
            <w:r w:rsidRPr="00C573EF">
              <w:rPr>
                <w:rFonts w:ascii="Arial Nova" w:eastAsia="Calibri" w:hAnsi="Arial Nova" w:cs="Calibri"/>
                <w:spacing w:val="-1"/>
                <w:sz w:val="18"/>
                <w:szCs w:val="18"/>
              </w:rPr>
              <w:t>d</w:t>
            </w:r>
            <w:r w:rsidRPr="00C573EF">
              <w:rPr>
                <w:rFonts w:ascii="Arial Nova" w:eastAsia="Calibri" w:hAnsi="Arial Nova" w:cs="Calibri"/>
                <w:spacing w:val="-3"/>
                <w:sz w:val="18"/>
                <w:szCs w:val="18"/>
              </w:rPr>
              <w:t>u</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al</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ç</w:t>
            </w:r>
            <w:r w:rsidRPr="00C573EF">
              <w:rPr>
                <w:rFonts w:ascii="Arial Nova" w:eastAsia="Calibri" w:hAnsi="Arial Nova" w:cs="Calibri"/>
                <w:sz w:val="18"/>
                <w:szCs w:val="18"/>
              </w:rPr>
              <w:t>ão</w:t>
            </w:r>
            <w:r w:rsidRPr="00C573EF">
              <w:rPr>
                <w:rFonts w:ascii="Arial Nova" w:eastAsia="Calibri" w:hAnsi="Arial Nova" w:cs="Calibri"/>
                <w:spacing w:val="4"/>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a </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ia</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ili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n</w:t>
            </w:r>
            <w:r w:rsidRPr="00C573EF">
              <w:rPr>
                <w:rFonts w:ascii="Arial Nova" w:eastAsia="Calibri" w:hAnsi="Arial Nova" w:cs="Calibri"/>
                <w:spacing w:val="1"/>
                <w:sz w:val="18"/>
                <w:szCs w:val="18"/>
              </w:rPr>
              <w:t>ôm</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 xml:space="preserve">ca na </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eia de </w:t>
            </w:r>
            <w:r w:rsidRPr="00C573EF">
              <w:rPr>
                <w:rFonts w:ascii="Arial Nova" w:eastAsia="Calibri" w:hAnsi="Arial Nova" w:cs="Calibri"/>
                <w:spacing w:val="-2"/>
                <w:sz w:val="18"/>
                <w:szCs w:val="18"/>
              </w:rPr>
              <w:t>r</w:t>
            </w:r>
            <w:r w:rsidRPr="00C573EF">
              <w:rPr>
                <w:rFonts w:ascii="Arial Nova" w:eastAsia="Calibri" w:hAnsi="Arial Nova" w:cs="Calibri"/>
                <w:sz w:val="18"/>
                <w:szCs w:val="18"/>
              </w:rPr>
              <w:t>esíd</w:t>
            </w:r>
            <w:r w:rsidRPr="00C573EF">
              <w:rPr>
                <w:rFonts w:ascii="Arial Nova" w:eastAsia="Calibri" w:hAnsi="Arial Nova" w:cs="Calibri"/>
                <w:spacing w:val="-1"/>
                <w:sz w:val="18"/>
                <w:szCs w:val="18"/>
              </w:rPr>
              <w:t>u</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p>
        </w:tc>
        <w:tc>
          <w:tcPr>
            <w:tcW w:w="4109" w:type="dxa"/>
            <w:tcBorders>
              <w:top w:val="single" w:sz="5" w:space="0" w:color="000000"/>
              <w:left w:val="single" w:sz="5" w:space="0" w:color="000000"/>
              <w:bottom w:val="single" w:sz="5" w:space="0" w:color="000000"/>
              <w:right w:val="single" w:sz="5" w:space="0" w:color="000000"/>
            </w:tcBorders>
          </w:tcPr>
          <w:p w14:paraId="111C9D27" w14:textId="77777777" w:rsidR="006E75E8" w:rsidRPr="00C573EF" w:rsidRDefault="006E75E8"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11C58B95" w14:textId="77777777" w:rsidR="006E75E8" w:rsidRPr="00C573EF" w:rsidRDefault="006E75E8" w:rsidP="0028508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62887F43" w14:textId="77777777" w:rsidR="006E75E8" w:rsidRPr="00C573EF" w:rsidRDefault="006E75E8" w:rsidP="00285088">
            <w:pPr>
              <w:ind w:left="100" w:right="739"/>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preferencialmente em Engenharia, Arquitetura, Biologia, Administração, Economia ou Direito</w:t>
            </w:r>
          </w:p>
          <w:p w14:paraId="18644AA1" w14:textId="77777777" w:rsidR="00F75B6E" w:rsidRPr="00C573EF" w:rsidRDefault="00F75B6E" w:rsidP="00F75B6E">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5A8FC0D4" w14:textId="77777777" w:rsidR="00F75B6E" w:rsidRPr="00C573EF" w:rsidRDefault="00F75B6E" w:rsidP="00F75B6E">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57E563A6" w14:textId="77777777" w:rsidR="00F75B6E" w:rsidRPr="00C573EF" w:rsidRDefault="00F75B6E" w:rsidP="00F75B6E">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162CC0F5" w14:textId="77777777" w:rsidR="00F75B6E" w:rsidRPr="00C573EF" w:rsidRDefault="00F75B6E" w:rsidP="00F75B6E">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298706A8" w14:textId="2052827A" w:rsidR="006E75E8" w:rsidRPr="00C573EF" w:rsidRDefault="006E75E8" w:rsidP="00285088">
            <w:pPr>
              <w:ind w:left="100" w:right="715"/>
              <w:jc w:val="both"/>
              <w:rPr>
                <w:rFonts w:ascii="Arial Nova" w:eastAsia="Calibri" w:hAnsi="Arial Nova" w:cs="Calibri"/>
                <w:position w:val="1"/>
                <w:sz w:val="18"/>
                <w:szCs w:val="18"/>
              </w:rPr>
            </w:pPr>
          </w:p>
        </w:tc>
      </w:tr>
      <w:tr w:rsidR="006E75E8" w:rsidRPr="00C573EF" w14:paraId="19199EC1" w14:textId="77777777" w:rsidTr="00F75B6E">
        <w:trPr>
          <w:trHeight w:hRule="exact" w:val="3702"/>
        </w:trPr>
        <w:tc>
          <w:tcPr>
            <w:tcW w:w="5560" w:type="dxa"/>
            <w:tcBorders>
              <w:top w:val="single" w:sz="5" w:space="0" w:color="000000"/>
              <w:left w:val="single" w:sz="5" w:space="0" w:color="000000"/>
              <w:bottom w:val="single" w:sz="5" w:space="0" w:color="000000"/>
              <w:right w:val="single" w:sz="5" w:space="0" w:color="000000"/>
            </w:tcBorders>
          </w:tcPr>
          <w:p w14:paraId="5E8B40C1" w14:textId="77777777" w:rsidR="006E75E8" w:rsidRPr="00C573EF" w:rsidRDefault="006E75E8" w:rsidP="00285088">
            <w:pPr>
              <w:spacing w:line="260" w:lineRule="exact"/>
              <w:ind w:left="100"/>
              <w:rPr>
                <w:rFonts w:ascii="Arial Nova" w:eastAsia="Calibri" w:hAnsi="Arial Nova" w:cs="Calibri"/>
                <w:sz w:val="18"/>
                <w:szCs w:val="18"/>
              </w:rPr>
            </w:pPr>
            <w:r w:rsidRPr="00C573EF">
              <w:rPr>
                <w:rFonts w:ascii="Arial Nova" w:eastAsia="Calibri" w:hAnsi="Arial Nova" w:cs="Calibri"/>
                <w:b/>
                <w:spacing w:val="1"/>
                <w:position w:val="1"/>
                <w:sz w:val="18"/>
                <w:szCs w:val="18"/>
              </w:rPr>
              <w:lastRenderedPageBreak/>
              <w:t>1</w:t>
            </w:r>
            <w:r w:rsidRPr="00C573EF">
              <w:rPr>
                <w:rFonts w:ascii="Arial Nova" w:eastAsia="Calibri" w:hAnsi="Arial Nova" w:cs="Calibri"/>
                <w:b/>
                <w:spacing w:val="-2"/>
                <w:position w:val="1"/>
                <w:sz w:val="18"/>
                <w:szCs w:val="18"/>
              </w:rPr>
              <w:t>0</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6</w:t>
            </w:r>
            <w:r w:rsidRPr="00C573EF">
              <w:rPr>
                <w:rFonts w:ascii="Arial Nova" w:eastAsia="Calibri" w:hAnsi="Arial Nova" w:cs="Calibri"/>
                <w:b/>
                <w:position w:val="1"/>
                <w:sz w:val="18"/>
                <w:szCs w:val="18"/>
              </w:rPr>
              <w:t>.  P</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odu</w:t>
            </w:r>
            <w:r w:rsidRPr="00C573EF">
              <w:rPr>
                <w:rFonts w:ascii="Arial Nova" w:eastAsia="Calibri" w:hAnsi="Arial Nova" w:cs="Calibri"/>
                <w:b/>
                <w:spacing w:val="1"/>
                <w:position w:val="1"/>
                <w:sz w:val="18"/>
                <w:szCs w:val="18"/>
              </w:rPr>
              <w:t>ç</w:t>
            </w:r>
            <w:r w:rsidRPr="00C573EF">
              <w:rPr>
                <w:rFonts w:ascii="Arial Nova" w:eastAsia="Calibri" w:hAnsi="Arial Nova" w:cs="Calibri"/>
                <w:b/>
                <w:spacing w:val="-1"/>
                <w:position w:val="1"/>
                <w:sz w:val="18"/>
                <w:szCs w:val="18"/>
              </w:rPr>
              <w:t>ã</w:t>
            </w:r>
            <w:r w:rsidRPr="00C573EF">
              <w:rPr>
                <w:rFonts w:ascii="Arial Nova" w:eastAsia="Calibri" w:hAnsi="Arial Nova" w:cs="Calibri"/>
                <w:b/>
                <w:position w:val="1"/>
                <w:sz w:val="18"/>
                <w:szCs w:val="18"/>
              </w:rPr>
              <w:t>o</w:t>
            </w:r>
            <w:r w:rsidRPr="00C573EF">
              <w:rPr>
                <w:rFonts w:ascii="Arial Nova" w:eastAsia="Calibri" w:hAnsi="Arial Nova" w:cs="Calibri"/>
                <w:b/>
                <w:spacing w:val="48"/>
                <w:position w:val="1"/>
                <w:sz w:val="18"/>
                <w:szCs w:val="18"/>
              </w:rPr>
              <w:t xml:space="preserve"> </w:t>
            </w:r>
            <w:r w:rsidRPr="00C573EF">
              <w:rPr>
                <w:rFonts w:ascii="Arial Nova" w:eastAsia="Calibri" w:hAnsi="Arial Nova" w:cs="Calibri"/>
                <w:b/>
                <w:spacing w:val="-1"/>
                <w:position w:val="1"/>
                <w:sz w:val="18"/>
                <w:szCs w:val="18"/>
              </w:rPr>
              <w:t>Su</w:t>
            </w:r>
            <w:r w:rsidRPr="00C573EF">
              <w:rPr>
                <w:rFonts w:ascii="Arial Nova" w:eastAsia="Calibri" w:hAnsi="Arial Nova" w:cs="Calibri"/>
                <w:b/>
                <w:position w:val="1"/>
                <w:sz w:val="18"/>
                <w:szCs w:val="18"/>
              </w:rPr>
              <w:t>ste</w:t>
            </w:r>
            <w:r w:rsidRPr="00C573EF">
              <w:rPr>
                <w:rFonts w:ascii="Arial Nova" w:eastAsia="Calibri" w:hAnsi="Arial Nova" w:cs="Calibri"/>
                <w:b/>
                <w:spacing w:val="-1"/>
                <w:position w:val="1"/>
                <w:sz w:val="18"/>
                <w:szCs w:val="18"/>
              </w:rPr>
              <w:t>n</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áve</w:t>
            </w:r>
            <w:r w:rsidRPr="00C573EF">
              <w:rPr>
                <w:rFonts w:ascii="Arial Nova" w:eastAsia="Calibri" w:hAnsi="Arial Nova" w:cs="Calibri"/>
                <w:b/>
                <w:spacing w:val="1"/>
                <w:position w:val="1"/>
                <w:sz w:val="18"/>
                <w:szCs w:val="18"/>
              </w:rPr>
              <w:t>l</w:t>
            </w:r>
            <w:r w:rsidRPr="00C573EF">
              <w:rPr>
                <w:rFonts w:ascii="Arial Nova" w:eastAsia="Calibri" w:hAnsi="Arial Nova" w:cs="Calibri"/>
                <w:b/>
                <w:position w:val="1"/>
                <w:sz w:val="18"/>
                <w:szCs w:val="18"/>
              </w:rPr>
              <w:t>:</w:t>
            </w:r>
            <w:r w:rsidRPr="00C573EF">
              <w:rPr>
                <w:rFonts w:ascii="Arial Nova" w:eastAsia="Calibri" w:hAnsi="Arial Nova" w:cs="Calibri"/>
                <w:b/>
                <w:spacing w:val="50"/>
                <w:position w:val="1"/>
                <w:sz w:val="18"/>
                <w:szCs w:val="18"/>
              </w:rPr>
              <w:t xml:space="preserve"> </w:t>
            </w:r>
            <w:r w:rsidRPr="00C573EF">
              <w:rPr>
                <w:rFonts w:ascii="Arial Nova" w:eastAsia="Calibri" w:hAnsi="Arial Nova" w:cs="Calibri"/>
                <w:spacing w:val="-1"/>
                <w:position w:val="1"/>
                <w:sz w:val="18"/>
                <w:szCs w:val="18"/>
              </w:rPr>
              <w:t>p</w:t>
            </w:r>
            <w:r w:rsidRPr="00C573EF">
              <w:rPr>
                <w:rFonts w:ascii="Arial Nova" w:eastAsia="Calibri" w:hAnsi="Arial Nova" w:cs="Calibri"/>
                <w:position w:val="1"/>
                <w:sz w:val="18"/>
                <w:szCs w:val="18"/>
              </w:rPr>
              <w:t>r</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ce</w:t>
            </w:r>
            <w:r w:rsidRPr="00C573EF">
              <w:rPr>
                <w:rFonts w:ascii="Arial Nova" w:eastAsia="Calibri" w:hAnsi="Arial Nova" w:cs="Calibri"/>
                <w:spacing w:val="1"/>
                <w:position w:val="1"/>
                <w:sz w:val="18"/>
                <w:szCs w:val="18"/>
              </w:rPr>
              <w:t>s</w:t>
            </w:r>
            <w:r w:rsidRPr="00C573EF">
              <w:rPr>
                <w:rFonts w:ascii="Arial Nova" w:eastAsia="Calibri" w:hAnsi="Arial Nova" w:cs="Calibri"/>
                <w:spacing w:val="-2"/>
                <w:position w:val="1"/>
                <w:sz w:val="18"/>
                <w:szCs w:val="18"/>
              </w:rPr>
              <w:t>s</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s</w:t>
            </w:r>
            <w:r w:rsidRPr="00C573EF">
              <w:rPr>
                <w:rFonts w:ascii="Arial Nova" w:eastAsia="Calibri" w:hAnsi="Arial Nova" w:cs="Calibri"/>
                <w:spacing w:val="49"/>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e</w:t>
            </w:r>
            <w:r w:rsidRPr="00C573EF">
              <w:rPr>
                <w:rFonts w:ascii="Arial Nova" w:eastAsia="Calibri" w:hAnsi="Arial Nova" w:cs="Calibri"/>
                <w:spacing w:val="49"/>
                <w:position w:val="1"/>
                <w:sz w:val="18"/>
                <w:szCs w:val="18"/>
              </w:rPr>
              <w:t xml:space="preserve"> </w:t>
            </w:r>
            <w:r w:rsidRPr="00C573EF">
              <w:rPr>
                <w:rFonts w:ascii="Arial Nova" w:eastAsia="Calibri" w:hAnsi="Arial Nova" w:cs="Calibri"/>
                <w:spacing w:val="-1"/>
                <w:position w:val="1"/>
                <w:sz w:val="18"/>
                <w:szCs w:val="18"/>
              </w:rPr>
              <w:t>p</w:t>
            </w:r>
            <w:r w:rsidRPr="00C573EF">
              <w:rPr>
                <w:rFonts w:ascii="Arial Nova" w:eastAsia="Calibri" w:hAnsi="Arial Nova" w:cs="Calibri"/>
                <w:spacing w:val="-3"/>
                <w:position w:val="1"/>
                <w:sz w:val="18"/>
                <w:szCs w:val="18"/>
              </w:rPr>
              <w:t>r</w:t>
            </w:r>
            <w:r w:rsidRPr="00C573EF">
              <w:rPr>
                <w:rFonts w:ascii="Arial Nova" w:eastAsia="Calibri" w:hAnsi="Arial Nova" w:cs="Calibri"/>
                <w:spacing w:val="1"/>
                <w:position w:val="1"/>
                <w:sz w:val="18"/>
                <w:szCs w:val="18"/>
              </w:rPr>
              <w:t>o</w:t>
            </w:r>
            <w:r w:rsidRPr="00C573EF">
              <w:rPr>
                <w:rFonts w:ascii="Arial Nova" w:eastAsia="Calibri" w:hAnsi="Arial Nova" w:cs="Calibri"/>
                <w:spacing w:val="-1"/>
                <w:position w:val="1"/>
                <w:sz w:val="18"/>
                <w:szCs w:val="18"/>
              </w:rPr>
              <w:t>du</w:t>
            </w:r>
            <w:r w:rsidRPr="00C573EF">
              <w:rPr>
                <w:rFonts w:ascii="Arial Nova" w:eastAsia="Calibri" w:hAnsi="Arial Nova" w:cs="Calibri"/>
                <w:position w:val="1"/>
                <w:sz w:val="18"/>
                <w:szCs w:val="18"/>
              </w:rPr>
              <w:t>ç</w:t>
            </w:r>
            <w:r w:rsidRPr="00C573EF">
              <w:rPr>
                <w:rFonts w:ascii="Arial Nova" w:eastAsia="Calibri" w:hAnsi="Arial Nova" w:cs="Calibri"/>
                <w:spacing w:val="-2"/>
                <w:position w:val="1"/>
                <w:sz w:val="18"/>
                <w:szCs w:val="18"/>
              </w:rPr>
              <w:t>ã</w:t>
            </w:r>
            <w:r w:rsidRPr="00C573EF">
              <w:rPr>
                <w:rFonts w:ascii="Arial Nova" w:eastAsia="Calibri" w:hAnsi="Arial Nova" w:cs="Calibri"/>
                <w:position w:val="1"/>
                <w:sz w:val="18"/>
                <w:szCs w:val="18"/>
              </w:rPr>
              <w:t>o</w:t>
            </w:r>
            <w:r w:rsidRPr="00C573EF">
              <w:rPr>
                <w:rFonts w:ascii="Arial Nova" w:eastAsia="Calibri" w:hAnsi="Arial Nova" w:cs="Calibri"/>
                <w:spacing w:val="50"/>
                <w:position w:val="1"/>
                <w:sz w:val="18"/>
                <w:szCs w:val="18"/>
              </w:rPr>
              <w:t xml:space="preserve"> </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ão</w:t>
            </w:r>
          </w:p>
          <w:p w14:paraId="1F401E15" w14:textId="77777777" w:rsidR="006E75E8" w:rsidRPr="00C573EF" w:rsidRDefault="006E75E8" w:rsidP="00285088">
            <w:pPr>
              <w:ind w:left="100" w:right="66"/>
              <w:rPr>
                <w:rFonts w:ascii="Arial Nova" w:eastAsia="Calibri" w:hAnsi="Arial Nova" w:cs="Calibri"/>
                <w:sz w:val="18"/>
                <w:szCs w:val="18"/>
              </w:rPr>
            </w:pP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ente,</w:t>
            </w:r>
            <w:r w:rsidRPr="00C573EF">
              <w:rPr>
                <w:rFonts w:ascii="Arial Nova" w:eastAsia="Calibri" w:hAnsi="Arial Nova" w:cs="Calibri"/>
                <w:spacing w:val="13"/>
                <w:sz w:val="18"/>
                <w:szCs w:val="18"/>
              </w:rPr>
              <w:t xml:space="preserve">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ed</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16"/>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5"/>
                <w:sz w:val="18"/>
                <w:szCs w:val="18"/>
              </w:rPr>
              <w:t xml:space="preserve"> </w:t>
            </w:r>
            <w:r w:rsidRPr="00C573EF">
              <w:rPr>
                <w:rFonts w:ascii="Arial Nova" w:eastAsia="Calibri" w:hAnsi="Arial Nova" w:cs="Calibri"/>
                <w:sz w:val="18"/>
                <w:szCs w:val="18"/>
              </w:rPr>
              <w:t>red</w:t>
            </w:r>
            <w:r w:rsidRPr="00C573EF">
              <w:rPr>
                <w:rFonts w:ascii="Arial Nova" w:eastAsia="Calibri" w:hAnsi="Arial Nova" w:cs="Calibri"/>
                <w:spacing w:val="-1"/>
                <w:sz w:val="18"/>
                <w:szCs w:val="18"/>
              </w:rPr>
              <w:t>u</w:t>
            </w:r>
            <w:r w:rsidRPr="00C573EF">
              <w:rPr>
                <w:rFonts w:ascii="Arial Nova" w:eastAsia="Calibri" w:hAnsi="Arial Nova" w:cs="Calibri"/>
                <w:spacing w:val="-2"/>
                <w:sz w:val="18"/>
                <w:szCs w:val="18"/>
              </w:rPr>
              <w:t>ç</w:t>
            </w:r>
            <w:r w:rsidRPr="00C573EF">
              <w:rPr>
                <w:rFonts w:ascii="Arial Nova" w:eastAsia="Calibri" w:hAnsi="Arial Nova" w:cs="Calibri"/>
                <w:sz w:val="18"/>
                <w:szCs w:val="18"/>
              </w:rPr>
              <w:t>ão</w:t>
            </w:r>
            <w:r w:rsidRPr="00C573EF">
              <w:rPr>
                <w:rFonts w:ascii="Arial Nova" w:eastAsia="Calibri" w:hAnsi="Arial Nova" w:cs="Calibri"/>
                <w:spacing w:val="16"/>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5"/>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ac</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16"/>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ie</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tal,</w:t>
            </w:r>
            <w:r w:rsidRPr="00C573EF">
              <w:rPr>
                <w:rFonts w:ascii="Arial Nova" w:eastAsia="Calibri" w:hAnsi="Arial Nova" w:cs="Calibri"/>
                <w:spacing w:val="15"/>
                <w:sz w:val="18"/>
                <w:szCs w:val="18"/>
              </w:rPr>
              <w:t xml:space="preserve"> </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cial 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nô</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w:t>
            </w:r>
            <w:r w:rsidRPr="00C573EF">
              <w:rPr>
                <w:rFonts w:ascii="Arial Nova" w:eastAsia="Calibri" w:hAnsi="Arial Nova" w:cs="Calibri"/>
                <w:spacing w:val="-3"/>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e</w:t>
            </w:r>
            <w:r w:rsidRPr="00C573EF">
              <w:rPr>
                <w:rFonts w:ascii="Arial Nova" w:eastAsia="Calibri" w:hAnsi="Arial Nova" w:cs="Calibri"/>
                <w:spacing w:val="-3"/>
                <w:sz w:val="18"/>
                <w:szCs w:val="18"/>
              </w:rPr>
              <w:t>n</w:t>
            </w:r>
            <w:r w:rsidRPr="00C573EF">
              <w:rPr>
                <w:rFonts w:ascii="Arial Nova" w:eastAsia="Calibri" w:hAnsi="Arial Nova" w:cs="Calibri"/>
                <w:spacing w:val="1"/>
                <w:sz w:val="18"/>
                <w:szCs w:val="18"/>
              </w:rPr>
              <w:t>vo</w:t>
            </w:r>
            <w:r w:rsidRPr="00C573EF">
              <w:rPr>
                <w:rFonts w:ascii="Arial Nova" w:eastAsia="Calibri" w:hAnsi="Arial Nova" w:cs="Calibri"/>
                <w:spacing w:val="-3"/>
                <w:sz w:val="18"/>
                <w:szCs w:val="18"/>
              </w:rPr>
              <w:t>l</w:t>
            </w:r>
            <w:r w:rsidRPr="00C573EF">
              <w:rPr>
                <w:rFonts w:ascii="Arial Nova" w:eastAsia="Calibri" w:hAnsi="Arial Nova" w:cs="Calibri"/>
                <w:spacing w:val="1"/>
                <w:sz w:val="18"/>
                <w:szCs w:val="18"/>
              </w:rPr>
              <w:t>v</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ç</w:t>
            </w:r>
            <w:r w:rsidRPr="00C573EF">
              <w:rPr>
                <w:rFonts w:ascii="Arial Nova" w:eastAsia="Calibri" w:hAnsi="Arial Nova" w:cs="Calibri"/>
                <w:spacing w:val="1"/>
                <w:sz w:val="18"/>
                <w:szCs w:val="18"/>
              </w:rPr>
              <w:t>õ</w:t>
            </w:r>
            <w:r w:rsidRPr="00C573EF">
              <w:rPr>
                <w:rFonts w:ascii="Arial Nova" w:eastAsia="Calibri" w:hAnsi="Arial Nova" w:cs="Calibri"/>
                <w:sz w:val="18"/>
                <w:szCs w:val="18"/>
              </w:rPr>
              <w:t>es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sus</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entá</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ei</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w:t>
            </w:r>
          </w:p>
        </w:tc>
        <w:tc>
          <w:tcPr>
            <w:tcW w:w="4109" w:type="dxa"/>
            <w:tcBorders>
              <w:top w:val="single" w:sz="5" w:space="0" w:color="000000"/>
              <w:left w:val="single" w:sz="5" w:space="0" w:color="000000"/>
              <w:bottom w:val="single" w:sz="5" w:space="0" w:color="000000"/>
              <w:right w:val="single" w:sz="5" w:space="0" w:color="000000"/>
            </w:tcBorders>
          </w:tcPr>
          <w:p w14:paraId="79CEC9AB" w14:textId="77777777" w:rsidR="006E75E8" w:rsidRPr="00C573EF" w:rsidRDefault="006E75E8"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0D1B8E40" w14:textId="77777777" w:rsidR="006E75E8" w:rsidRPr="00C573EF" w:rsidRDefault="006E75E8" w:rsidP="0028508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752CDABB" w14:textId="77777777" w:rsidR="006E75E8" w:rsidRPr="00C573EF" w:rsidRDefault="006E75E8" w:rsidP="00285088">
            <w:pPr>
              <w:ind w:left="100" w:right="739"/>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preferencialmente em Engenharia, Arquitetura, Biologia, Administração, Economia ou Direito</w:t>
            </w:r>
          </w:p>
          <w:p w14:paraId="48F254FE" w14:textId="77777777" w:rsidR="00F75B6E" w:rsidRPr="00C573EF" w:rsidRDefault="00F75B6E" w:rsidP="00F75B6E">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13B37742" w14:textId="77777777" w:rsidR="00F75B6E" w:rsidRPr="00C573EF" w:rsidRDefault="00F75B6E" w:rsidP="00F75B6E">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66F2D06D" w14:textId="77777777" w:rsidR="00F75B6E" w:rsidRPr="00C573EF" w:rsidRDefault="00F75B6E" w:rsidP="00F75B6E">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0C32E14F" w14:textId="77777777" w:rsidR="00F75B6E" w:rsidRPr="00C573EF" w:rsidRDefault="00F75B6E" w:rsidP="00F75B6E">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4EBF39CF" w14:textId="250EEEF8" w:rsidR="006E75E8" w:rsidRPr="00C573EF" w:rsidRDefault="006E75E8" w:rsidP="00285088">
            <w:pPr>
              <w:ind w:left="100"/>
              <w:jc w:val="both"/>
              <w:rPr>
                <w:rFonts w:ascii="Arial Nova" w:eastAsia="Calibri" w:hAnsi="Arial Nova" w:cs="Calibri"/>
                <w:position w:val="1"/>
                <w:sz w:val="18"/>
                <w:szCs w:val="18"/>
              </w:rPr>
            </w:pPr>
          </w:p>
        </w:tc>
      </w:tr>
      <w:tr w:rsidR="006E75E8" w:rsidRPr="00C573EF" w14:paraId="1567ABCE" w14:textId="77777777" w:rsidTr="00F75B6E">
        <w:trPr>
          <w:trHeight w:hRule="exact" w:val="3683"/>
        </w:trPr>
        <w:tc>
          <w:tcPr>
            <w:tcW w:w="5560" w:type="dxa"/>
            <w:tcBorders>
              <w:top w:val="single" w:sz="5" w:space="0" w:color="000000"/>
              <w:left w:val="single" w:sz="5" w:space="0" w:color="000000"/>
              <w:bottom w:val="single" w:sz="5" w:space="0" w:color="000000"/>
              <w:right w:val="single" w:sz="5" w:space="0" w:color="000000"/>
            </w:tcBorders>
          </w:tcPr>
          <w:p w14:paraId="06EC22D1" w14:textId="77777777" w:rsidR="006E75E8" w:rsidRPr="00C573EF" w:rsidRDefault="006E75E8" w:rsidP="00285088">
            <w:pPr>
              <w:spacing w:line="260" w:lineRule="exact"/>
              <w:ind w:left="100" w:right="73"/>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0</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7</w:t>
            </w:r>
            <w:r w:rsidRPr="00C573EF">
              <w:rPr>
                <w:rFonts w:ascii="Arial Nova" w:eastAsia="Calibri" w:hAnsi="Arial Nova" w:cs="Calibri"/>
                <w:b/>
                <w:position w:val="1"/>
                <w:sz w:val="18"/>
                <w:szCs w:val="18"/>
              </w:rPr>
              <w:t>.</w:t>
            </w:r>
            <w:r w:rsidRPr="00C573EF">
              <w:rPr>
                <w:rFonts w:ascii="Arial Nova" w:eastAsia="Calibri" w:hAnsi="Arial Nova" w:cs="Calibri"/>
                <w:b/>
                <w:spacing w:val="9"/>
                <w:position w:val="1"/>
                <w:sz w:val="18"/>
                <w:szCs w:val="18"/>
              </w:rPr>
              <w:t xml:space="preserve"> </w:t>
            </w:r>
            <w:r w:rsidRPr="00C573EF">
              <w:rPr>
                <w:rFonts w:ascii="Arial Nova" w:eastAsia="Calibri" w:hAnsi="Arial Nova" w:cs="Calibri"/>
                <w:b/>
                <w:position w:val="1"/>
                <w:sz w:val="18"/>
                <w:szCs w:val="18"/>
              </w:rPr>
              <w:t>Resp</w:t>
            </w:r>
            <w:r w:rsidRPr="00C573EF">
              <w:rPr>
                <w:rFonts w:ascii="Arial Nova" w:eastAsia="Calibri" w:hAnsi="Arial Nova" w:cs="Calibri"/>
                <w:b/>
                <w:spacing w:val="-1"/>
                <w:position w:val="1"/>
                <w:sz w:val="18"/>
                <w:szCs w:val="18"/>
              </w:rPr>
              <w:t>on</w:t>
            </w:r>
            <w:r w:rsidRPr="00C573EF">
              <w:rPr>
                <w:rFonts w:ascii="Arial Nova" w:eastAsia="Calibri" w:hAnsi="Arial Nova" w:cs="Calibri"/>
                <w:b/>
                <w:position w:val="1"/>
                <w:sz w:val="18"/>
                <w:szCs w:val="18"/>
              </w:rPr>
              <w:t>s</w:t>
            </w:r>
            <w:r w:rsidRPr="00C573EF">
              <w:rPr>
                <w:rFonts w:ascii="Arial Nova" w:eastAsia="Calibri" w:hAnsi="Arial Nova" w:cs="Calibri"/>
                <w:b/>
                <w:spacing w:val="-1"/>
                <w:position w:val="1"/>
                <w:sz w:val="18"/>
                <w:szCs w:val="18"/>
              </w:rPr>
              <w:t>abi</w:t>
            </w:r>
            <w:r w:rsidRPr="00C573EF">
              <w:rPr>
                <w:rFonts w:ascii="Arial Nova" w:eastAsia="Calibri" w:hAnsi="Arial Nova" w:cs="Calibri"/>
                <w:b/>
                <w:spacing w:val="1"/>
                <w:position w:val="1"/>
                <w:sz w:val="18"/>
                <w:szCs w:val="18"/>
              </w:rPr>
              <w:t>li</w:t>
            </w:r>
            <w:r w:rsidRPr="00C573EF">
              <w:rPr>
                <w:rFonts w:ascii="Arial Nova" w:eastAsia="Calibri" w:hAnsi="Arial Nova" w:cs="Calibri"/>
                <w:b/>
                <w:spacing w:val="-1"/>
                <w:position w:val="1"/>
                <w:sz w:val="18"/>
                <w:szCs w:val="18"/>
              </w:rPr>
              <w:t>dad</w:t>
            </w:r>
            <w:r w:rsidRPr="00C573EF">
              <w:rPr>
                <w:rFonts w:ascii="Arial Nova" w:eastAsia="Calibri" w:hAnsi="Arial Nova" w:cs="Calibri"/>
                <w:b/>
                <w:position w:val="1"/>
                <w:sz w:val="18"/>
                <w:szCs w:val="18"/>
              </w:rPr>
              <w:t>e</w:t>
            </w:r>
            <w:r w:rsidRPr="00C573EF">
              <w:rPr>
                <w:rFonts w:ascii="Arial Nova" w:eastAsia="Calibri" w:hAnsi="Arial Nova" w:cs="Calibri"/>
                <w:b/>
                <w:spacing w:val="7"/>
                <w:position w:val="1"/>
                <w:sz w:val="18"/>
                <w:szCs w:val="18"/>
              </w:rPr>
              <w:t xml:space="preserve"> </w:t>
            </w:r>
            <w:r w:rsidRPr="00C573EF">
              <w:rPr>
                <w:rFonts w:ascii="Arial Nova" w:eastAsia="Calibri" w:hAnsi="Arial Nova" w:cs="Calibri"/>
                <w:b/>
                <w:spacing w:val="-1"/>
                <w:position w:val="1"/>
                <w:sz w:val="18"/>
                <w:szCs w:val="18"/>
              </w:rPr>
              <w:t>So</w:t>
            </w:r>
            <w:r w:rsidRPr="00C573EF">
              <w:rPr>
                <w:rFonts w:ascii="Arial Nova" w:eastAsia="Calibri" w:hAnsi="Arial Nova" w:cs="Calibri"/>
                <w:b/>
                <w:spacing w:val="1"/>
                <w:position w:val="1"/>
                <w:sz w:val="18"/>
                <w:szCs w:val="18"/>
              </w:rPr>
              <w:t>ci</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1"/>
                <w:position w:val="1"/>
                <w:sz w:val="18"/>
                <w:szCs w:val="18"/>
              </w:rPr>
              <w:t>l</w:t>
            </w:r>
            <w:r w:rsidRPr="00C573EF">
              <w:rPr>
                <w:rFonts w:ascii="Arial Nova" w:eastAsia="Calibri" w:hAnsi="Arial Nova" w:cs="Calibri"/>
                <w:b/>
                <w:position w:val="1"/>
                <w:sz w:val="18"/>
                <w:szCs w:val="18"/>
              </w:rPr>
              <w:t>:</w:t>
            </w:r>
            <w:r w:rsidRPr="00C573EF">
              <w:rPr>
                <w:rFonts w:ascii="Arial Nova" w:eastAsia="Calibri" w:hAnsi="Arial Nova" w:cs="Calibri"/>
                <w:b/>
                <w:spacing w:val="10"/>
                <w:position w:val="1"/>
                <w:sz w:val="18"/>
                <w:szCs w:val="18"/>
              </w:rPr>
              <w:t xml:space="preserve"> </w:t>
            </w:r>
            <w:r w:rsidRPr="00C573EF">
              <w:rPr>
                <w:rFonts w:ascii="Arial Nova" w:eastAsia="Calibri" w:hAnsi="Arial Nova" w:cs="Calibri"/>
                <w:spacing w:val="-2"/>
                <w:position w:val="1"/>
                <w:sz w:val="18"/>
                <w:szCs w:val="18"/>
              </w:rPr>
              <w:t>é</w:t>
            </w:r>
            <w:r w:rsidRPr="00C573EF">
              <w:rPr>
                <w:rFonts w:ascii="Arial Nova" w:eastAsia="Calibri" w:hAnsi="Arial Nova" w:cs="Calibri"/>
                <w:position w:val="1"/>
                <w:sz w:val="18"/>
                <w:szCs w:val="18"/>
              </w:rPr>
              <w:t>tica</w:t>
            </w:r>
            <w:r w:rsidRPr="00C573EF">
              <w:rPr>
                <w:rFonts w:ascii="Arial Nova" w:eastAsia="Calibri" w:hAnsi="Arial Nova" w:cs="Calibri"/>
                <w:spacing w:val="8"/>
                <w:position w:val="1"/>
                <w:sz w:val="18"/>
                <w:szCs w:val="18"/>
              </w:rPr>
              <w:t xml:space="preserve"> </w:t>
            </w:r>
            <w:r w:rsidRPr="00C573EF">
              <w:rPr>
                <w:rFonts w:ascii="Arial Nova" w:eastAsia="Calibri" w:hAnsi="Arial Nova" w:cs="Calibri"/>
                <w:spacing w:val="-2"/>
                <w:position w:val="1"/>
                <w:sz w:val="18"/>
                <w:szCs w:val="18"/>
              </w:rPr>
              <w:t>e</w:t>
            </w:r>
            <w:r w:rsidRPr="00C573EF">
              <w:rPr>
                <w:rFonts w:ascii="Arial Nova" w:eastAsia="Calibri" w:hAnsi="Arial Nova" w:cs="Calibri"/>
                <w:spacing w:val="1"/>
                <w:position w:val="1"/>
                <w:sz w:val="18"/>
                <w:szCs w:val="18"/>
              </w:rPr>
              <w:t>m</w:t>
            </w:r>
            <w:r w:rsidRPr="00C573EF">
              <w:rPr>
                <w:rFonts w:ascii="Arial Nova" w:eastAsia="Calibri" w:hAnsi="Arial Nova" w:cs="Calibri"/>
                <w:spacing w:val="-1"/>
                <w:position w:val="1"/>
                <w:sz w:val="18"/>
                <w:szCs w:val="18"/>
              </w:rPr>
              <w:t>p</w:t>
            </w:r>
            <w:r w:rsidRPr="00C573EF">
              <w:rPr>
                <w:rFonts w:ascii="Arial Nova" w:eastAsia="Calibri" w:hAnsi="Arial Nova" w:cs="Calibri"/>
                <w:position w:val="1"/>
                <w:sz w:val="18"/>
                <w:szCs w:val="18"/>
              </w:rPr>
              <w:t>r</w:t>
            </w:r>
            <w:r w:rsidRPr="00C573EF">
              <w:rPr>
                <w:rFonts w:ascii="Arial Nova" w:eastAsia="Calibri" w:hAnsi="Arial Nova" w:cs="Calibri"/>
                <w:spacing w:val="-2"/>
                <w:position w:val="1"/>
                <w:sz w:val="18"/>
                <w:szCs w:val="18"/>
              </w:rPr>
              <w:t>e</w:t>
            </w:r>
            <w:r w:rsidRPr="00C573EF">
              <w:rPr>
                <w:rFonts w:ascii="Arial Nova" w:eastAsia="Calibri" w:hAnsi="Arial Nova" w:cs="Calibri"/>
                <w:position w:val="1"/>
                <w:sz w:val="18"/>
                <w:szCs w:val="18"/>
              </w:rPr>
              <w:t>sarial,</w:t>
            </w:r>
            <w:r w:rsidRPr="00C573EF">
              <w:rPr>
                <w:rFonts w:ascii="Arial Nova" w:eastAsia="Calibri" w:hAnsi="Arial Nova" w:cs="Calibri"/>
                <w:spacing w:val="7"/>
                <w:position w:val="1"/>
                <w:sz w:val="18"/>
                <w:szCs w:val="18"/>
              </w:rPr>
              <w:t xml:space="preserve"> </w:t>
            </w:r>
            <w:r w:rsidRPr="00C573EF">
              <w:rPr>
                <w:rFonts w:ascii="Arial Nova" w:eastAsia="Calibri" w:hAnsi="Arial Nova" w:cs="Calibri"/>
                <w:spacing w:val="-2"/>
                <w:position w:val="1"/>
                <w:sz w:val="18"/>
                <w:szCs w:val="18"/>
              </w:rPr>
              <w:t>c</w:t>
            </w:r>
            <w:r w:rsidRPr="00C573EF">
              <w:rPr>
                <w:rFonts w:ascii="Arial Nova" w:eastAsia="Calibri" w:hAnsi="Arial Nova" w:cs="Calibri"/>
                <w:spacing w:val="1"/>
                <w:position w:val="1"/>
                <w:sz w:val="18"/>
                <w:szCs w:val="18"/>
              </w:rPr>
              <w:t>o</w:t>
            </w:r>
            <w:r w:rsidRPr="00C573EF">
              <w:rPr>
                <w:rFonts w:ascii="Arial Nova" w:eastAsia="Calibri" w:hAnsi="Arial Nova" w:cs="Calibri"/>
                <w:spacing w:val="-3"/>
                <w:position w:val="1"/>
                <w:sz w:val="18"/>
                <w:szCs w:val="18"/>
              </w:rPr>
              <w:t>n</w:t>
            </w:r>
            <w:r w:rsidRPr="00C573EF">
              <w:rPr>
                <w:rFonts w:ascii="Arial Nova" w:eastAsia="Calibri" w:hAnsi="Arial Nova" w:cs="Calibri"/>
                <w:position w:val="1"/>
                <w:sz w:val="18"/>
                <w:szCs w:val="18"/>
              </w:rPr>
              <w:t>cei</w:t>
            </w:r>
            <w:r w:rsidRPr="00C573EF">
              <w:rPr>
                <w:rFonts w:ascii="Arial Nova" w:eastAsia="Calibri" w:hAnsi="Arial Nova" w:cs="Calibri"/>
                <w:spacing w:val="-2"/>
                <w:position w:val="1"/>
                <w:sz w:val="18"/>
                <w:szCs w:val="18"/>
              </w:rPr>
              <w:t>t</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s</w:t>
            </w:r>
          </w:p>
          <w:p w14:paraId="2C005117" w14:textId="77777777" w:rsidR="006E75E8" w:rsidRPr="00C573EF" w:rsidRDefault="006E75E8" w:rsidP="00285088">
            <w:pPr>
              <w:ind w:left="100" w:right="65"/>
              <w:jc w:val="both"/>
              <w:rPr>
                <w:rFonts w:ascii="Arial Nova" w:eastAsia="Calibri" w:hAnsi="Arial Nova" w:cs="Calibri"/>
                <w:sz w:val="18"/>
                <w:szCs w:val="18"/>
              </w:rPr>
            </w:pP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cí</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t</w:t>
            </w:r>
            <w:r w:rsidRPr="00C573EF">
              <w:rPr>
                <w:rFonts w:ascii="Arial Nova" w:eastAsia="Calibri" w:hAnsi="Arial Nova" w:cs="Calibri"/>
                <w:spacing w:val="-3"/>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r</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spons</w:t>
            </w:r>
            <w:r w:rsidRPr="00C573EF">
              <w:rPr>
                <w:rFonts w:ascii="Arial Nova" w:eastAsia="Calibri" w:hAnsi="Arial Nova" w:cs="Calibri"/>
                <w:spacing w:val="-3"/>
                <w:sz w:val="18"/>
                <w:szCs w:val="18"/>
              </w:rPr>
              <w:t>á</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el,</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atuaç</w:t>
            </w:r>
            <w:r w:rsidRPr="00C573EF">
              <w:rPr>
                <w:rFonts w:ascii="Arial Nova" w:eastAsia="Calibri" w:hAnsi="Arial Nova" w:cs="Calibri"/>
                <w:spacing w:val="-3"/>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2"/>
                <w:sz w:val="18"/>
                <w:szCs w:val="18"/>
              </w:rPr>
              <w:t xml:space="preserve"> </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 xml:space="preserve">al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as 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sas,</w:t>
            </w:r>
            <w:r w:rsidRPr="00C573EF">
              <w:rPr>
                <w:rFonts w:ascii="Arial Nova" w:eastAsia="Calibri" w:hAnsi="Arial Nova" w:cs="Calibri"/>
                <w:spacing w:val="17"/>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as</w:t>
            </w:r>
            <w:r w:rsidRPr="00C573EF">
              <w:rPr>
                <w:rFonts w:ascii="Arial Nova" w:eastAsia="Calibri" w:hAnsi="Arial Nova" w:cs="Calibri"/>
                <w:spacing w:val="17"/>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8"/>
                <w:sz w:val="18"/>
                <w:szCs w:val="18"/>
              </w:rPr>
              <w:t xml:space="preserve"> </w:t>
            </w:r>
            <w:r w:rsidRPr="00C573EF">
              <w:rPr>
                <w:rFonts w:ascii="Arial Nova" w:eastAsia="Calibri" w:hAnsi="Arial Nova" w:cs="Calibri"/>
                <w:sz w:val="18"/>
                <w:szCs w:val="18"/>
              </w:rPr>
              <w:t>res</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sa</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ili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8"/>
                <w:sz w:val="18"/>
                <w:szCs w:val="18"/>
              </w:rPr>
              <w:t xml:space="preserve"> </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cial,</w:t>
            </w:r>
            <w:r w:rsidRPr="00C573EF">
              <w:rPr>
                <w:rFonts w:ascii="Arial Nova" w:eastAsia="Calibri" w:hAnsi="Arial Nova" w:cs="Calibri"/>
                <w:spacing w:val="17"/>
                <w:sz w:val="18"/>
                <w:szCs w:val="18"/>
              </w:rPr>
              <w:t xml:space="preserve"> </w:t>
            </w:r>
            <w:r w:rsidRPr="00C573EF">
              <w:rPr>
                <w:rFonts w:ascii="Arial Nova" w:eastAsia="Calibri" w:hAnsi="Arial Nova" w:cs="Calibri"/>
                <w:sz w:val="18"/>
                <w:szCs w:val="18"/>
              </w:rPr>
              <w:t>fer</w:t>
            </w:r>
            <w:r w:rsidRPr="00C573EF">
              <w:rPr>
                <w:rFonts w:ascii="Arial Nova" w:eastAsia="Calibri" w:hAnsi="Arial Nova" w:cs="Calibri"/>
                <w:spacing w:val="-2"/>
                <w:sz w:val="18"/>
                <w:szCs w:val="18"/>
              </w:rPr>
              <w:t>r</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entas e i</w:t>
            </w:r>
            <w:r w:rsidRPr="00C573EF">
              <w:rPr>
                <w:rFonts w:ascii="Arial Nova" w:eastAsia="Calibri" w:hAnsi="Arial Nova" w:cs="Calibri"/>
                <w:spacing w:val="-1"/>
                <w:sz w:val="18"/>
                <w:szCs w:val="18"/>
              </w:rPr>
              <w:t>nd</w:t>
            </w:r>
            <w:r w:rsidRPr="00C573EF">
              <w:rPr>
                <w:rFonts w:ascii="Arial Nova" w:eastAsia="Calibri" w:hAnsi="Arial Nova" w:cs="Calibri"/>
                <w:sz w:val="18"/>
                <w:szCs w:val="18"/>
              </w:rPr>
              <w:t>ica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res 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 xml:space="preserve">ais, </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la</w:t>
            </w:r>
            <w:r w:rsidRPr="00C573EF">
              <w:rPr>
                <w:rFonts w:ascii="Arial Nova" w:eastAsia="Calibri" w:hAnsi="Arial Nova" w:cs="Calibri"/>
                <w:spacing w:val="-1"/>
                <w:sz w:val="18"/>
                <w:szCs w:val="18"/>
              </w:rPr>
              <w:t>b</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raç</w:t>
            </w:r>
            <w:r w:rsidRPr="00C573EF">
              <w:rPr>
                <w:rFonts w:ascii="Arial Nova" w:eastAsia="Calibri" w:hAnsi="Arial Nova" w:cs="Calibri"/>
                <w:spacing w:val="-3"/>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al</w:t>
            </w:r>
            <w:r w:rsidRPr="00C573EF">
              <w:rPr>
                <w:rFonts w:ascii="Arial Nova" w:eastAsia="Calibri" w:hAnsi="Arial Nova" w:cs="Calibri"/>
                <w:spacing w:val="-1"/>
                <w:sz w:val="18"/>
                <w:szCs w:val="18"/>
              </w:rPr>
              <w:t>an</w:t>
            </w:r>
            <w:r w:rsidRPr="00C573EF">
              <w:rPr>
                <w:rFonts w:ascii="Arial Nova" w:eastAsia="Calibri" w:hAnsi="Arial Nova" w:cs="Calibri"/>
                <w:spacing w:val="-2"/>
                <w:sz w:val="18"/>
                <w:szCs w:val="18"/>
              </w:rPr>
              <w:t>ç</w:t>
            </w:r>
            <w:r w:rsidRPr="00C573EF">
              <w:rPr>
                <w:rFonts w:ascii="Arial Nova" w:eastAsia="Calibri" w:hAnsi="Arial Nova" w:cs="Calibri"/>
                <w:sz w:val="18"/>
                <w:szCs w:val="18"/>
              </w:rPr>
              <w:t xml:space="preserve">o </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cial,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su</w:t>
            </w:r>
            <w:r w:rsidRPr="00C573EF">
              <w:rPr>
                <w:rFonts w:ascii="Arial Nova" w:eastAsia="Calibri" w:hAnsi="Arial Nova" w:cs="Calibri"/>
                <w:spacing w:val="-2"/>
                <w:sz w:val="18"/>
                <w:szCs w:val="18"/>
              </w:rPr>
              <w:t>m</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res</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sá</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el, a</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licação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respo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sa</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ili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ci</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l, c</w:t>
            </w:r>
            <w:r w:rsidRPr="00C573EF">
              <w:rPr>
                <w:rFonts w:ascii="Arial Nova" w:eastAsia="Calibri" w:hAnsi="Arial Nova" w:cs="Calibri"/>
                <w:spacing w:val="1"/>
                <w:sz w:val="18"/>
                <w:szCs w:val="18"/>
              </w:rPr>
              <w:t>om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ras sus</w:t>
            </w:r>
            <w:r w:rsidRPr="00C573EF">
              <w:rPr>
                <w:rFonts w:ascii="Arial Nova" w:eastAsia="Calibri" w:hAnsi="Arial Nova" w:cs="Calibri"/>
                <w:spacing w:val="-3"/>
                <w:sz w:val="18"/>
                <w:szCs w:val="18"/>
              </w:rPr>
              <w:t>t</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á</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eis, acessib</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li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p>
        </w:tc>
        <w:tc>
          <w:tcPr>
            <w:tcW w:w="4109" w:type="dxa"/>
            <w:tcBorders>
              <w:top w:val="single" w:sz="5" w:space="0" w:color="000000"/>
              <w:left w:val="single" w:sz="5" w:space="0" w:color="000000"/>
              <w:bottom w:val="single" w:sz="5" w:space="0" w:color="000000"/>
              <w:right w:val="single" w:sz="5" w:space="0" w:color="000000"/>
            </w:tcBorders>
          </w:tcPr>
          <w:p w14:paraId="2333BCCB" w14:textId="77777777" w:rsidR="006E75E8" w:rsidRPr="00C573EF" w:rsidRDefault="006E75E8"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12DE7EA2" w14:textId="77777777" w:rsidR="006E75E8" w:rsidRPr="00C573EF" w:rsidRDefault="006E75E8"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7CACB9E1" w14:textId="77777777" w:rsidR="006E75E8" w:rsidRPr="00C573EF" w:rsidRDefault="006E75E8"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preferencialmente em Engenharia, Arquitetura, Biologia, Administração, Economia ou Direito</w:t>
            </w:r>
          </w:p>
          <w:p w14:paraId="22D0C24E" w14:textId="77777777" w:rsidR="00F75B6E" w:rsidRPr="00C573EF" w:rsidRDefault="00F75B6E" w:rsidP="00F75B6E">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3DBAF4E4" w14:textId="77777777" w:rsidR="00F75B6E" w:rsidRPr="00C573EF" w:rsidRDefault="00F75B6E" w:rsidP="00F75B6E">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48519E67" w14:textId="77777777" w:rsidR="00F75B6E" w:rsidRPr="00C573EF" w:rsidRDefault="00F75B6E" w:rsidP="00F75B6E">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7E36AB82" w14:textId="77777777" w:rsidR="00F75B6E" w:rsidRPr="00C573EF" w:rsidRDefault="00F75B6E" w:rsidP="00F75B6E">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5A7A003B" w14:textId="6732CC34" w:rsidR="006E75E8" w:rsidRPr="00C573EF" w:rsidRDefault="006E75E8" w:rsidP="00285088">
            <w:pPr>
              <w:spacing w:line="260" w:lineRule="exact"/>
              <w:ind w:left="100"/>
              <w:jc w:val="both"/>
              <w:rPr>
                <w:rFonts w:ascii="Arial Nova" w:eastAsia="Calibri" w:hAnsi="Arial Nova" w:cs="Calibri"/>
                <w:sz w:val="18"/>
                <w:szCs w:val="18"/>
              </w:rPr>
            </w:pPr>
          </w:p>
        </w:tc>
      </w:tr>
    </w:tbl>
    <w:p w14:paraId="7E1DA41B" w14:textId="05946A3B" w:rsidR="006E75E8" w:rsidRDefault="006E75E8" w:rsidP="0033195C">
      <w:pPr>
        <w:tabs>
          <w:tab w:val="left" w:pos="1147"/>
        </w:tabs>
        <w:rPr>
          <w:rFonts w:ascii="Arial Nova" w:hAnsi="Arial Nova"/>
          <w:sz w:val="18"/>
          <w:szCs w:val="18"/>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0"/>
        <w:gridCol w:w="4110"/>
      </w:tblGrid>
      <w:tr w:rsidR="007366C8" w:rsidRPr="007366C8" w14:paraId="574875F8" w14:textId="77777777" w:rsidTr="00285088">
        <w:trPr>
          <w:trHeight w:val="414"/>
        </w:trPr>
        <w:tc>
          <w:tcPr>
            <w:tcW w:w="5560" w:type="dxa"/>
            <w:shd w:val="clear" w:color="auto" w:fill="DEEAF6"/>
          </w:tcPr>
          <w:p w14:paraId="1DFE210A" w14:textId="77777777" w:rsidR="007366C8" w:rsidRPr="007366C8" w:rsidRDefault="007366C8" w:rsidP="00285088">
            <w:pPr>
              <w:pStyle w:val="TableParagraph"/>
              <w:spacing w:before="143" w:line="252" w:lineRule="exact"/>
              <w:ind w:left="816" w:right="812"/>
              <w:jc w:val="center"/>
              <w:rPr>
                <w:rFonts w:ascii="Arial Nova" w:hAnsi="Arial Nova"/>
                <w:b/>
                <w:sz w:val="18"/>
                <w:szCs w:val="18"/>
              </w:rPr>
            </w:pPr>
            <w:r w:rsidRPr="007366C8">
              <w:rPr>
                <w:rFonts w:ascii="Arial Nova" w:hAnsi="Arial Nova"/>
                <w:b/>
                <w:color w:val="2D74B5"/>
                <w:sz w:val="18"/>
                <w:szCs w:val="18"/>
              </w:rPr>
              <w:t>ÁREA E SUBÁREAS DE CONHECIMENTO</w:t>
            </w:r>
          </w:p>
        </w:tc>
        <w:tc>
          <w:tcPr>
            <w:tcW w:w="4110" w:type="dxa"/>
            <w:shd w:val="clear" w:color="auto" w:fill="DEEAF6"/>
          </w:tcPr>
          <w:p w14:paraId="3946416B" w14:textId="77777777" w:rsidR="007366C8" w:rsidRPr="007366C8" w:rsidRDefault="007366C8" w:rsidP="00285088">
            <w:pPr>
              <w:pStyle w:val="TableParagraph"/>
              <w:spacing w:before="143" w:line="252" w:lineRule="exact"/>
              <w:ind w:left="1427" w:right="1421"/>
              <w:jc w:val="center"/>
              <w:rPr>
                <w:rFonts w:ascii="Arial Nova" w:hAnsi="Arial Nova"/>
                <w:b/>
                <w:sz w:val="18"/>
                <w:szCs w:val="18"/>
              </w:rPr>
            </w:pPr>
            <w:r w:rsidRPr="007366C8">
              <w:rPr>
                <w:rFonts w:ascii="Arial Nova" w:hAnsi="Arial Nova"/>
                <w:b/>
                <w:sz w:val="18"/>
                <w:szCs w:val="18"/>
              </w:rPr>
              <w:t>REQUISITOS</w:t>
            </w:r>
          </w:p>
        </w:tc>
      </w:tr>
      <w:tr w:rsidR="007366C8" w:rsidRPr="007366C8" w14:paraId="4C9F2FCB" w14:textId="77777777" w:rsidTr="00285088">
        <w:trPr>
          <w:trHeight w:val="268"/>
        </w:trPr>
        <w:tc>
          <w:tcPr>
            <w:tcW w:w="9670" w:type="dxa"/>
            <w:gridSpan w:val="2"/>
            <w:shd w:val="clear" w:color="auto" w:fill="auto"/>
          </w:tcPr>
          <w:p w14:paraId="3B126AFD" w14:textId="07136AF6" w:rsidR="007366C8" w:rsidRPr="007366C8" w:rsidRDefault="007366C8" w:rsidP="007366C8">
            <w:pPr>
              <w:pStyle w:val="TableParagraph"/>
              <w:jc w:val="center"/>
              <w:rPr>
                <w:rFonts w:ascii="Arial Nova" w:hAnsi="Arial Nova"/>
                <w:sz w:val="18"/>
                <w:szCs w:val="18"/>
              </w:rPr>
            </w:pPr>
            <w:r w:rsidRPr="007366C8">
              <w:rPr>
                <w:rFonts w:ascii="Arial Nova" w:hAnsi="Arial Nova"/>
                <w:b/>
                <w:color w:val="2D74B5"/>
                <w:sz w:val="18"/>
                <w:szCs w:val="18"/>
              </w:rPr>
              <w:t>11. INOVAÇÃO</w:t>
            </w:r>
          </w:p>
        </w:tc>
      </w:tr>
      <w:tr w:rsidR="007366C8" w:rsidRPr="007366C8" w14:paraId="0F7DF452" w14:textId="77777777" w:rsidTr="00285088">
        <w:trPr>
          <w:trHeight w:val="1612"/>
        </w:trPr>
        <w:tc>
          <w:tcPr>
            <w:tcW w:w="5560" w:type="dxa"/>
            <w:shd w:val="clear" w:color="auto" w:fill="auto"/>
          </w:tcPr>
          <w:p w14:paraId="11F96E51" w14:textId="77777777" w:rsidR="007366C8" w:rsidRPr="007366C8" w:rsidRDefault="007366C8" w:rsidP="00285088">
            <w:pPr>
              <w:pStyle w:val="TableParagraph"/>
              <w:ind w:right="98"/>
              <w:jc w:val="both"/>
              <w:rPr>
                <w:rFonts w:ascii="Arial Nova" w:hAnsi="Arial Nova"/>
                <w:sz w:val="18"/>
                <w:szCs w:val="18"/>
              </w:rPr>
            </w:pPr>
            <w:r w:rsidRPr="007366C8">
              <w:rPr>
                <w:rFonts w:ascii="Arial Nova" w:hAnsi="Arial Nova"/>
                <w:b/>
                <w:sz w:val="18"/>
                <w:szCs w:val="18"/>
              </w:rPr>
              <w:t xml:space="preserve">11.1. Habitats de Inovação: </w:t>
            </w:r>
            <w:r w:rsidRPr="007366C8">
              <w:rPr>
                <w:rFonts w:ascii="Arial Nova" w:hAnsi="Arial Nova"/>
                <w:sz w:val="18"/>
                <w:szCs w:val="18"/>
              </w:rPr>
              <w:t>incubadoras e aceleradoras de empresas, polos e parques tecnológicos, técnicas de gerenciamento de incubadoras de empresas, processos de seleção de empresas e ou de incubadoras de empresas, modelos de gestão de incubadoras.</w:t>
            </w:r>
          </w:p>
        </w:tc>
        <w:tc>
          <w:tcPr>
            <w:tcW w:w="4110" w:type="dxa"/>
            <w:shd w:val="clear" w:color="auto" w:fill="auto"/>
          </w:tcPr>
          <w:p w14:paraId="2909DEA9" w14:textId="77777777" w:rsidR="007366C8" w:rsidRPr="007366C8" w:rsidRDefault="007366C8" w:rsidP="00285088">
            <w:pPr>
              <w:pStyle w:val="TableParagraph"/>
              <w:numPr>
                <w:ilvl w:val="0"/>
                <w:numId w:val="67"/>
              </w:numPr>
              <w:tabs>
                <w:tab w:val="left" w:pos="223"/>
              </w:tabs>
              <w:spacing w:before="1" w:line="237" w:lineRule="auto"/>
              <w:ind w:right="424" w:firstLine="0"/>
              <w:rPr>
                <w:rFonts w:ascii="Arial Nova" w:hAnsi="Arial Nova"/>
                <w:sz w:val="18"/>
                <w:szCs w:val="18"/>
              </w:rPr>
            </w:pPr>
            <w:r w:rsidRPr="007366C8">
              <w:rPr>
                <w:rFonts w:ascii="Arial Nova" w:hAnsi="Arial Nova"/>
                <w:sz w:val="18"/>
                <w:szCs w:val="18"/>
              </w:rPr>
              <w:t>Vínculo formal de sócio ou empregado com a pessoa</w:t>
            </w:r>
            <w:r w:rsidRPr="007366C8">
              <w:rPr>
                <w:rFonts w:ascii="Arial Nova" w:hAnsi="Arial Nova"/>
                <w:spacing w:val="-1"/>
                <w:sz w:val="18"/>
                <w:szCs w:val="18"/>
              </w:rPr>
              <w:t xml:space="preserve"> </w:t>
            </w:r>
            <w:r w:rsidRPr="007366C8">
              <w:rPr>
                <w:rFonts w:ascii="Arial Nova" w:hAnsi="Arial Nova"/>
                <w:sz w:val="18"/>
                <w:szCs w:val="18"/>
              </w:rPr>
              <w:t>jurídica</w:t>
            </w:r>
          </w:p>
          <w:p w14:paraId="7AAFCCF0" w14:textId="77777777" w:rsidR="007366C8" w:rsidRPr="007366C8" w:rsidRDefault="007366C8" w:rsidP="00285088">
            <w:pPr>
              <w:pStyle w:val="TableParagraph"/>
              <w:numPr>
                <w:ilvl w:val="0"/>
                <w:numId w:val="67"/>
              </w:numPr>
              <w:tabs>
                <w:tab w:val="left" w:pos="223"/>
              </w:tabs>
              <w:spacing w:before="1"/>
              <w:ind w:right="967" w:firstLine="0"/>
              <w:rPr>
                <w:rFonts w:ascii="Arial Nova" w:hAnsi="Arial Nova"/>
                <w:sz w:val="18"/>
                <w:szCs w:val="18"/>
              </w:rPr>
            </w:pPr>
            <w:r w:rsidRPr="007366C8">
              <w:rPr>
                <w:rFonts w:ascii="Arial Nova" w:hAnsi="Arial Nova"/>
                <w:sz w:val="18"/>
                <w:szCs w:val="18"/>
              </w:rPr>
              <w:t>Formação escolar: nível superior completo</w:t>
            </w:r>
          </w:p>
          <w:p w14:paraId="6F446710" w14:textId="77777777" w:rsidR="007366C8" w:rsidRPr="00C573EF" w:rsidRDefault="007366C8" w:rsidP="007366C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2E32B13D" w14:textId="77777777" w:rsidR="007366C8" w:rsidRPr="00C573EF" w:rsidRDefault="007366C8" w:rsidP="007366C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69C63305" w14:textId="77777777" w:rsidR="007366C8" w:rsidRPr="00C573EF" w:rsidRDefault="007366C8" w:rsidP="007366C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73A03A0E" w14:textId="77777777" w:rsidR="007366C8" w:rsidRPr="00C573EF" w:rsidRDefault="007366C8" w:rsidP="007366C8">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45560155" w14:textId="0C27D5DE" w:rsidR="007366C8" w:rsidRPr="007366C8" w:rsidRDefault="007366C8" w:rsidP="007366C8">
            <w:pPr>
              <w:pStyle w:val="TableParagraph"/>
              <w:tabs>
                <w:tab w:val="left" w:pos="223"/>
              </w:tabs>
              <w:spacing w:before="0" w:line="270" w:lineRule="atLeast"/>
              <w:ind w:left="105" w:right="751"/>
              <w:rPr>
                <w:rFonts w:ascii="Arial Nova" w:hAnsi="Arial Nova"/>
                <w:sz w:val="18"/>
                <w:szCs w:val="18"/>
              </w:rPr>
            </w:pPr>
          </w:p>
        </w:tc>
      </w:tr>
      <w:tr w:rsidR="007366C8" w:rsidRPr="007366C8" w14:paraId="1FAFA6A8" w14:textId="77777777" w:rsidTr="007E57A8">
        <w:trPr>
          <w:trHeight w:val="420"/>
        </w:trPr>
        <w:tc>
          <w:tcPr>
            <w:tcW w:w="5560" w:type="dxa"/>
            <w:shd w:val="clear" w:color="auto" w:fill="auto"/>
          </w:tcPr>
          <w:p w14:paraId="6E12AA7A" w14:textId="77777777" w:rsidR="007366C8" w:rsidRPr="007366C8" w:rsidRDefault="007366C8" w:rsidP="00285088">
            <w:pPr>
              <w:pStyle w:val="TableParagraph"/>
              <w:ind w:right="97"/>
              <w:jc w:val="both"/>
              <w:rPr>
                <w:rFonts w:ascii="Arial Nova" w:hAnsi="Arial Nova"/>
                <w:sz w:val="18"/>
                <w:szCs w:val="18"/>
              </w:rPr>
            </w:pPr>
            <w:r w:rsidRPr="007366C8">
              <w:rPr>
                <w:rFonts w:ascii="Arial Nova" w:hAnsi="Arial Nova"/>
                <w:b/>
                <w:sz w:val="18"/>
                <w:szCs w:val="18"/>
              </w:rPr>
              <w:t xml:space="preserve">11.2. Design Gráfico: </w:t>
            </w:r>
            <w:r w:rsidRPr="007366C8">
              <w:rPr>
                <w:rFonts w:ascii="Arial Nova" w:hAnsi="Arial Nova"/>
                <w:sz w:val="18"/>
                <w:szCs w:val="18"/>
              </w:rPr>
              <w:t>técnicas e ferramentas de design gráfico, comunicação visual, marca, gestão estratégica de marca, identidade visual, editorial.</w:t>
            </w:r>
          </w:p>
        </w:tc>
        <w:tc>
          <w:tcPr>
            <w:tcW w:w="4110" w:type="dxa"/>
            <w:shd w:val="clear" w:color="auto" w:fill="auto"/>
          </w:tcPr>
          <w:p w14:paraId="5D230F77" w14:textId="77777777" w:rsidR="007366C8" w:rsidRPr="007366C8" w:rsidRDefault="007366C8" w:rsidP="00285088">
            <w:pPr>
              <w:pStyle w:val="TableParagraph"/>
              <w:numPr>
                <w:ilvl w:val="0"/>
                <w:numId w:val="66"/>
              </w:numPr>
              <w:tabs>
                <w:tab w:val="left" w:pos="223"/>
              </w:tabs>
              <w:spacing w:before="0"/>
              <w:ind w:right="424" w:firstLine="0"/>
              <w:rPr>
                <w:rFonts w:ascii="Arial Nova" w:hAnsi="Arial Nova"/>
                <w:sz w:val="18"/>
                <w:szCs w:val="18"/>
              </w:rPr>
            </w:pPr>
            <w:r w:rsidRPr="007366C8">
              <w:rPr>
                <w:rFonts w:ascii="Arial Nova" w:hAnsi="Arial Nova"/>
                <w:sz w:val="18"/>
                <w:szCs w:val="18"/>
              </w:rPr>
              <w:t>Vínculo formal de sócio ou empregado com a pessoa</w:t>
            </w:r>
            <w:r w:rsidRPr="007366C8">
              <w:rPr>
                <w:rFonts w:ascii="Arial Nova" w:hAnsi="Arial Nova"/>
                <w:spacing w:val="-1"/>
                <w:sz w:val="18"/>
                <w:szCs w:val="18"/>
              </w:rPr>
              <w:t xml:space="preserve"> </w:t>
            </w:r>
            <w:r w:rsidRPr="007366C8">
              <w:rPr>
                <w:rFonts w:ascii="Arial Nova" w:hAnsi="Arial Nova"/>
                <w:sz w:val="18"/>
                <w:szCs w:val="18"/>
              </w:rPr>
              <w:t>jurídica</w:t>
            </w:r>
          </w:p>
          <w:p w14:paraId="25153FE5" w14:textId="77777777" w:rsidR="007366C8" w:rsidRPr="007366C8" w:rsidRDefault="007366C8" w:rsidP="00285088">
            <w:pPr>
              <w:pStyle w:val="TableParagraph"/>
              <w:numPr>
                <w:ilvl w:val="0"/>
                <w:numId w:val="66"/>
              </w:numPr>
              <w:tabs>
                <w:tab w:val="left" w:pos="223"/>
              </w:tabs>
              <w:spacing w:before="0"/>
              <w:ind w:right="715" w:firstLine="0"/>
              <w:rPr>
                <w:rFonts w:ascii="Arial Nova" w:hAnsi="Arial Nova"/>
                <w:sz w:val="18"/>
                <w:szCs w:val="18"/>
              </w:rPr>
            </w:pPr>
            <w:r w:rsidRPr="007366C8">
              <w:rPr>
                <w:rFonts w:ascii="Arial Nova" w:hAnsi="Arial Nova"/>
                <w:sz w:val="18"/>
                <w:szCs w:val="18"/>
              </w:rPr>
              <w:t>Formação escolar: nível superior completo, preferencialmente em Publicidade, Comunicação ou</w:t>
            </w:r>
            <w:r w:rsidRPr="007366C8">
              <w:rPr>
                <w:rFonts w:ascii="Arial Nova" w:hAnsi="Arial Nova"/>
                <w:spacing w:val="-6"/>
                <w:sz w:val="18"/>
                <w:szCs w:val="18"/>
              </w:rPr>
              <w:t xml:space="preserve"> </w:t>
            </w:r>
            <w:r w:rsidRPr="007366C8">
              <w:rPr>
                <w:rFonts w:ascii="Arial Nova" w:hAnsi="Arial Nova"/>
                <w:sz w:val="18"/>
                <w:szCs w:val="18"/>
              </w:rPr>
              <w:t>Design</w:t>
            </w:r>
          </w:p>
          <w:p w14:paraId="64E012DC" w14:textId="77777777" w:rsidR="007366C8" w:rsidRPr="00C573EF" w:rsidRDefault="007366C8" w:rsidP="007366C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034071CB" w14:textId="77777777" w:rsidR="007366C8" w:rsidRPr="00C573EF" w:rsidRDefault="007366C8" w:rsidP="007366C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5A5A337D" w14:textId="77777777" w:rsidR="007366C8" w:rsidRPr="00C573EF" w:rsidRDefault="007366C8" w:rsidP="007366C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51762BD6" w14:textId="77777777" w:rsidR="007366C8" w:rsidRPr="00C573EF" w:rsidRDefault="007366C8" w:rsidP="007366C8">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447A377E" w14:textId="77777777" w:rsidR="007366C8" w:rsidRPr="007366C8" w:rsidRDefault="007366C8" w:rsidP="00285088">
            <w:pPr>
              <w:pStyle w:val="TableParagraph"/>
              <w:numPr>
                <w:ilvl w:val="0"/>
                <w:numId w:val="66"/>
              </w:numPr>
              <w:tabs>
                <w:tab w:val="left" w:pos="223"/>
              </w:tabs>
              <w:spacing w:before="0" w:line="250" w:lineRule="exact"/>
              <w:ind w:left="222"/>
              <w:rPr>
                <w:rFonts w:ascii="Arial Nova" w:hAnsi="Arial Nova"/>
                <w:b/>
                <w:bCs/>
                <w:sz w:val="18"/>
                <w:szCs w:val="18"/>
              </w:rPr>
            </w:pPr>
            <w:r w:rsidRPr="007366C8">
              <w:rPr>
                <w:rFonts w:ascii="Arial Nova" w:hAnsi="Arial Nova"/>
                <w:b/>
                <w:bCs/>
                <w:sz w:val="18"/>
                <w:szCs w:val="18"/>
              </w:rPr>
              <w:t>Apresentação de</w:t>
            </w:r>
            <w:r w:rsidRPr="007366C8">
              <w:rPr>
                <w:rFonts w:ascii="Arial Nova" w:hAnsi="Arial Nova"/>
                <w:b/>
                <w:bCs/>
                <w:spacing w:val="1"/>
                <w:sz w:val="18"/>
                <w:szCs w:val="18"/>
              </w:rPr>
              <w:t xml:space="preserve"> </w:t>
            </w:r>
            <w:r w:rsidRPr="007366C8">
              <w:rPr>
                <w:rFonts w:ascii="Arial Nova" w:hAnsi="Arial Nova"/>
                <w:b/>
                <w:bCs/>
                <w:sz w:val="18"/>
                <w:szCs w:val="18"/>
              </w:rPr>
              <w:t>portfólio</w:t>
            </w:r>
          </w:p>
        </w:tc>
      </w:tr>
      <w:tr w:rsidR="007366C8" w:rsidRPr="007366C8" w14:paraId="1DD073DA" w14:textId="77777777" w:rsidTr="00285088">
        <w:trPr>
          <w:trHeight w:val="2150"/>
        </w:trPr>
        <w:tc>
          <w:tcPr>
            <w:tcW w:w="5560" w:type="dxa"/>
            <w:shd w:val="clear" w:color="auto" w:fill="auto"/>
          </w:tcPr>
          <w:p w14:paraId="30993241" w14:textId="77777777" w:rsidR="007366C8" w:rsidRPr="007366C8" w:rsidRDefault="007366C8" w:rsidP="00285088">
            <w:pPr>
              <w:pStyle w:val="TableParagraph"/>
              <w:ind w:right="98"/>
              <w:jc w:val="both"/>
              <w:rPr>
                <w:rFonts w:ascii="Arial Nova" w:hAnsi="Arial Nova"/>
                <w:sz w:val="18"/>
                <w:szCs w:val="18"/>
              </w:rPr>
            </w:pPr>
            <w:r w:rsidRPr="007366C8">
              <w:rPr>
                <w:rFonts w:ascii="Arial Nova" w:hAnsi="Arial Nova"/>
                <w:b/>
                <w:sz w:val="18"/>
                <w:szCs w:val="18"/>
              </w:rPr>
              <w:lastRenderedPageBreak/>
              <w:t xml:space="preserve">11.3. Design de Produto: </w:t>
            </w:r>
            <w:r w:rsidRPr="007366C8">
              <w:rPr>
                <w:rFonts w:ascii="Arial Nova" w:hAnsi="Arial Nova"/>
                <w:sz w:val="18"/>
                <w:szCs w:val="18"/>
              </w:rPr>
              <w:t>aplicações do design com soluções estéticas formais, de funcionalidade, e tecnologias para criação de um produto, sistema ou conjunto de produtos, embalagens,</w:t>
            </w:r>
            <w:r w:rsidRPr="007366C8">
              <w:rPr>
                <w:rFonts w:ascii="Arial Nova" w:hAnsi="Arial Nova"/>
                <w:spacing w:val="-4"/>
                <w:sz w:val="18"/>
                <w:szCs w:val="18"/>
              </w:rPr>
              <w:t xml:space="preserve"> </w:t>
            </w:r>
            <w:r w:rsidRPr="007366C8">
              <w:rPr>
                <w:rFonts w:ascii="Arial Nova" w:hAnsi="Arial Nova"/>
                <w:sz w:val="18"/>
                <w:szCs w:val="18"/>
              </w:rPr>
              <w:t>rótulos.</w:t>
            </w:r>
          </w:p>
        </w:tc>
        <w:tc>
          <w:tcPr>
            <w:tcW w:w="4110" w:type="dxa"/>
            <w:shd w:val="clear" w:color="auto" w:fill="auto"/>
          </w:tcPr>
          <w:p w14:paraId="0029BC70" w14:textId="77777777" w:rsidR="007366C8" w:rsidRPr="007366C8" w:rsidRDefault="007366C8" w:rsidP="00285088">
            <w:pPr>
              <w:pStyle w:val="TableParagraph"/>
              <w:numPr>
                <w:ilvl w:val="0"/>
                <w:numId w:val="65"/>
              </w:numPr>
              <w:tabs>
                <w:tab w:val="left" w:pos="223"/>
              </w:tabs>
              <w:spacing w:before="0"/>
              <w:ind w:right="424" w:firstLine="0"/>
              <w:rPr>
                <w:rFonts w:ascii="Arial Nova" w:hAnsi="Arial Nova"/>
                <w:sz w:val="18"/>
                <w:szCs w:val="18"/>
              </w:rPr>
            </w:pPr>
            <w:r w:rsidRPr="007366C8">
              <w:rPr>
                <w:rFonts w:ascii="Arial Nova" w:hAnsi="Arial Nova"/>
                <w:sz w:val="18"/>
                <w:szCs w:val="18"/>
              </w:rPr>
              <w:t>Vínculo formal de sócio ou empregado com a pessoa</w:t>
            </w:r>
            <w:r w:rsidRPr="007366C8">
              <w:rPr>
                <w:rFonts w:ascii="Arial Nova" w:hAnsi="Arial Nova"/>
                <w:spacing w:val="-1"/>
                <w:sz w:val="18"/>
                <w:szCs w:val="18"/>
              </w:rPr>
              <w:t xml:space="preserve"> </w:t>
            </w:r>
            <w:r w:rsidRPr="007366C8">
              <w:rPr>
                <w:rFonts w:ascii="Arial Nova" w:hAnsi="Arial Nova"/>
                <w:sz w:val="18"/>
                <w:szCs w:val="18"/>
              </w:rPr>
              <w:t>jurídica</w:t>
            </w:r>
          </w:p>
          <w:p w14:paraId="5C2EB97A" w14:textId="77777777" w:rsidR="007366C8" w:rsidRPr="007366C8" w:rsidRDefault="007366C8" w:rsidP="00285088">
            <w:pPr>
              <w:pStyle w:val="TableParagraph"/>
              <w:numPr>
                <w:ilvl w:val="0"/>
                <w:numId w:val="65"/>
              </w:numPr>
              <w:tabs>
                <w:tab w:val="left" w:pos="223"/>
              </w:tabs>
              <w:spacing w:before="0"/>
              <w:ind w:right="715" w:firstLine="0"/>
              <w:rPr>
                <w:rFonts w:ascii="Arial Nova" w:hAnsi="Arial Nova"/>
                <w:sz w:val="18"/>
                <w:szCs w:val="18"/>
              </w:rPr>
            </w:pPr>
            <w:r w:rsidRPr="007366C8">
              <w:rPr>
                <w:rFonts w:ascii="Arial Nova" w:hAnsi="Arial Nova"/>
                <w:sz w:val="18"/>
                <w:szCs w:val="18"/>
              </w:rPr>
              <w:t>Formação escolar: nível superior completo, preferencialmente em Publicidade, Comunicação ou</w:t>
            </w:r>
            <w:r w:rsidRPr="007366C8">
              <w:rPr>
                <w:rFonts w:ascii="Arial Nova" w:hAnsi="Arial Nova"/>
                <w:spacing w:val="-6"/>
                <w:sz w:val="18"/>
                <w:szCs w:val="18"/>
              </w:rPr>
              <w:t xml:space="preserve"> </w:t>
            </w:r>
            <w:r w:rsidRPr="007366C8">
              <w:rPr>
                <w:rFonts w:ascii="Arial Nova" w:hAnsi="Arial Nova"/>
                <w:sz w:val="18"/>
                <w:szCs w:val="18"/>
              </w:rPr>
              <w:t>Design</w:t>
            </w:r>
          </w:p>
          <w:p w14:paraId="3D7C9107" w14:textId="77777777" w:rsidR="007366C8" w:rsidRPr="00C573EF" w:rsidRDefault="007366C8" w:rsidP="007366C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68BFEF75" w14:textId="065490CB" w:rsidR="007366C8" w:rsidRPr="00C573EF" w:rsidRDefault="007366C8" w:rsidP="007366C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r>
              <w:rPr>
                <w:rFonts w:ascii="Arial Nova" w:eastAsia="Calibri" w:hAnsi="Arial Nova" w:cs="Calibri"/>
                <w:position w:val="1"/>
                <w:sz w:val="18"/>
                <w:szCs w:val="18"/>
              </w:rPr>
              <w:t xml:space="preserve"> </w:t>
            </w:r>
            <w:r w:rsidRPr="00C573EF">
              <w:rPr>
                <w:rFonts w:ascii="Arial Nova" w:eastAsia="Calibri" w:hAnsi="Arial Nova" w:cs="Calibri"/>
                <w:position w:val="1"/>
                <w:sz w:val="18"/>
                <w:szCs w:val="18"/>
              </w:rPr>
              <w:t>Subárea</w:t>
            </w:r>
          </w:p>
          <w:p w14:paraId="26524A06" w14:textId="77777777" w:rsidR="007366C8" w:rsidRPr="00C573EF" w:rsidRDefault="007366C8" w:rsidP="007366C8">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7BC3B3AA" w14:textId="77777777" w:rsidR="007366C8" w:rsidRPr="007366C8" w:rsidRDefault="007366C8" w:rsidP="00285088">
            <w:pPr>
              <w:pStyle w:val="TableParagraph"/>
              <w:numPr>
                <w:ilvl w:val="0"/>
                <w:numId w:val="65"/>
              </w:numPr>
              <w:tabs>
                <w:tab w:val="left" w:pos="223"/>
              </w:tabs>
              <w:spacing w:before="0" w:line="252" w:lineRule="exact"/>
              <w:ind w:left="222"/>
              <w:rPr>
                <w:rFonts w:ascii="Arial Nova" w:hAnsi="Arial Nova"/>
                <w:b/>
                <w:bCs/>
                <w:sz w:val="18"/>
                <w:szCs w:val="18"/>
              </w:rPr>
            </w:pPr>
            <w:r w:rsidRPr="007366C8">
              <w:rPr>
                <w:rFonts w:ascii="Arial Nova" w:hAnsi="Arial Nova"/>
                <w:b/>
                <w:bCs/>
                <w:sz w:val="18"/>
                <w:szCs w:val="18"/>
              </w:rPr>
              <w:t>Apresentação de</w:t>
            </w:r>
            <w:r w:rsidRPr="007366C8">
              <w:rPr>
                <w:rFonts w:ascii="Arial Nova" w:hAnsi="Arial Nova"/>
                <w:b/>
                <w:bCs/>
                <w:spacing w:val="1"/>
                <w:sz w:val="18"/>
                <w:szCs w:val="18"/>
              </w:rPr>
              <w:t xml:space="preserve"> </w:t>
            </w:r>
            <w:r w:rsidRPr="007366C8">
              <w:rPr>
                <w:rFonts w:ascii="Arial Nova" w:hAnsi="Arial Nova"/>
                <w:b/>
                <w:bCs/>
                <w:sz w:val="18"/>
                <w:szCs w:val="18"/>
              </w:rPr>
              <w:t>portfólio</w:t>
            </w:r>
          </w:p>
        </w:tc>
      </w:tr>
      <w:tr w:rsidR="007366C8" w:rsidRPr="007366C8" w14:paraId="62962550" w14:textId="77777777" w:rsidTr="00285088">
        <w:trPr>
          <w:trHeight w:val="2416"/>
        </w:trPr>
        <w:tc>
          <w:tcPr>
            <w:tcW w:w="5560" w:type="dxa"/>
            <w:shd w:val="clear" w:color="auto" w:fill="auto"/>
          </w:tcPr>
          <w:p w14:paraId="60F925AB" w14:textId="77777777" w:rsidR="007366C8" w:rsidRPr="007366C8" w:rsidRDefault="007366C8" w:rsidP="00285088">
            <w:pPr>
              <w:pStyle w:val="TableParagraph"/>
              <w:rPr>
                <w:rFonts w:ascii="Arial Nova" w:hAnsi="Arial Nova"/>
                <w:sz w:val="18"/>
                <w:szCs w:val="18"/>
              </w:rPr>
            </w:pPr>
            <w:r w:rsidRPr="007366C8">
              <w:rPr>
                <w:rFonts w:ascii="Arial Nova" w:hAnsi="Arial Nova"/>
                <w:b/>
                <w:sz w:val="18"/>
                <w:szCs w:val="18"/>
              </w:rPr>
              <w:t xml:space="preserve">11.4. Design Digital: </w:t>
            </w:r>
            <w:r w:rsidRPr="007366C8">
              <w:rPr>
                <w:rFonts w:ascii="Arial Nova" w:hAnsi="Arial Nova"/>
                <w:sz w:val="18"/>
                <w:szCs w:val="18"/>
              </w:rPr>
              <w:t>aplicações do design para mídias, interfaces e plataformas digitais.</w:t>
            </w:r>
          </w:p>
        </w:tc>
        <w:tc>
          <w:tcPr>
            <w:tcW w:w="4110" w:type="dxa"/>
            <w:shd w:val="clear" w:color="auto" w:fill="auto"/>
          </w:tcPr>
          <w:p w14:paraId="51270928" w14:textId="77777777" w:rsidR="007366C8" w:rsidRPr="007366C8" w:rsidRDefault="007366C8" w:rsidP="00285088">
            <w:pPr>
              <w:pStyle w:val="TableParagraph"/>
              <w:numPr>
                <w:ilvl w:val="0"/>
                <w:numId w:val="64"/>
              </w:numPr>
              <w:tabs>
                <w:tab w:val="left" w:pos="223"/>
              </w:tabs>
              <w:spacing w:before="0"/>
              <w:ind w:right="424" w:firstLine="0"/>
              <w:rPr>
                <w:rFonts w:ascii="Arial Nova" w:hAnsi="Arial Nova"/>
                <w:sz w:val="18"/>
                <w:szCs w:val="18"/>
              </w:rPr>
            </w:pPr>
            <w:r w:rsidRPr="007366C8">
              <w:rPr>
                <w:rFonts w:ascii="Arial Nova" w:hAnsi="Arial Nova"/>
                <w:sz w:val="18"/>
                <w:szCs w:val="18"/>
              </w:rPr>
              <w:t>Vínculo formal de sócio ou empregado com a pessoa</w:t>
            </w:r>
            <w:r w:rsidRPr="007366C8">
              <w:rPr>
                <w:rFonts w:ascii="Arial Nova" w:hAnsi="Arial Nova"/>
                <w:spacing w:val="-1"/>
                <w:sz w:val="18"/>
                <w:szCs w:val="18"/>
              </w:rPr>
              <w:t xml:space="preserve"> </w:t>
            </w:r>
            <w:r w:rsidRPr="007366C8">
              <w:rPr>
                <w:rFonts w:ascii="Arial Nova" w:hAnsi="Arial Nova"/>
                <w:sz w:val="18"/>
                <w:szCs w:val="18"/>
              </w:rPr>
              <w:t>jurídica</w:t>
            </w:r>
          </w:p>
          <w:p w14:paraId="61971CEB" w14:textId="77777777" w:rsidR="007366C8" w:rsidRPr="007366C8" w:rsidRDefault="007366C8" w:rsidP="00285088">
            <w:pPr>
              <w:pStyle w:val="TableParagraph"/>
              <w:numPr>
                <w:ilvl w:val="0"/>
                <w:numId w:val="64"/>
              </w:numPr>
              <w:tabs>
                <w:tab w:val="left" w:pos="223"/>
              </w:tabs>
              <w:spacing w:before="0"/>
              <w:ind w:right="355" w:firstLine="0"/>
              <w:rPr>
                <w:rFonts w:ascii="Arial Nova" w:hAnsi="Arial Nova"/>
                <w:sz w:val="18"/>
                <w:szCs w:val="18"/>
              </w:rPr>
            </w:pPr>
            <w:r w:rsidRPr="007366C8">
              <w:rPr>
                <w:rFonts w:ascii="Arial Nova" w:hAnsi="Arial Nova"/>
                <w:sz w:val="18"/>
                <w:szCs w:val="18"/>
              </w:rPr>
              <w:t>Formação escolar: nível superior completo, preferencialmente em Publicidade, Comunicação, Programação ou</w:t>
            </w:r>
            <w:r w:rsidRPr="007366C8">
              <w:rPr>
                <w:rFonts w:ascii="Arial Nova" w:hAnsi="Arial Nova"/>
                <w:spacing w:val="-1"/>
                <w:sz w:val="18"/>
                <w:szCs w:val="18"/>
              </w:rPr>
              <w:t xml:space="preserve"> </w:t>
            </w:r>
            <w:r w:rsidRPr="007366C8">
              <w:rPr>
                <w:rFonts w:ascii="Arial Nova" w:hAnsi="Arial Nova"/>
                <w:sz w:val="18"/>
                <w:szCs w:val="18"/>
              </w:rPr>
              <w:t>Design</w:t>
            </w:r>
          </w:p>
          <w:p w14:paraId="75437E48" w14:textId="77777777" w:rsidR="007366C8" w:rsidRPr="00C573EF" w:rsidRDefault="007366C8" w:rsidP="007366C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5EB419B9" w14:textId="5FCCA12B" w:rsidR="007366C8" w:rsidRPr="00C573EF" w:rsidRDefault="007366C8" w:rsidP="007366C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r>
              <w:rPr>
                <w:rFonts w:ascii="Arial Nova" w:eastAsia="Calibri" w:hAnsi="Arial Nova" w:cs="Calibri"/>
                <w:position w:val="1"/>
                <w:sz w:val="18"/>
                <w:szCs w:val="18"/>
              </w:rPr>
              <w:t xml:space="preserve"> </w:t>
            </w:r>
            <w:r w:rsidRPr="00C573EF">
              <w:rPr>
                <w:rFonts w:ascii="Arial Nova" w:eastAsia="Calibri" w:hAnsi="Arial Nova" w:cs="Calibri"/>
                <w:position w:val="1"/>
                <w:sz w:val="18"/>
                <w:szCs w:val="18"/>
              </w:rPr>
              <w:t>Subárea</w:t>
            </w:r>
          </w:p>
          <w:p w14:paraId="3E4BC857" w14:textId="77777777" w:rsidR="007366C8" w:rsidRPr="00C573EF" w:rsidRDefault="007366C8" w:rsidP="007366C8">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3564441F" w14:textId="77777777" w:rsidR="007366C8" w:rsidRPr="007366C8" w:rsidRDefault="007366C8" w:rsidP="00285088">
            <w:pPr>
              <w:pStyle w:val="TableParagraph"/>
              <w:numPr>
                <w:ilvl w:val="0"/>
                <w:numId w:val="64"/>
              </w:numPr>
              <w:tabs>
                <w:tab w:val="left" w:pos="223"/>
              </w:tabs>
              <w:spacing w:before="0" w:line="252" w:lineRule="exact"/>
              <w:ind w:left="222"/>
              <w:rPr>
                <w:rFonts w:ascii="Arial Nova" w:hAnsi="Arial Nova"/>
                <w:b/>
                <w:bCs/>
                <w:sz w:val="18"/>
                <w:szCs w:val="18"/>
              </w:rPr>
            </w:pPr>
            <w:r w:rsidRPr="007366C8">
              <w:rPr>
                <w:rFonts w:ascii="Arial Nova" w:hAnsi="Arial Nova"/>
                <w:b/>
                <w:bCs/>
                <w:sz w:val="18"/>
                <w:szCs w:val="18"/>
              </w:rPr>
              <w:t>Apresentação de</w:t>
            </w:r>
            <w:r w:rsidRPr="007366C8">
              <w:rPr>
                <w:rFonts w:ascii="Arial Nova" w:hAnsi="Arial Nova"/>
                <w:b/>
                <w:bCs/>
                <w:spacing w:val="1"/>
                <w:sz w:val="18"/>
                <w:szCs w:val="18"/>
              </w:rPr>
              <w:t xml:space="preserve"> </w:t>
            </w:r>
            <w:r w:rsidRPr="007366C8">
              <w:rPr>
                <w:rFonts w:ascii="Arial Nova" w:hAnsi="Arial Nova"/>
                <w:b/>
                <w:bCs/>
                <w:sz w:val="18"/>
                <w:szCs w:val="18"/>
              </w:rPr>
              <w:t>portfólio</w:t>
            </w:r>
          </w:p>
        </w:tc>
      </w:tr>
      <w:tr w:rsidR="007366C8" w:rsidRPr="007366C8" w14:paraId="25544584" w14:textId="77777777" w:rsidTr="00285088">
        <w:trPr>
          <w:trHeight w:val="2417"/>
        </w:trPr>
        <w:tc>
          <w:tcPr>
            <w:tcW w:w="5560" w:type="dxa"/>
            <w:shd w:val="clear" w:color="auto" w:fill="auto"/>
          </w:tcPr>
          <w:p w14:paraId="352255EA" w14:textId="77777777" w:rsidR="007366C8" w:rsidRPr="007366C8" w:rsidRDefault="007366C8" w:rsidP="00285088">
            <w:pPr>
              <w:pStyle w:val="TableParagraph"/>
              <w:ind w:right="100"/>
              <w:jc w:val="both"/>
              <w:rPr>
                <w:rFonts w:ascii="Arial Nova" w:hAnsi="Arial Nova"/>
                <w:sz w:val="18"/>
                <w:szCs w:val="18"/>
              </w:rPr>
            </w:pPr>
            <w:r w:rsidRPr="007366C8">
              <w:rPr>
                <w:rFonts w:ascii="Arial Nova" w:hAnsi="Arial Nova"/>
                <w:b/>
                <w:sz w:val="18"/>
                <w:szCs w:val="18"/>
              </w:rPr>
              <w:t xml:space="preserve">11.5. Design de Moda: </w:t>
            </w:r>
            <w:r w:rsidRPr="007366C8">
              <w:rPr>
                <w:rFonts w:ascii="Arial Nova" w:hAnsi="Arial Nova"/>
                <w:sz w:val="18"/>
                <w:szCs w:val="18"/>
              </w:rPr>
              <w:t>técnicas e ferramentas de design de moda, criação gráfica para a confecção de roupas, sapatos e acessórios.</w:t>
            </w:r>
          </w:p>
        </w:tc>
        <w:tc>
          <w:tcPr>
            <w:tcW w:w="4110" w:type="dxa"/>
            <w:shd w:val="clear" w:color="auto" w:fill="auto"/>
          </w:tcPr>
          <w:p w14:paraId="0146C269" w14:textId="77777777" w:rsidR="007366C8" w:rsidRPr="007366C8" w:rsidRDefault="007366C8" w:rsidP="00285088">
            <w:pPr>
              <w:pStyle w:val="TableParagraph"/>
              <w:numPr>
                <w:ilvl w:val="0"/>
                <w:numId w:val="63"/>
              </w:numPr>
              <w:tabs>
                <w:tab w:val="left" w:pos="223"/>
              </w:tabs>
              <w:spacing w:before="0"/>
              <w:ind w:right="424" w:firstLine="0"/>
              <w:rPr>
                <w:rFonts w:ascii="Arial Nova" w:hAnsi="Arial Nova"/>
                <w:sz w:val="18"/>
                <w:szCs w:val="18"/>
              </w:rPr>
            </w:pPr>
            <w:r w:rsidRPr="007366C8">
              <w:rPr>
                <w:rFonts w:ascii="Arial Nova" w:hAnsi="Arial Nova"/>
                <w:sz w:val="18"/>
                <w:szCs w:val="18"/>
              </w:rPr>
              <w:t>Vínculo formal de sócio ou empregado com a pessoa</w:t>
            </w:r>
            <w:r w:rsidRPr="007366C8">
              <w:rPr>
                <w:rFonts w:ascii="Arial Nova" w:hAnsi="Arial Nova"/>
                <w:spacing w:val="-1"/>
                <w:sz w:val="18"/>
                <w:szCs w:val="18"/>
              </w:rPr>
              <w:t xml:space="preserve"> </w:t>
            </w:r>
            <w:r w:rsidRPr="007366C8">
              <w:rPr>
                <w:rFonts w:ascii="Arial Nova" w:hAnsi="Arial Nova"/>
                <w:sz w:val="18"/>
                <w:szCs w:val="18"/>
              </w:rPr>
              <w:t>jurídica</w:t>
            </w:r>
          </w:p>
          <w:p w14:paraId="129CE5CD" w14:textId="77777777" w:rsidR="007366C8" w:rsidRPr="007366C8" w:rsidRDefault="007366C8" w:rsidP="00285088">
            <w:pPr>
              <w:pStyle w:val="TableParagraph"/>
              <w:numPr>
                <w:ilvl w:val="0"/>
                <w:numId w:val="63"/>
              </w:numPr>
              <w:tabs>
                <w:tab w:val="left" w:pos="223"/>
              </w:tabs>
              <w:spacing w:before="0"/>
              <w:ind w:right="734" w:firstLine="0"/>
              <w:rPr>
                <w:rFonts w:ascii="Arial Nova" w:hAnsi="Arial Nova"/>
                <w:sz w:val="18"/>
                <w:szCs w:val="18"/>
              </w:rPr>
            </w:pPr>
            <w:r w:rsidRPr="007366C8">
              <w:rPr>
                <w:rFonts w:ascii="Arial Nova" w:hAnsi="Arial Nova"/>
                <w:sz w:val="18"/>
                <w:szCs w:val="18"/>
              </w:rPr>
              <w:t>Formação escolar: nível superior completo, preferencialmente em Publicidade, Comunicação, Moda ou Design</w:t>
            </w:r>
          </w:p>
          <w:p w14:paraId="484FEB3A" w14:textId="77777777" w:rsidR="007366C8" w:rsidRPr="00C573EF" w:rsidRDefault="007366C8" w:rsidP="007366C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3CFFEC88" w14:textId="77777777" w:rsidR="007366C8" w:rsidRPr="00C573EF" w:rsidRDefault="007366C8" w:rsidP="007366C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4121FCCA" w14:textId="77777777" w:rsidR="007366C8" w:rsidRPr="00C573EF" w:rsidRDefault="007366C8" w:rsidP="007366C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4FEBB3FD" w14:textId="77777777" w:rsidR="007366C8" w:rsidRPr="00C573EF" w:rsidRDefault="007366C8" w:rsidP="007366C8">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3C1C50CB" w14:textId="77777777" w:rsidR="007366C8" w:rsidRPr="007366C8" w:rsidRDefault="007366C8" w:rsidP="00285088">
            <w:pPr>
              <w:pStyle w:val="TableParagraph"/>
              <w:numPr>
                <w:ilvl w:val="0"/>
                <w:numId w:val="63"/>
              </w:numPr>
              <w:tabs>
                <w:tab w:val="left" w:pos="223"/>
              </w:tabs>
              <w:spacing w:before="0" w:line="252" w:lineRule="exact"/>
              <w:ind w:left="222"/>
              <w:rPr>
                <w:rFonts w:ascii="Arial Nova" w:hAnsi="Arial Nova"/>
                <w:b/>
                <w:bCs/>
                <w:sz w:val="18"/>
                <w:szCs w:val="18"/>
              </w:rPr>
            </w:pPr>
            <w:r w:rsidRPr="007366C8">
              <w:rPr>
                <w:rFonts w:ascii="Arial Nova" w:hAnsi="Arial Nova"/>
                <w:b/>
                <w:bCs/>
                <w:sz w:val="18"/>
                <w:szCs w:val="18"/>
              </w:rPr>
              <w:t>Apresentação de</w:t>
            </w:r>
            <w:r w:rsidRPr="007366C8">
              <w:rPr>
                <w:rFonts w:ascii="Arial Nova" w:hAnsi="Arial Nova"/>
                <w:b/>
                <w:bCs/>
                <w:spacing w:val="1"/>
                <w:sz w:val="18"/>
                <w:szCs w:val="18"/>
              </w:rPr>
              <w:t xml:space="preserve"> </w:t>
            </w:r>
            <w:r w:rsidRPr="007366C8">
              <w:rPr>
                <w:rFonts w:ascii="Arial Nova" w:hAnsi="Arial Nova"/>
                <w:b/>
                <w:bCs/>
                <w:sz w:val="18"/>
                <w:szCs w:val="18"/>
              </w:rPr>
              <w:t>portfólio</w:t>
            </w:r>
          </w:p>
        </w:tc>
      </w:tr>
      <w:tr w:rsidR="007366C8" w:rsidRPr="007366C8" w14:paraId="76DEB51F" w14:textId="77777777" w:rsidTr="00285088">
        <w:trPr>
          <w:trHeight w:val="1881"/>
        </w:trPr>
        <w:tc>
          <w:tcPr>
            <w:tcW w:w="5560" w:type="dxa"/>
            <w:shd w:val="clear" w:color="auto" w:fill="auto"/>
          </w:tcPr>
          <w:p w14:paraId="2CFB98F2" w14:textId="77777777" w:rsidR="007366C8" w:rsidRPr="007366C8" w:rsidRDefault="007366C8" w:rsidP="00285088">
            <w:pPr>
              <w:pStyle w:val="TableParagraph"/>
              <w:ind w:right="97"/>
              <w:jc w:val="both"/>
              <w:rPr>
                <w:rFonts w:ascii="Arial Nova" w:hAnsi="Arial Nova"/>
                <w:sz w:val="18"/>
                <w:szCs w:val="18"/>
              </w:rPr>
            </w:pPr>
            <w:r w:rsidRPr="007366C8">
              <w:rPr>
                <w:rFonts w:ascii="Arial Nova" w:hAnsi="Arial Nova"/>
                <w:b/>
                <w:sz w:val="18"/>
                <w:szCs w:val="18"/>
              </w:rPr>
              <w:t xml:space="preserve">11.6. Gestão do Conhecimento: </w:t>
            </w:r>
            <w:r w:rsidRPr="007366C8">
              <w:rPr>
                <w:rFonts w:ascii="Arial Nova" w:hAnsi="Arial Nova"/>
                <w:sz w:val="18"/>
                <w:szCs w:val="18"/>
              </w:rPr>
              <w:t>modelos, indicadores, ferramentas, infraestrutura, socialização do conhecimento, tratamento de informações e documentos, capitais do conhecimento, gestão de ativos intangíveis de conhecimento.</w:t>
            </w:r>
          </w:p>
        </w:tc>
        <w:tc>
          <w:tcPr>
            <w:tcW w:w="4110" w:type="dxa"/>
            <w:shd w:val="clear" w:color="auto" w:fill="auto"/>
          </w:tcPr>
          <w:p w14:paraId="4B273409" w14:textId="77777777" w:rsidR="007366C8" w:rsidRPr="007366C8" w:rsidRDefault="007366C8" w:rsidP="00285088">
            <w:pPr>
              <w:pStyle w:val="TableParagraph"/>
              <w:numPr>
                <w:ilvl w:val="0"/>
                <w:numId w:val="62"/>
              </w:numPr>
              <w:tabs>
                <w:tab w:val="left" w:pos="223"/>
              </w:tabs>
              <w:spacing w:before="0"/>
              <w:ind w:right="424" w:firstLine="0"/>
              <w:rPr>
                <w:rFonts w:ascii="Arial Nova" w:hAnsi="Arial Nova"/>
                <w:sz w:val="18"/>
                <w:szCs w:val="18"/>
              </w:rPr>
            </w:pPr>
            <w:r w:rsidRPr="007366C8">
              <w:rPr>
                <w:rFonts w:ascii="Arial Nova" w:hAnsi="Arial Nova"/>
                <w:sz w:val="18"/>
                <w:szCs w:val="18"/>
              </w:rPr>
              <w:t>Vínculo formal de sócio ou empregado com a pessoa</w:t>
            </w:r>
            <w:r w:rsidRPr="007366C8">
              <w:rPr>
                <w:rFonts w:ascii="Arial Nova" w:hAnsi="Arial Nova"/>
                <w:spacing w:val="-1"/>
                <w:sz w:val="18"/>
                <w:szCs w:val="18"/>
              </w:rPr>
              <w:t xml:space="preserve"> </w:t>
            </w:r>
            <w:r w:rsidRPr="007366C8">
              <w:rPr>
                <w:rFonts w:ascii="Arial Nova" w:hAnsi="Arial Nova"/>
                <w:sz w:val="18"/>
                <w:szCs w:val="18"/>
              </w:rPr>
              <w:t>jurídica</w:t>
            </w:r>
          </w:p>
          <w:p w14:paraId="3A0418FC" w14:textId="77777777" w:rsidR="007366C8" w:rsidRPr="007366C8" w:rsidRDefault="007366C8" w:rsidP="00285088">
            <w:pPr>
              <w:pStyle w:val="TableParagraph"/>
              <w:numPr>
                <w:ilvl w:val="0"/>
                <w:numId w:val="62"/>
              </w:numPr>
              <w:tabs>
                <w:tab w:val="left" w:pos="223"/>
              </w:tabs>
              <w:spacing w:before="0"/>
              <w:ind w:right="344" w:firstLine="0"/>
              <w:rPr>
                <w:rFonts w:ascii="Arial Nova" w:hAnsi="Arial Nova"/>
                <w:sz w:val="18"/>
                <w:szCs w:val="18"/>
              </w:rPr>
            </w:pPr>
            <w:r w:rsidRPr="007366C8">
              <w:rPr>
                <w:rFonts w:ascii="Arial Nova" w:hAnsi="Arial Nova"/>
                <w:sz w:val="18"/>
                <w:szCs w:val="18"/>
              </w:rPr>
              <w:t>Formação escolar: nível superior completo, preferencialmente em Ciência da Informação ou</w:t>
            </w:r>
            <w:r w:rsidRPr="007366C8">
              <w:rPr>
                <w:rFonts w:ascii="Arial Nova" w:hAnsi="Arial Nova"/>
                <w:spacing w:val="-7"/>
                <w:sz w:val="18"/>
                <w:szCs w:val="18"/>
              </w:rPr>
              <w:t xml:space="preserve"> </w:t>
            </w:r>
            <w:r w:rsidRPr="007366C8">
              <w:rPr>
                <w:rFonts w:ascii="Arial Nova" w:hAnsi="Arial Nova"/>
                <w:sz w:val="18"/>
                <w:szCs w:val="18"/>
              </w:rPr>
              <w:t>Biblioteconomia</w:t>
            </w:r>
          </w:p>
          <w:p w14:paraId="7BCD8A16" w14:textId="77777777" w:rsidR="00054CAA" w:rsidRPr="00C573EF" w:rsidRDefault="00054CAA" w:rsidP="00054CAA">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419A27CB" w14:textId="62E90591" w:rsidR="00054CAA" w:rsidRPr="00C573EF" w:rsidRDefault="00054CAA" w:rsidP="00054CAA">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r>
              <w:rPr>
                <w:rFonts w:ascii="Arial Nova" w:eastAsia="Calibri" w:hAnsi="Arial Nova" w:cs="Calibri"/>
                <w:position w:val="1"/>
                <w:sz w:val="18"/>
                <w:szCs w:val="18"/>
              </w:rPr>
              <w:t xml:space="preserve"> </w:t>
            </w:r>
            <w:r w:rsidRPr="00C573EF">
              <w:rPr>
                <w:rFonts w:ascii="Arial Nova" w:eastAsia="Calibri" w:hAnsi="Arial Nova" w:cs="Calibri"/>
                <w:position w:val="1"/>
                <w:sz w:val="18"/>
                <w:szCs w:val="18"/>
              </w:rPr>
              <w:t>Subárea</w:t>
            </w:r>
          </w:p>
          <w:p w14:paraId="51F57CA6" w14:textId="77777777" w:rsidR="00054CAA" w:rsidRPr="00C573EF" w:rsidRDefault="00054CAA" w:rsidP="00054CAA">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4A3F3B9C" w14:textId="14BEEE6D" w:rsidR="007366C8" w:rsidRPr="007366C8" w:rsidRDefault="007366C8" w:rsidP="00054CAA">
            <w:pPr>
              <w:pStyle w:val="TableParagraph"/>
              <w:tabs>
                <w:tab w:val="left" w:pos="223"/>
              </w:tabs>
              <w:spacing w:before="0" w:line="270" w:lineRule="atLeast"/>
              <w:ind w:left="105" w:right="751"/>
              <w:rPr>
                <w:rFonts w:ascii="Arial Nova" w:hAnsi="Arial Nova"/>
                <w:sz w:val="18"/>
                <w:szCs w:val="18"/>
              </w:rPr>
            </w:pPr>
          </w:p>
        </w:tc>
      </w:tr>
    </w:tbl>
    <w:p w14:paraId="58D76437" w14:textId="77777777" w:rsidR="007366C8" w:rsidRPr="007366C8" w:rsidRDefault="007366C8" w:rsidP="007366C8">
      <w:pPr>
        <w:spacing w:line="270" w:lineRule="atLeast"/>
        <w:rPr>
          <w:rFonts w:ascii="Arial Nova" w:hAnsi="Arial Nova"/>
          <w:sz w:val="18"/>
          <w:szCs w:val="18"/>
        </w:rPr>
        <w:sectPr w:rsidR="007366C8" w:rsidRPr="007366C8">
          <w:pgSz w:w="11910" w:h="16840"/>
          <w:pgMar w:top="1520" w:right="440" w:bottom="1060" w:left="1020" w:header="798" w:footer="865" w:gutter="0"/>
          <w:cols w:space="720"/>
        </w:sectPr>
      </w:pPr>
    </w:p>
    <w:p w14:paraId="5A2C78DB" w14:textId="77777777" w:rsidR="007366C8" w:rsidRPr="007366C8" w:rsidRDefault="007366C8" w:rsidP="007366C8">
      <w:pPr>
        <w:pStyle w:val="Corpodetexto"/>
        <w:rPr>
          <w:rFonts w:ascii="Arial Nova" w:hAnsi="Arial Nova"/>
          <w:sz w:val="18"/>
          <w:szCs w:val="1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5550"/>
        <w:gridCol w:w="10"/>
        <w:gridCol w:w="4099"/>
        <w:gridCol w:w="11"/>
      </w:tblGrid>
      <w:tr w:rsidR="007366C8" w:rsidRPr="007366C8" w14:paraId="7A39A7FE" w14:textId="77777777" w:rsidTr="00CB68C9">
        <w:trPr>
          <w:gridBefore w:val="1"/>
          <w:wBefore w:w="10" w:type="dxa"/>
          <w:trHeight w:val="1612"/>
        </w:trPr>
        <w:tc>
          <w:tcPr>
            <w:tcW w:w="5560" w:type="dxa"/>
            <w:gridSpan w:val="2"/>
            <w:shd w:val="clear" w:color="auto" w:fill="auto"/>
          </w:tcPr>
          <w:p w14:paraId="3630C1E7" w14:textId="77777777" w:rsidR="007366C8" w:rsidRPr="007366C8" w:rsidRDefault="007366C8" w:rsidP="00285088">
            <w:pPr>
              <w:pStyle w:val="TableParagraph"/>
              <w:ind w:right="96"/>
              <w:jc w:val="both"/>
              <w:rPr>
                <w:rFonts w:ascii="Arial Nova" w:hAnsi="Arial Nova"/>
                <w:sz w:val="18"/>
                <w:szCs w:val="18"/>
              </w:rPr>
            </w:pPr>
            <w:r w:rsidRPr="007366C8">
              <w:rPr>
                <w:rFonts w:ascii="Arial Nova" w:hAnsi="Arial Nova"/>
                <w:b/>
                <w:sz w:val="18"/>
                <w:szCs w:val="18"/>
              </w:rPr>
              <w:t xml:space="preserve">11.7. Prospecção Tecnológica: </w:t>
            </w:r>
            <w:r w:rsidRPr="007366C8">
              <w:rPr>
                <w:rFonts w:ascii="Arial Nova" w:hAnsi="Arial Nova"/>
                <w:sz w:val="18"/>
                <w:szCs w:val="18"/>
              </w:rPr>
              <w:t>mapas de tecnologias protegidas, informações tecnológicas contidas em patentes e tendências tecnológicas.</w:t>
            </w:r>
          </w:p>
        </w:tc>
        <w:tc>
          <w:tcPr>
            <w:tcW w:w="4110" w:type="dxa"/>
            <w:gridSpan w:val="2"/>
            <w:shd w:val="clear" w:color="auto" w:fill="auto"/>
          </w:tcPr>
          <w:p w14:paraId="078B84BA" w14:textId="77777777" w:rsidR="007366C8" w:rsidRPr="007366C8" w:rsidRDefault="007366C8" w:rsidP="00285088">
            <w:pPr>
              <w:pStyle w:val="TableParagraph"/>
              <w:numPr>
                <w:ilvl w:val="0"/>
                <w:numId w:val="61"/>
              </w:numPr>
              <w:tabs>
                <w:tab w:val="left" w:pos="223"/>
              </w:tabs>
              <w:spacing w:before="0"/>
              <w:ind w:right="422" w:firstLine="0"/>
              <w:rPr>
                <w:rFonts w:ascii="Arial Nova" w:hAnsi="Arial Nova"/>
                <w:sz w:val="18"/>
                <w:szCs w:val="18"/>
              </w:rPr>
            </w:pPr>
            <w:r w:rsidRPr="007366C8">
              <w:rPr>
                <w:rFonts w:ascii="Arial Nova" w:hAnsi="Arial Nova"/>
                <w:sz w:val="18"/>
                <w:szCs w:val="18"/>
              </w:rPr>
              <w:t>Vínculo formal de sócio ou empregado com a pessoa</w:t>
            </w:r>
            <w:r w:rsidRPr="007366C8">
              <w:rPr>
                <w:rFonts w:ascii="Arial Nova" w:hAnsi="Arial Nova"/>
                <w:spacing w:val="-1"/>
                <w:sz w:val="18"/>
                <w:szCs w:val="18"/>
              </w:rPr>
              <w:t xml:space="preserve"> </w:t>
            </w:r>
            <w:r w:rsidRPr="007366C8">
              <w:rPr>
                <w:rFonts w:ascii="Arial Nova" w:hAnsi="Arial Nova"/>
                <w:sz w:val="18"/>
                <w:szCs w:val="18"/>
              </w:rPr>
              <w:t>jurídica</w:t>
            </w:r>
          </w:p>
          <w:p w14:paraId="0E6F83D4" w14:textId="77777777" w:rsidR="007366C8" w:rsidRPr="007366C8" w:rsidRDefault="007366C8" w:rsidP="00285088">
            <w:pPr>
              <w:pStyle w:val="TableParagraph"/>
              <w:numPr>
                <w:ilvl w:val="0"/>
                <w:numId w:val="61"/>
              </w:numPr>
              <w:tabs>
                <w:tab w:val="left" w:pos="223"/>
              </w:tabs>
              <w:spacing w:before="0"/>
              <w:ind w:right="967" w:firstLine="0"/>
              <w:rPr>
                <w:rFonts w:ascii="Arial Nova" w:hAnsi="Arial Nova"/>
                <w:sz w:val="18"/>
                <w:szCs w:val="18"/>
              </w:rPr>
            </w:pPr>
            <w:r w:rsidRPr="007366C8">
              <w:rPr>
                <w:rFonts w:ascii="Arial Nova" w:hAnsi="Arial Nova"/>
                <w:sz w:val="18"/>
                <w:szCs w:val="18"/>
              </w:rPr>
              <w:t>Formação escolar: nível superior completo</w:t>
            </w:r>
          </w:p>
          <w:p w14:paraId="063FBFC4" w14:textId="77777777" w:rsidR="00054CAA" w:rsidRPr="00C573EF" w:rsidRDefault="00054CAA" w:rsidP="00054CAA">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56AC7454" w14:textId="77777777" w:rsidR="00054CAA" w:rsidRPr="00C573EF" w:rsidRDefault="00054CAA" w:rsidP="00054CAA">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30F7A836" w14:textId="77777777" w:rsidR="00054CAA" w:rsidRPr="00C573EF" w:rsidRDefault="00054CAA" w:rsidP="00054CAA">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27FCF676" w14:textId="77777777" w:rsidR="00054CAA" w:rsidRPr="00C573EF" w:rsidRDefault="00054CAA" w:rsidP="00054CAA">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67210E97" w14:textId="20876BD0" w:rsidR="007366C8" w:rsidRPr="007366C8" w:rsidRDefault="007366C8" w:rsidP="00054CAA">
            <w:pPr>
              <w:pStyle w:val="TableParagraph"/>
              <w:tabs>
                <w:tab w:val="left" w:pos="223"/>
              </w:tabs>
              <w:spacing w:before="0" w:line="270" w:lineRule="atLeast"/>
              <w:ind w:left="105" w:right="751"/>
              <w:rPr>
                <w:rFonts w:ascii="Arial Nova" w:hAnsi="Arial Nova"/>
                <w:sz w:val="18"/>
                <w:szCs w:val="18"/>
              </w:rPr>
            </w:pPr>
          </w:p>
        </w:tc>
      </w:tr>
      <w:tr w:rsidR="007366C8" w:rsidRPr="007366C8" w14:paraId="72531108" w14:textId="77777777" w:rsidTr="00CB68C9">
        <w:trPr>
          <w:gridBefore w:val="1"/>
          <w:wBefore w:w="10" w:type="dxa"/>
          <w:trHeight w:val="1607"/>
        </w:trPr>
        <w:tc>
          <w:tcPr>
            <w:tcW w:w="5560" w:type="dxa"/>
            <w:gridSpan w:val="2"/>
            <w:shd w:val="clear" w:color="auto" w:fill="auto"/>
          </w:tcPr>
          <w:p w14:paraId="10EEC61E" w14:textId="77777777" w:rsidR="007366C8" w:rsidRPr="007366C8" w:rsidRDefault="007366C8" w:rsidP="00285088">
            <w:pPr>
              <w:pStyle w:val="TableParagraph"/>
              <w:ind w:right="98"/>
              <w:jc w:val="both"/>
              <w:rPr>
                <w:rFonts w:ascii="Arial Nova" w:hAnsi="Arial Nova"/>
                <w:sz w:val="18"/>
                <w:szCs w:val="18"/>
              </w:rPr>
            </w:pPr>
            <w:r w:rsidRPr="007366C8">
              <w:rPr>
                <w:rFonts w:ascii="Arial Nova" w:hAnsi="Arial Nova"/>
                <w:b/>
                <w:sz w:val="18"/>
                <w:szCs w:val="18"/>
              </w:rPr>
              <w:t xml:space="preserve">11.8. Inovação: </w:t>
            </w:r>
            <w:r w:rsidRPr="007366C8">
              <w:rPr>
                <w:rFonts w:ascii="Arial Nova" w:hAnsi="Arial Nova"/>
                <w:sz w:val="18"/>
                <w:szCs w:val="18"/>
              </w:rPr>
              <w:t>conceitos de inovação e de inovação tecnológica, indicadores, sistemas e processos voltados a cultura da gestão da inovação, ambiente para apoio à inovação nos pequenos negócios, modelos de atuação em inovação, marco legal, políticas públicas voltadas à</w:t>
            </w:r>
          </w:p>
          <w:p w14:paraId="333336B4" w14:textId="77777777" w:rsidR="007366C8" w:rsidRPr="007366C8" w:rsidRDefault="007366C8" w:rsidP="00285088">
            <w:pPr>
              <w:pStyle w:val="TableParagraph"/>
              <w:spacing w:line="249" w:lineRule="exact"/>
              <w:rPr>
                <w:rFonts w:ascii="Arial Nova" w:hAnsi="Arial Nova"/>
                <w:sz w:val="18"/>
                <w:szCs w:val="18"/>
              </w:rPr>
            </w:pPr>
            <w:r w:rsidRPr="007366C8">
              <w:rPr>
                <w:rFonts w:ascii="Arial Nova" w:hAnsi="Arial Nova"/>
                <w:sz w:val="18"/>
                <w:szCs w:val="18"/>
              </w:rPr>
              <w:t>inovação.</w:t>
            </w:r>
          </w:p>
        </w:tc>
        <w:tc>
          <w:tcPr>
            <w:tcW w:w="4110" w:type="dxa"/>
            <w:gridSpan w:val="2"/>
            <w:shd w:val="clear" w:color="auto" w:fill="auto"/>
          </w:tcPr>
          <w:p w14:paraId="4EC66E02" w14:textId="77777777" w:rsidR="007366C8" w:rsidRPr="007366C8" w:rsidRDefault="007366C8" w:rsidP="00285088">
            <w:pPr>
              <w:pStyle w:val="TableParagraph"/>
              <w:numPr>
                <w:ilvl w:val="0"/>
                <w:numId w:val="60"/>
              </w:numPr>
              <w:tabs>
                <w:tab w:val="left" w:pos="223"/>
              </w:tabs>
              <w:spacing w:before="0"/>
              <w:ind w:right="424" w:firstLine="0"/>
              <w:rPr>
                <w:rFonts w:ascii="Arial Nova" w:hAnsi="Arial Nova"/>
                <w:sz w:val="18"/>
                <w:szCs w:val="18"/>
              </w:rPr>
            </w:pPr>
            <w:r w:rsidRPr="007366C8">
              <w:rPr>
                <w:rFonts w:ascii="Arial Nova" w:hAnsi="Arial Nova"/>
                <w:sz w:val="18"/>
                <w:szCs w:val="18"/>
              </w:rPr>
              <w:t>Vínculo formal de sócio ou empregado com a pessoa</w:t>
            </w:r>
            <w:r w:rsidRPr="007366C8">
              <w:rPr>
                <w:rFonts w:ascii="Arial Nova" w:hAnsi="Arial Nova"/>
                <w:spacing w:val="-1"/>
                <w:sz w:val="18"/>
                <w:szCs w:val="18"/>
              </w:rPr>
              <w:t xml:space="preserve"> </w:t>
            </w:r>
            <w:r w:rsidRPr="007366C8">
              <w:rPr>
                <w:rFonts w:ascii="Arial Nova" w:hAnsi="Arial Nova"/>
                <w:sz w:val="18"/>
                <w:szCs w:val="18"/>
              </w:rPr>
              <w:t>jurídica</w:t>
            </w:r>
          </w:p>
          <w:p w14:paraId="2D771BAB" w14:textId="77777777" w:rsidR="007366C8" w:rsidRPr="007366C8" w:rsidRDefault="007366C8" w:rsidP="00285088">
            <w:pPr>
              <w:pStyle w:val="TableParagraph"/>
              <w:numPr>
                <w:ilvl w:val="0"/>
                <w:numId w:val="60"/>
              </w:numPr>
              <w:tabs>
                <w:tab w:val="left" w:pos="223"/>
              </w:tabs>
              <w:spacing w:before="0"/>
              <w:ind w:right="967" w:firstLine="0"/>
              <w:rPr>
                <w:rFonts w:ascii="Arial Nova" w:hAnsi="Arial Nova"/>
                <w:sz w:val="18"/>
                <w:szCs w:val="18"/>
              </w:rPr>
            </w:pPr>
            <w:r w:rsidRPr="007366C8">
              <w:rPr>
                <w:rFonts w:ascii="Arial Nova" w:hAnsi="Arial Nova"/>
                <w:sz w:val="18"/>
                <w:szCs w:val="18"/>
              </w:rPr>
              <w:t>Formação escolar: nível superior completo</w:t>
            </w:r>
          </w:p>
          <w:p w14:paraId="66386375" w14:textId="77777777" w:rsidR="00054CAA" w:rsidRPr="00C573EF" w:rsidRDefault="00054CAA" w:rsidP="00054CAA">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1C4C5E11" w14:textId="77777777" w:rsidR="00054CAA" w:rsidRPr="00C573EF" w:rsidRDefault="00054CAA" w:rsidP="00054CAA">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38C16E7E" w14:textId="77777777" w:rsidR="00054CAA" w:rsidRPr="00C573EF" w:rsidRDefault="00054CAA" w:rsidP="00054CAA">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6FB8BA14" w14:textId="77777777" w:rsidR="00054CAA" w:rsidRPr="00C573EF" w:rsidRDefault="00054CAA" w:rsidP="00054CAA">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4D6D39E6" w14:textId="5483FAC6" w:rsidR="007366C8" w:rsidRPr="007366C8" w:rsidRDefault="007366C8" w:rsidP="00054CAA">
            <w:pPr>
              <w:pStyle w:val="TableParagraph"/>
              <w:tabs>
                <w:tab w:val="left" w:pos="223"/>
              </w:tabs>
              <w:spacing w:before="0" w:line="270" w:lineRule="atLeast"/>
              <w:ind w:left="105" w:right="751"/>
              <w:rPr>
                <w:rFonts w:ascii="Arial Nova" w:hAnsi="Arial Nova"/>
                <w:sz w:val="18"/>
                <w:szCs w:val="18"/>
              </w:rPr>
            </w:pPr>
          </w:p>
        </w:tc>
      </w:tr>
      <w:tr w:rsidR="007366C8" w:rsidRPr="007366C8" w14:paraId="4190931D" w14:textId="77777777" w:rsidTr="00CB68C9">
        <w:trPr>
          <w:gridBefore w:val="1"/>
          <w:wBefore w:w="10" w:type="dxa"/>
          <w:trHeight w:val="1606"/>
        </w:trPr>
        <w:tc>
          <w:tcPr>
            <w:tcW w:w="5560" w:type="dxa"/>
            <w:gridSpan w:val="2"/>
            <w:shd w:val="clear" w:color="auto" w:fill="auto"/>
          </w:tcPr>
          <w:p w14:paraId="77C14FFF" w14:textId="77777777" w:rsidR="007366C8" w:rsidRPr="007366C8" w:rsidRDefault="007366C8" w:rsidP="00285088">
            <w:pPr>
              <w:pStyle w:val="TableParagraph"/>
              <w:ind w:right="96"/>
              <w:jc w:val="both"/>
              <w:rPr>
                <w:rFonts w:ascii="Arial Nova" w:hAnsi="Arial Nova"/>
                <w:sz w:val="18"/>
                <w:szCs w:val="18"/>
              </w:rPr>
            </w:pPr>
            <w:r w:rsidRPr="007366C8">
              <w:rPr>
                <w:rFonts w:ascii="Arial Nova" w:hAnsi="Arial Nova"/>
                <w:b/>
                <w:sz w:val="18"/>
                <w:szCs w:val="18"/>
              </w:rPr>
              <w:t xml:space="preserve">11.9. Transferência de Tecnologia: </w:t>
            </w:r>
            <w:r w:rsidRPr="007366C8">
              <w:rPr>
                <w:rFonts w:ascii="Arial Nova" w:hAnsi="Arial Nova"/>
                <w:sz w:val="18"/>
                <w:szCs w:val="18"/>
              </w:rPr>
              <w:t>modalidades de cessões e licenciamentos de patentes, desenhos industriais e marcas, assistência técnica e do fornecimento de tecnologia</w:t>
            </w:r>
            <w:r w:rsidRPr="007366C8">
              <w:rPr>
                <w:rFonts w:ascii="Arial Nova" w:hAnsi="Arial Nova"/>
                <w:spacing w:val="-1"/>
                <w:sz w:val="18"/>
                <w:szCs w:val="18"/>
              </w:rPr>
              <w:t xml:space="preserve"> </w:t>
            </w:r>
            <w:r w:rsidRPr="007366C8">
              <w:rPr>
                <w:rFonts w:ascii="Arial Nova" w:hAnsi="Arial Nova"/>
                <w:sz w:val="18"/>
                <w:szCs w:val="18"/>
              </w:rPr>
              <w:t>(know-how).</w:t>
            </w:r>
          </w:p>
        </w:tc>
        <w:tc>
          <w:tcPr>
            <w:tcW w:w="4110" w:type="dxa"/>
            <w:gridSpan w:val="2"/>
            <w:shd w:val="clear" w:color="auto" w:fill="auto"/>
          </w:tcPr>
          <w:p w14:paraId="4E26DFA6" w14:textId="77777777" w:rsidR="007366C8" w:rsidRPr="007366C8" w:rsidRDefault="007366C8" w:rsidP="00285088">
            <w:pPr>
              <w:pStyle w:val="TableParagraph"/>
              <w:numPr>
                <w:ilvl w:val="0"/>
                <w:numId w:val="59"/>
              </w:numPr>
              <w:tabs>
                <w:tab w:val="left" w:pos="223"/>
              </w:tabs>
              <w:spacing w:before="0" w:line="237" w:lineRule="auto"/>
              <w:ind w:right="422" w:firstLine="0"/>
              <w:rPr>
                <w:rFonts w:ascii="Arial Nova" w:hAnsi="Arial Nova"/>
                <w:sz w:val="18"/>
                <w:szCs w:val="18"/>
              </w:rPr>
            </w:pPr>
            <w:r w:rsidRPr="007366C8">
              <w:rPr>
                <w:rFonts w:ascii="Arial Nova" w:hAnsi="Arial Nova"/>
                <w:sz w:val="18"/>
                <w:szCs w:val="18"/>
              </w:rPr>
              <w:t>Vínculo formal de sócio ou empregado com a pessoa</w:t>
            </w:r>
            <w:r w:rsidRPr="007366C8">
              <w:rPr>
                <w:rFonts w:ascii="Arial Nova" w:hAnsi="Arial Nova"/>
                <w:spacing w:val="-1"/>
                <w:sz w:val="18"/>
                <w:szCs w:val="18"/>
              </w:rPr>
              <w:t xml:space="preserve"> </w:t>
            </w:r>
            <w:r w:rsidRPr="007366C8">
              <w:rPr>
                <w:rFonts w:ascii="Arial Nova" w:hAnsi="Arial Nova"/>
                <w:sz w:val="18"/>
                <w:szCs w:val="18"/>
              </w:rPr>
              <w:t>jurídica</w:t>
            </w:r>
          </w:p>
          <w:p w14:paraId="445EC071" w14:textId="77777777" w:rsidR="007366C8" w:rsidRPr="007366C8" w:rsidRDefault="007366C8" w:rsidP="00285088">
            <w:pPr>
              <w:pStyle w:val="TableParagraph"/>
              <w:numPr>
                <w:ilvl w:val="0"/>
                <w:numId w:val="59"/>
              </w:numPr>
              <w:tabs>
                <w:tab w:val="left" w:pos="223"/>
              </w:tabs>
              <w:spacing w:before="0"/>
              <w:ind w:right="967" w:firstLine="0"/>
              <w:rPr>
                <w:rFonts w:ascii="Arial Nova" w:hAnsi="Arial Nova"/>
                <w:sz w:val="18"/>
                <w:szCs w:val="18"/>
              </w:rPr>
            </w:pPr>
            <w:r w:rsidRPr="007366C8">
              <w:rPr>
                <w:rFonts w:ascii="Arial Nova" w:hAnsi="Arial Nova"/>
                <w:sz w:val="18"/>
                <w:szCs w:val="18"/>
              </w:rPr>
              <w:t>Formação escolar: nível superior completo</w:t>
            </w:r>
          </w:p>
          <w:p w14:paraId="3AF8F576" w14:textId="77777777" w:rsidR="00054CAA" w:rsidRPr="00C573EF" w:rsidRDefault="00054CAA" w:rsidP="00054CAA">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7BED87FB" w14:textId="77777777" w:rsidR="00054CAA" w:rsidRPr="00C573EF" w:rsidRDefault="00054CAA" w:rsidP="00054CAA">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62869966" w14:textId="77777777" w:rsidR="00054CAA" w:rsidRPr="00C573EF" w:rsidRDefault="00054CAA" w:rsidP="00054CAA">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60B7C993" w14:textId="77777777" w:rsidR="00054CAA" w:rsidRPr="00C573EF" w:rsidRDefault="00054CAA" w:rsidP="00054CAA">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0209806D" w14:textId="04A4A274" w:rsidR="007366C8" w:rsidRPr="007366C8" w:rsidRDefault="007366C8" w:rsidP="00054CAA">
            <w:pPr>
              <w:pStyle w:val="TableParagraph"/>
              <w:tabs>
                <w:tab w:val="left" w:pos="223"/>
              </w:tabs>
              <w:spacing w:before="0" w:line="270" w:lineRule="atLeast"/>
              <w:ind w:left="105" w:right="751"/>
              <w:rPr>
                <w:rFonts w:ascii="Arial Nova" w:hAnsi="Arial Nova"/>
                <w:sz w:val="18"/>
                <w:szCs w:val="18"/>
              </w:rPr>
            </w:pPr>
          </w:p>
        </w:tc>
      </w:tr>
      <w:tr w:rsidR="007366C8" w:rsidRPr="007366C8" w14:paraId="0CCA034F" w14:textId="77777777" w:rsidTr="00CB68C9">
        <w:trPr>
          <w:gridBefore w:val="1"/>
          <w:wBefore w:w="10" w:type="dxa"/>
          <w:trHeight w:val="1610"/>
        </w:trPr>
        <w:tc>
          <w:tcPr>
            <w:tcW w:w="5560" w:type="dxa"/>
            <w:gridSpan w:val="2"/>
            <w:shd w:val="clear" w:color="auto" w:fill="auto"/>
          </w:tcPr>
          <w:p w14:paraId="62689E3F" w14:textId="77777777" w:rsidR="007366C8" w:rsidRPr="007366C8" w:rsidRDefault="007366C8" w:rsidP="00285088">
            <w:pPr>
              <w:pStyle w:val="TableParagraph"/>
              <w:ind w:right="99"/>
              <w:jc w:val="both"/>
              <w:rPr>
                <w:rFonts w:ascii="Arial Nova" w:hAnsi="Arial Nova"/>
                <w:sz w:val="18"/>
                <w:szCs w:val="18"/>
              </w:rPr>
            </w:pPr>
            <w:r w:rsidRPr="007366C8">
              <w:rPr>
                <w:rFonts w:ascii="Arial Nova" w:hAnsi="Arial Nova"/>
                <w:b/>
                <w:sz w:val="18"/>
                <w:szCs w:val="18"/>
              </w:rPr>
              <w:t xml:space="preserve">11.10. Cidades Inteligentes: </w:t>
            </w:r>
            <w:r w:rsidRPr="007366C8">
              <w:rPr>
                <w:rFonts w:ascii="Arial Nova" w:hAnsi="Arial Nova"/>
                <w:sz w:val="18"/>
                <w:szCs w:val="18"/>
              </w:rPr>
              <w:t>novas formas de organização territorial e integração entre cidadãos, negócios e lideranças, por meio da tecnologia.</w:t>
            </w:r>
          </w:p>
        </w:tc>
        <w:tc>
          <w:tcPr>
            <w:tcW w:w="4110" w:type="dxa"/>
            <w:gridSpan w:val="2"/>
            <w:shd w:val="clear" w:color="auto" w:fill="auto"/>
          </w:tcPr>
          <w:p w14:paraId="628BB824" w14:textId="77777777" w:rsidR="007366C8" w:rsidRPr="007366C8" w:rsidRDefault="007366C8" w:rsidP="00285088">
            <w:pPr>
              <w:pStyle w:val="TableParagraph"/>
              <w:numPr>
                <w:ilvl w:val="0"/>
                <w:numId w:val="58"/>
              </w:numPr>
              <w:tabs>
                <w:tab w:val="left" w:pos="223"/>
              </w:tabs>
              <w:spacing w:before="0"/>
              <w:ind w:right="424" w:firstLine="0"/>
              <w:rPr>
                <w:rFonts w:ascii="Arial Nova" w:hAnsi="Arial Nova"/>
                <w:sz w:val="18"/>
                <w:szCs w:val="18"/>
              </w:rPr>
            </w:pPr>
            <w:r w:rsidRPr="007366C8">
              <w:rPr>
                <w:rFonts w:ascii="Arial Nova" w:hAnsi="Arial Nova"/>
                <w:sz w:val="18"/>
                <w:szCs w:val="18"/>
              </w:rPr>
              <w:t>Vínculo formal de sócio ou empregado com a pessoa</w:t>
            </w:r>
            <w:r w:rsidRPr="007366C8">
              <w:rPr>
                <w:rFonts w:ascii="Arial Nova" w:hAnsi="Arial Nova"/>
                <w:spacing w:val="-1"/>
                <w:sz w:val="18"/>
                <w:szCs w:val="18"/>
              </w:rPr>
              <w:t xml:space="preserve"> </w:t>
            </w:r>
            <w:r w:rsidRPr="007366C8">
              <w:rPr>
                <w:rFonts w:ascii="Arial Nova" w:hAnsi="Arial Nova"/>
                <w:sz w:val="18"/>
                <w:szCs w:val="18"/>
              </w:rPr>
              <w:t>jurídica</w:t>
            </w:r>
          </w:p>
          <w:p w14:paraId="25243471" w14:textId="77777777" w:rsidR="007366C8" w:rsidRPr="007366C8" w:rsidRDefault="007366C8" w:rsidP="00285088">
            <w:pPr>
              <w:pStyle w:val="TableParagraph"/>
              <w:numPr>
                <w:ilvl w:val="0"/>
                <w:numId w:val="58"/>
              </w:numPr>
              <w:tabs>
                <w:tab w:val="left" w:pos="223"/>
              </w:tabs>
              <w:spacing w:before="0"/>
              <w:ind w:right="967" w:firstLine="0"/>
              <w:rPr>
                <w:rFonts w:ascii="Arial Nova" w:hAnsi="Arial Nova"/>
                <w:sz w:val="18"/>
                <w:szCs w:val="18"/>
              </w:rPr>
            </w:pPr>
            <w:r w:rsidRPr="007366C8">
              <w:rPr>
                <w:rFonts w:ascii="Arial Nova" w:hAnsi="Arial Nova"/>
                <w:sz w:val="18"/>
                <w:szCs w:val="18"/>
              </w:rPr>
              <w:t>Formação escolar: nível superior completo</w:t>
            </w:r>
          </w:p>
          <w:p w14:paraId="04B51EBE" w14:textId="77777777" w:rsidR="00054CAA" w:rsidRPr="00C573EF" w:rsidRDefault="00054CAA" w:rsidP="00054CAA">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33690DEE" w14:textId="77777777" w:rsidR="00054CAA" w:rsidRPr="00C573EF" w:rsidRDefault="00054CAA" w:rsidP="00054CAA">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6048320F" w14:textId="77777777" w:rsidR="00054CAA" w:rsidRPr="00C573EF" w:rsidRDefault="00054CAA" w:rsidP="00054CAA">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4CB5580B" w14:textId="77777777" w:rsidR="00054CAA" w:rsidRPr="00C573EF" w:rsidRDefault="00054CAA" w:rsidP="00054CAA">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78FC9416" w14:textId="1987AAEE" w:rsidR="007366C8" w:rsidRPr="007366C8" w:rsidRDefault="007366C8" w:rsidP="00054CAA">
            <w:pPr>
              <w:pStyle w:val="TableParagraph"/>
              <w:tabs>
                <w:tab w:val="left" w:pos="223"/>
              </w:tabs>
              <w:spacing w:before="0" w:line="270" w:lineRule="atLeast"/>
              <w:ind w:left="105" w:right="751"/>
              <w:rPr>
                <w:rFonts w:ascii="Arial Nova" w:hAnsi="Arial Nova"/>
                <w:sz w:val="18"/>
                <w:szCs w:val="18"/>
              </w:rPr>
            </w:pPr>
          </w:p>
        </w:tc>
      </w:tr>
      <w:tr w:rsidR="007366C8" w:rsidRPr="007366C8" w14:paraId="2E398EC2" w14:textId="77777777" w:rsidTr="00CB68C9">
        <w:trPr>
          <w:gridBefore w:val="1"/>
          <w:wBefore w:w="10" w:type="dxa"/>
          <w:trHeight w:val="1606"/>
        </w:trPr>
        <w:tc>
          <w:tcPr>
            <w:tcW w:w="5560" w:type="dxa"/>
            <w:gridSpan w:val="2"/>
            <w:shd w:val="clear" w:color="auto" w:fill="auto"/>
          </w:tcPr>
          <w:p w14:paraId="3CEDB628" w14:textId="77777777" w:rsidR="007366C8" w:rsidRPr="007366C8" w:rsidRDefault="007366C8" w:rsidP="00285088">
            <w:pPr>
              <w:pStyle w:val="TableParagraph"/>
              <w:ind w:right="96"/>
              <w:jc w:val="both"/>
              <w:rPr>
                <w:rFonts w:ascii="Arial Nova" w:hAnsi="Arial Nova"/>
                <w:sz w:val="18"/>
                <w:szCs w:val="18"/>
              </w:rPr>
            </w:pPr>
            <w:r w:rsidRPr="007366C8">
              <w:rPr>
                <w:rFonts w:ascii="Arial Nova" w:hAnsi="Arial Nova"/>
                <w:b/>
                <w:sz w:val="18"/>
                <w:szCs w:val="18"/>
              </w:rPr>
              <w:t xml:space="preserve">11.11. </w:t>
            </w:r>
            <w:r w:rsidRPr="007366C8">
              <w:rPr>
                <w:rFonts w:ascii="Arial Nova" w:hAnsi="Arial Nova"/>
                <w:b/>
                <w:i/>
                <w:sz w:val="18"/>
                <w:szCs w:val="18"/>
              </w:rPr>
              <w:t>Startup</w:t>
            </w:r>
            <w:r w:rsidRPr="007366C8">
              <w:rPr>
                <w:rFonts w:ascii="Arial Nova" w:hAnsi="Arial Nova"/>
                <w:sz w:val="18"/>
                <w:szCs w:val="18"/>
              </w:rPr>
              <w:t xml:space="preserve">: gestão e operação de </w:t>
            </w:r>
            <w:r w:rsidRPr="007366C8">
              <w:rPr>
                <w:rFonts w:ascii="Arial Nova" w:hAnsi="Arial Nova"/>
                <w:i/>
                <w:sz w:val="18"/>
                <w:szCs w:val="18"/>
              </w:rPr>
              <w:t>startup</w:t>
            </w:r>
            <w:r w:rsidRPr="007366C8">
              <w:rPr>
                <w:rFonts w:ascii="Arial Nova" w:hAnsi="Arial Nova"/>
                <w:sz w:val="18"/>
                <w:szCs w:val="18"/>
              </w:rPr>
              <w:t>, modelagem e validação de modelos de negócios, análise de mercado, definição de métricas, indicação de fontes de  investimentos e preparação para conexão com investidores.</w:t>
            </w:r>
          </w:p>
        </w:tc>
        <w:tc>
          <w:tcPr>
            <w:tcW w:w="4110" w:type="dxa"/>
            <w:gridSpan w:val="2"/>
            <w:shd w:val="clear" w:color="auto" w:fill="auto"/>
          </w:tcPr>
          <w:p w14:paraId="0671E8D0" w14:textId="77777777" w:rsidR="007366C8" w:rsidRPr="007366C8" w:rsidRDefault="007366C8" w:rsidP="00285088">
            <w:pPr>
              <w:pStyle w:val="TableParagraph"/>
              <w:numPr>
                <w:ilvl w:val="0"/>
                <w:numId w:val="57"/>
              </w:numPr>
              <w:tabs>
                <w:tab w:val="left" w:pos="223"/>
              </w:tabs>
              <w:spacing w:before="0"/>
              <w:ind w:right="424" w:firstLine="0"/>
              <w:rPr>
                <w:rFonts w:ascii="Arial Nova" w:hAnsi="Arial Nova"/>
                <w:sz w:val="18"/>
                <w:szCs w:val="18"/>
              </w:rPr>
            </w:pPr>
            <w:r w:rsidRPr="007366C8">
              <w:rPr>
                <w:rFonts w:ascii="Arial Nova" w:hAnsi="Arial Nova"/>
                <w:sz w:val="18"/>
                <w:szCs w:val="18"/>
              </w:rPr>
              <w:t>Vínculo formal de sócio ou empregado com a pessoa</w:t>
            </w:r>
            <w:r w:rsidRPr="007366C8">
              <w:rPr>
                <w:rFonts w:ascii="Arial Nova" w:hAnsi="Arial Nova"/>
                <w:spacing w:val="-1"/>
                <w:sz w:val="18"/>
                <w:szCs w:val="18"/>
              </w:rPr>
              <w:t xml:space="preserve"> </w:t>
            </w:r>
            <w:r w:rsidRPr="007366C8">
              <w:rPr>
                <w:rFonts w:ascii="Arial Nova" w:hAnsi="Arial Nova"/>
                <w:sz w:val="18"/>
                <w:szCs w:val="18"/>
              </w:rPr>
              <w:t>jurídica</w:t>
            </w:r>
          </w:p>
          <w:p w14:paraId="5AFD2397" w14:textId="77777777" w:rsidR="007366C8" w:rsidRPr="007366C8" w:rsidRDefault="007366C8" w:rsidP="00285088">
            <w:pPr>
              <w:pStyle w:val="TableParagraph"/>
              <w:numPr>
                <w:ilvl w:val="0"/>
                <w:numId w:val="57"/>
              </w:numPr>
              <w:tabs>
                <w:tab w:val="left" w:pos="223"/>
              </w:tabs>
              <w:spacing w:before="0"/>
              <w:ind w:right="967" w:firstLine="0"/>
              <w:rPr>
                <w:rFonts w:ascii="Arial Nova" w:hAnsi="Arial Nova"/>
                <w:sz w:val="18"/>
                <w:szCs w:val="18"/>
              </w:rPr>
            </w:pPr>
            <w:r w:rsidRPr="007366C8">
              <w:rPr>
                <w:rFonts w:ascii="Arial Nova" w:hAnsi="Arial Nova"/>
                <w:sz w:val="18"/>
                <w:szCs w:val="18"/>
              </w:rPr>
              <w:t>Formação escolar: nível superior completo</w:t>
            </w:r>
          </w:p>
          <w:p w14:paraId="58AC0D53" w14:textId="77777777" w:rsidR="00054CAA" w:rsidRPr="00C573EF" w:rsidRDefault="00054CAA" w:rsidP="00054CAA">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5B87FD98" w14:textId="77777777" w:rsidR="00054CAA" w:rsidRPr="00C573EF" w:rsidRDefault="00054CAA" w:rsidP="00054CAA">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0B18A543" w14:textId="77777777" w:rsidR="00054CAA" w:rsidRPr="00C573EF" w:rsidRDefault="00054CAA" w:rsidP="00054CAA">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3C4B4241" w14:textId="265A70E4" w:rsidR="007366C8" w:rsidRPr="00054CAA" w:rsidRDefault="00054CAA" w:rsidP="00054CAA">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tc>
      </w:tr>
      <w:tr w:rsidR="007366C8" w:rsidRPr="007366C8" w14:paraId="0035CEA9" w14:textId="77777777" w:rsidTr="00CB68C9">
        <w:trPr>
          <w:gridBefore w:val="1"/>
          <w:wBefore w:w="10" w:type="dxa"/>
          <w:trHeight w:val="1873"/>
        </w:trPr>
        <w:tc>
          <w:tcPr>
            <w:tcW w:w="5560" w:type="dxa"/>
            <w:gridSpan w:val="2"/>
            <w:shd w:val="clear" w:color="auto" w:fill="auto"/>
          </w:tcPr>
          <w:p w14:paraId="71266577" w14:textId="77777777" w:rsidR="007366C8" w:rsidRPr="007366C8" w:rsidRDefault="007366C8" w:rsidP="00285088">
            <w:pPr>
              <w:pStyle w:val="TableParagraph"/>
              <w:ind w:right="97"/>
              <w:jc w:val="both"/>
              <w:rPr>
                <w:rFonts w:ascii="Arial Nova" w:hAnsi="Arial Nova"/>
                <w:sz w:val="18"/>
                <w:szCs w:val="18"/>
              </w:rPr>
            </w:pPr>
            <w:r w:rsidRPr="007366C8">
              <w:rPr>
                <w:rFonts w:ascii="Arial Nova" w:hAnsi="Arial Nova"/>
                <w:b/>
                <w:sz w:val="18"/>
                <w:szCs w:val="18"/>
              </w:rPr>
              <w:lastRenderedPageBreak/>
              <w:t xml:space="preserve">11.12. Design de Ambiente: </w:t>
            </w:r>
            <w:r w:rsidRPr="007366C8">
              <w:rPr>
                <w:rFonts w:ascii="Arial Nova" w:hAnsi="Arial Nova"/>
                <w:sz w:val="18"/>
                <w:szCs w:val="18"/>
              </w:rPr>
              <w:t>aplicações de soluções estéticas, técnicas e funcionais, ferramentas de design de ambientes, layout, iluminação, vitrinismo.</w:t>
            </w:r>
          </w:p>
        </w:tc>
        <w:tc>
          <w:tcPr>
            <w:tcW w:w="4110" w:type="dxa"/>
            <w:gridSpan w:val="2"/>
            <w:shd w:val="clear" w:color="auto" w:fill="auto"/>
          </w:tcPr>
          <w:p w14:paraId="690F80E3" w14:textId="77777777" w:rsidR="007366C8" w:rsidRPr="007366C8" w:rsidRDefault="007366C8" w:rsidP="00285088">
            <w:pPr>
              <w:pStyle w:val="TableParagraph"/>
              <w:numPr>
                <w:ilvl w:val="0"/>
                <w:numId w:val="56"/>
              </w:numPr>
              <w:tabs>
                <w:tab w:val="left" w:pos="223"/>
              </w:tabs>
              <w:spacing w:before="0"/>
              <w:ind w:right="424" w:firstLine="0"/>
              <w:rPr>
                <w:rFonts w:ascii="Arial Nova" w:hAnsi="Arial Nova"/>
                <w:sz w:val="18"/>
                <w:szCs w:val="18"/>
              </w:rPr>
            </w:pPr>
            <w:r w:rsidRPr="007366C8">
              <w:rPr>
                <w:rFonts w:ascii="Arial Nova" w:hAnsi="Arial Nova"/>
                <w:sz w:val="18"/>
                <w:szCs w:val="18"/>
              </w:rPr>
              <w:t>Vínculo formal de sócio ou empregado com a pessoa</w:t>
            </w:r>
            <w:r w:rsidRPr="007366C8">
              <w:rPr>
                <w:rFonts w:ascii="Arial Nova" w:hAnsi="Arial Nova"/>
                <w:spacing w:val="-1"/>
                <w:sz w:val="18"/>
                <w:szCs w:val="18"/>
              </w:rPr>
              <w:t xml:space="preserve"> </w:t>
            </w:r>
            <w:r w:rsidRPr="007366C8">
              <w:rPr>
                <w:rFonts w:ascii="Arial Nova" w:hAnsi="Arial Nova"/>
                <w:sz w:val="18"/>
                <w:szCs w:val="18"/>
              </w:rPr>
              <w:t>jurídica</w:t>
            </w:r>
          </w:p>
          <w:p w14:paraId="12D06BA5" w14:textId="77777777" w:rsidR="007366C8" w:rsidRPr="007366C8" w:rsidRDefault="007366C8" w:rsidP="00285088">
            <w:pPr>
              <w:pStyle w:val="TableParagraph"/>
              <w:numPr>
                <w:ilvl w:val="0"/>
                <w:numId w:val="56"/>
              </w:numPr>
              <w:tabs>
                <w:tab w:val="left" w:pos="223"/>
              </w:tabs>
              <w:spacing w:before="0"/>
              <w:ind w:right="113" w:firstLine="0"/>
              <w:rPr>
                <w:rFonts w:ascii="Arial Nova" w:hAnsi="Arial Nova"/>
                <w:sz w:val="18"/>
                <w:szCs w:val="18"/>
              </w:rPr>
            </w:pPr>
            <w:r w:rsidRPr="007366C8">
              <w:rPr>
                <w:rFonts w:ascii="Arial Nova" w:hAnsi="Arial Nova"/>
                <w:sz w:val="18"/>
                <w:szCs w:val="18"/>
              </w:rPr>
              <w:t>Formação escolar: nível superior completo, preferencialmente em Design de Interiores ou</w:t>
            </w:r>
            <w:r w:rsidRPr="007366C8">
              <w:rPr>
                <w:rFonts w:ascii="Arial Nova" w:hAnsi="Arial Nova"/>
                <w:spacing w:val="-2"/>
                <w:sz w:val="18"/>
                <w:szCs w:val="18"/>
              </w:rPr>
              <w:t xml:space="preserve"> </w:t>
            </w:r>
            <w:r w:rsidRPr="007366C8">
              <w:rPr>
                <w:rFonts w:ascii="Arial Nova" w:hAnsi="Arial Nova"/>
                <w:sz w:val="18"/>
                <w:szCs w:val="18"/>
              </w:rPr>
              <w:t>Arquitetura</w:t>
            </w:r>
          </w:p>
          <w:p w14:paraId="659C2BC7" w14:textId="77777777" w:rsidR="00054CAA" w:rsidRPr="00C573EF" w:rsidRDefault="00054CAA" w:rsidP="00054CAA">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334854B9" w14:textId="77777777" w:rsidR="00054CAA" w:rsidRPr="00C573EF" w:rsidRDefault="00054CAA" w:rsidP="00054CAA">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78E71877" w14:textId="77777777" w:rsidR="00054CAA" w:rsidRPr="00C573EF" w:rsidRDefault="00054CAA" w:rsidP="00054CAA">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54A29693" w14:textId="77777777" w:rsidR="00054CAA" w:rsidRPr="00C573EF" w:rsidRDefault="00054CAA" w:rsidP="00054CAA">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60BE50FC" w14:textId="76A9A7ED" w:rsidR="007366C8" w:rsidRPr="007366C8" w:rsidRDefault="007366C8" w:rsidP="00054CAA">
            <w:pPr>
              <w:pStyle w:val="TableParagraph"/>
              <w:tabs>
                <w:tab w:val="left" w:pos="223"/>
              </w:tabs>
              <w:spacing w:before="0" w:line="270" w:lineRule="atLeast"/>
              <w:ind w:left="105" w:right="751"/>
              <w:rPr>
                <w:rFonts w:ascii="Arial Nova" w:hAnsi="Arial Nova"/>
                <w:sz w:val="18"/>
                <w:szCs w:val="18"/>
              </w:rPr>
            </w:pPr>
          </w:p>
        </w:tc>
      </w:tr>
      <w:tr w:rsidR="007366C8" w:rsidRPr="007366C8" w14:paraId="3CD7A320" w14:textId="77777777" w:rsidTr="00CB68C9">
        <w:trPr>
          <w:gridBefore w:val="1"/>
          <w:wBefore w:w="10" w:type="dxa"/>
          <w:trHeight w:val="1870"/>
        </w:trPr>
        <w:tc>
          <w:tcPr>
            <w:tcW w:w="5560" w:type="dxa"/>
            <w:gridSpan w:val="2"/>
            <w:shd w:val="clear" w:color="auto" w:fill="auto"/>
          </w:tcPr>
          <w:p w14:paraId="2B45C738" w14:textId="77777777" w:rsidR="007366C8" w:rsidRPr="007366C8" w:rsidRDefault="007366C8" w:rsidP="00285088">
            <w:pPr>
              <w:pStyle w:val="TableParagraph"/>
              <w:ind w:right="96"/>
              <w:jc w:val="both"/>
              <w:rPr>
                <w:rFonts w:ascii="Arial Nova" w:hAnsi="Arial Nova"/>
                <w:sz w:val="18"/>
                <w:szCs w:val="18"/>
              </w:rPr>
            </w:pPr>
            <w:r w:rsidRPr="007366C8">
              <w:rPr>
                <w:rFonts w:ascii="Arial Nova" w:hAnsi="Arial Nova"/>
                <w:b/>
                <w:sz w:val="18"/>
                <w:szCs w:val="18"/>
              </w:rPr>
              <w:t xml:space="preserve">11.13. Design de Serviços: </w:t>
            </w:r>
            <w:r w:rsidRPr="007366C8">
              <w:rPr>
                <w:rFonts w:ascii="Arial Nova" w:hAnsi="Arial Nova"/>
                <w:sz w:val="18"/>
                <w:szCs w:val="18"/>
              </w:rPr>
              <w:t>design voltado a experiências dos usuários, trabalhado por meio de técnicas, metodologias e ferramentas de design para desenvolvimento e melhoria de serviços.</w:t>
            </w:r>
          </w:p>
        </w:tc>
        <w:tc>
          <w:tcPr>
            <w:tcW w:w="4110" w:type="dxa"/>
            <w:gridSpan w:val="2"/>
            <w:shd w:val="clear" w:color="auto" w:fill="auto"/>
          </w:tcPr>
          <w:p w14:paraId="2EF86E10" w14:textId="77777777" w:rsidR="007366C8" w:rsidRPr="007366C8" w:rsidRDefault="007366C8" w:rsidP="00285088">
            <w:pPr>
              <w:pStyle w:val="TableParagraph"/>
              <w:numPr>
                <w:ilvl w:val="0"/>
                <w:numId w:val="55"/>
              </w:numPr>
              <w:tabs>
                <w:tab w:val="left" w:pos="223"/>
              </w:tabs>
              <w:spacing w:before="0"/>
              <w:ind w:right="424" w:firstLine="0"/>
              <w:rPr>
                <w:rFonts w:ascii="Arial Nova" w:hAnsi="Arial Nova"/>
                <w:sz w:val="18"/>
                <w:szCs w:val="18"/>
              </w:rPr>
            </w:pPr>
            <w:r w:rsidRPr="007366C8">
              <w:rPr>
                <w:rFonts w:ascii="Arial Nova" w:hAnsi="Arial Nova"/>
                <w:sz w:val="18"/>
                <w:szCs w:val="18"/>
              </w:rPr>
              <w:t>Vínculo formal de sócio ou empregado com a pessoa</w:t>
            </w:r>
            <w:r w:rsidRPr="007366C8">
              <w:rPr>
                <w:rFonts w:ascii="Arial Nova" w:hAnsi="Arial Nova"/>
                <w:spacing w:val="-1"/>
                <w:sz w:val="18"/>
                <w:szCs w:val="18"/>
              </w:rPr>
              <w:t xml:space="preserve"> </w:t>
            </w:r>
            <w:r w:rsidRPr="007366C8">
              <w:rPr>
                <w:rFonts w:ascii="Arial Nova" w:hAnsi="Arial Nova"/>
                <w:sz w:val="18"/>
                <w:szCs w:val="18"/>
              </w:rPr>
              <w:t>jurídica</w:t>
            </w:r>
          </w:p>
          <w:p w14:paraId="0BA31EF4" w14:textId="77777777" w:rsidR="007366C8" w:rsidRPr="007366C8" w:rsidRDefault="007366C8" w:rsidP="00285088">
            <w:pPr>
              <w:pStyle w:val="TableParagraph"/>
              <w:numPr>
                <w:ilvl w:val="0"/>
                <w:numId w:val="55"/>
              </w:numPr>
              <w:tabs>
                <w:tab w:val="left" w:pos="223"/>
              </w:tabs>
              <w:spacing w:before="0"/>
              <w:ind w:right="715" w:firstLine="0"/>
              <w:rPr>
                <w:rFonts w:ascii="Arial Nova" w:hAnsi="Arial Nova"/>
                <w:sz w:val="18"/>
                <w:szCs w:val="18"/>
              </w:rPr>
            </w:pPr>
            <w:r w:rsidRPr="007366C8">
              <w:rPr>
                <w:rFonts w:ascii="Arial Nova" w:hAnsi="Arial Nova"/>
                <w:sz w:val="18"/>
                <w:szCs w:val="18"/>
              </w:rPr>
              <w:t>Formação escolar: nível superior completo, preferencialmente em Publicidade, Comunicação ou</w:t>
            </w:r>
            <w:r w:rsidRPr="007366C8">
              <w:rPr>
                <w:rFonts w:ascii="Arial Nova" w:hAnsi="Arial Nova"/>
                <w:spacing w:val="-6"/>
                <w:sz w:val="18"/>
                <w:szCs w:val="18"/>
              </w:rPr>
              <w:t xml:space="preserve"> </w:t>
            </w:r>
            <w:r w:rsidRPr="007366C8">
              <w:rPr>
                <w:rFonts w:ascii="Arial Nova" w:hAnsi="Arial Nova"/>
                <w:sz w:val="18"/>
                <w:szCs w:val="18"/>
              </w:rPr>
              <w:t>Design</w:t>
            </w:r>
          </w:p>
          <w:p w14:paraId="1944628B" w14:textId="77777777" w:rsidR="00054CAA" w:rsidRPr="00C573EF" w:rsidRDefault="00054CAA" w:rsidP="00054CAA">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6F8522B8" w14:textId="77777777" w:rsidR="00054CAA" w:rsidRPr="00C573EF" w:rsidRDefault="00054CAA" w:rsidP="00054CAA">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6191DDD5" w14:textId="77777777" w:rsidR="00054CAA" w:rsidRPr="00C573EF" w:rsidRDefault="00054CAA" w:rsidP="00054CAA">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33F83149" w14:textId="77777777" w:rsidR="00054CAA" w:rsidRPr="00C573EF" w:rsidRDefault="00054CAA" w:rsidP="00054CAA">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0BE72087" w14:textId="42FA5965" w:rsidR="007366C8" w:rsidRPr="007366C8" w:rsidRDefault="007366C8" w:rsidP="00054CAA">
            <w:pPr>
              <w:pStyle w:val="TableParagraph"/>
              <w:tabs>
                <w:tab w:val="left" w:pos="223"/>
              </w:tabs>
              <w:spacing w:before="0" w:line="270" w:lineRule="atLeast"/>
              <w:ind w:left="105" w:right="751"/>
              <w:rPr>
                <w:rFonts w:ascii="Arial Nova" w:hAnsi="Arial Nova"/>
                <w:sz w:val="18"/>
                <w:szCs w:val="18"/>
              </w:rPr>
            </w:pPr>
          </w:p>
        </w:tc>
      </w:tr>
      <w:tr w:rsidR="00CB68C9" w:rsidRPr="00C573EF" w14:paraId="446D1F26" w14:textId="77777777" w:rsidTr="00CB68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hRule="exact" w:val="2120"/>
        </w:trPr>
        <w:tc>
          <w:tcPr>
            <w:tcW w:w="5560" w:type="dxa"/>
            <w:gridSpan w:val="2"/>
            <w:tcBorders>
              <w:top w:val="single" w:sz="5" w:space="0" w:color="000000"/>
              <w:left w:val="single" w:sz="5" w:space="0" w:color="000000"/>
              <w:bottom w:val="single" w:sz="5" w:space="0" w:color="000000"/>
              <w:right w:val="single" w:sz="5" w:space="0" w:color="000000"/>
            </w:tcBorders>
          </w:tcPr>
          <w:p w14:paraId="7DB5A2BA" w14:textId="1B001A13" w:rsidR="00CB68C9" w:rsidRPr="00C573EF" w:rsidRDefault="00CB68C9" w:rsidP="00903CA1">
            <w:pPr>
              <w:spacing w:line="260" w:lineRule="exact"/>
              <w:ind w:left="100" w:right="73"/>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1</w:t>
            </w:r>
            <w:r w:rsidRPr="00C573EF">
              <w:rPr>
                <w:rFonts w:ascii="Arial Nova" w:eastAsia="Calibri" w:hAnsi="Arial Nova" w:cs="Calibri"/>
                <w:b/>
                <w:spacing w:val="1"/>
                <w:position w:val="1"/>
                <w:sz w:val="18"/>
                <w:szCs w:val="18"/>
              </w:rPr>
              <w:t>.</w:t>
            </w:r>
            <w:r>
              <w:rPr>
                <w:rFonts w:ascii="Arial Nova" w:eastAsia="Calibri" w:hAnsi="Arial Nova" w:cs="Calibri"/>
                <w:b/>
                <w:spacing w:val="-2"/>
                <w:position w:val="1"/>
                <w:sz w:val="18"/>
                <w:szCs w:val="18"/>
              </w:rPr>
              <w:t>14</w:t>
            </w:r>
            <w:r w:rsidRPr="00C573EF">
              <w:rPr>
                <w:rFonts w:ascii="Arial Nova" w:eastAsia="Calibri" w:hAnsi="Arial Nova" w:cs="Calibri"/>
                <w:b/>
                <w:position w:val="1"/>
                <w:sz w:val="18"/>
                <w:szCs w:val="18"/>
              </w:rPr>
              <w:t xml:space="preserve">. </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ndi</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1"/>
                <w:position w:val="1"/>
                <w:sz w:val="18"/>
                <w:szCs w:val="18"/>
              </w:rPr>
              <w:t>ç</w:t>
            </w:r>
            <w:r w:rsidRPr="00C573EF">
              <w:rPr>
                <w:rFonts w:ascii="Arial Nova" w:eastAsia="Calibri" w:hAnsi="Arial Nova" w:cs="Calibri"/>
                <w:b/>
                <w:spacing w:val="-1"/>
                <w:position w:val="1"/>
                <w:sz w:val="18"/>
                <w:szCs w:val="18"/>
              </w:rPr>
              <w:t>õe</w:t>
            </w:r>
            <w:r w:rsidRPr="00C573EF">
              <w:rPr>
                <w:rFonts w:ascii="Arial Nova" w:eastAsia="Calibri" w:hAnsi="Arial Nova" w:cs="Calibri"/>
                <w:b/>
                <w:position w:val="1"/>
                <w:sz w:val="18"/>
                <w:szCs w:val="18"/>
              </w:rPr>
              <w:t>s</w:t>
            </w:r>
            <w:r w:rsidRPr="00C573EF">
              <w:rPr>
                <w:rFonts w:ascii="Arial Nova" w:eastAsia="Calibri" w:hAnsi="Arial Nova" w:cs="Calibri"/>
                <w:b/>
                <w:spacing w:val="2"/>
                <w:position w:val="1"/>
                <w:sz w:val="18"/>
                <w:szCs w:val="18"/>
              </w:rPr>
              <w:t xml:space="preserve"> </w:t>
            </w:r>
            <w:r w:rsidRPr="00C573EF">
              <w:rPr>
                <w:rFonts w:ascii="Arial Nova" w:eastAsia="Calibri" w:hAnsi="Arial Nova" w:cs="Calibri"/>
                <w:b/>
                <w:spacing w:val="1"/>
                <w:position w:val="1"/>
                <w:sz w:val="18"/>
                <w:szCs w:val="18"/>
              </w:rPr>
              <w:t>G</w:t>
            </w:r>
            <w:r w:rsidRPr="00C573EF">
              <w:rPr>
                <w:rFonts w:ascii="Arial Nova" w:eastAsia="Calibri" w:hAnsi="Arial Nova" w:cs="Calibri"/>
                <w:b/>
                <w:spacing w:val="-1"/>
                <w:position w:val="1"/>
                <w:sz w:val="18"/>
                <w:szCs w:val="18"/>
              </w:rPr>
              <w:t>eo</w:t>
            </w:r>
            <w:r w:rsidRPr="00C573EF">
              <w:rPr>
                <w:rFonts w:ascii="Arial Nova" w:eastAsia="Calibri" w:hAnsi="Arial Nova" w:cs="Calibri"/>
                <w:b/>
                <w:spacing w:val="1"/>
                <w:position w:val="1"/>
                <w:sz w:val="18"/>
                <w:szCs w:val="18"/>
              </w:rPr>
              <w:t>gr</w:t>
            </w:r>
            <w:r w:rsidRPr="00C573EF">
              <w:rPr>
                <w:rFonts w:ascii="Arial Nova" w:eastAsia="Calibri" w:hAnsi="Arial Nova" w:cs="Calibri"/>
                <w:b/>
                <w:spacing w:val="-3"/>
                <w:position w:val="1"/>
                <w:sz w:val="18"/>
                <w:szCs w:val="18"/>
              </w:rPr>
              <w:t>á</w:t>
            </w:r>
            <w:r w:rsidRPr="00C573EF">
              <w:rPr>
                <w:rFonts w:ascii="Arial Nova" w:eastAsia="Calibri" w:hAnsi="Arial Nova" w:cs="Calibri"/>
                <w:b/>
                <w:position w:val="1"/>
                <w:sz w:val="18"/>
                <w:szCs w:val="18"/>
              </w:rPr>
              <w:t>fi</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a</w:t>
            </w:r>
            <w:r w:rsidRPr="00C573EF">
              <w:rPr>
                <w:rFonts w:ascii="Arial Nova" w:eastAsia="Calibri" w:hAnsi="Arial Nova" w:cs="Calibri"/>
                <w:b/>
                <w:position w:val="1"/>
                <w:sz w:val="18"/>
                <w:szCs w:val="18"/>
              </w:rPr>
              <w:t xml:space="preserve">s: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ia</w:t>
            </w:r>
            <w:r w:rsidRPr="00C573EF">
              <w:rPr>
                <w:rFonts w:ascii="Arial Nova" w:eastAsia="Calibri" w:hAnsi="Arial Nova" w:cs="Calibri"/>
                <w:spacing w:val="-1"/>
                <w:position w:val="1"/>
                <w:sz w:val="18"/>
                <w:szCs w:val="18"/>
              </w:rPr>
              <w:t>gn</w:t>
            </w:r>
            <w:r w:rsidRPr="00C573EF">
              <w:rPr>
                <w:rFonts w:ascii="Arial Nova" w:eastAsia="Calibri" w:hAnsi="Arial Nova" w:cs="Calibri"/>
                <w:spacing w:val="1"/>
                <w:position w:val="1"/>
                <w:sz w:val="18"/>
                <w:szCs w:val="18"/>
              </w:rPr>
              <w:t>ó</w:t>
            </w:r>
            <w:r w:rsidRPr="00C573EF">
              <w:rPr>
                <w:rFonts w:ascii="Arial Nova" w:eastAsia="Calibri" w:hAnsi="Arial Nova" w:cs="Calibri"/>
                <w:position w:val="1"/>
                <w:sz w:val="18"/>
                <w:szCs w:val="18"/>
              </w:rPr>
              <w:t>sti</w:t>
            </w:r>
            <w:r w:rsidRPr="00C573EF">
              <w:rPr>
                <w:rFonts w:ascii="Arial Nova" w:eastAsia="Calibri" w:hAnsi="Arial Nova" w:cs="Calibri"/>
                <w:spacing w:val="-2"/>
                <w:position w:val="1"/>
                <w:sz w:val="18"/>
                <w:szCs w:val="18"/>
              </w:rPr>
              <w:t>c</w:t>
            </w:r>
            <w:r w:rsidRPr="00C573EF">
              <w:rPr>
                <w:rFonts w:ascii="Arial Nova" w:eastAsia="Calibri" w:hAnsi="Arial Nova" w:cs="Calibri"/>
                <w:position w:val="1"/>
                <w:sz w:val="18"/>
                <w:szCs w:val="18"/>
              </w:rPr>
              <w:t>o</w:t>
            </w:r>
            <w:r w:rsidRPr="00C573EF">
              <w:rPr>
                <w:rFonts w:ascii="Arial Nova" w:eastAsia="Calibri" w:hAnsi="Arial Nova" w:cs="Calibri"/>
                <w:spacing w:val="4"/>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e</w:t>
            </w:r>
            <w:r w:rsidRPr="00C573EF">
              <w:rPr>
                <w:rFonts w:ascii="Arial Nova" w:eastAsia="Calibri" w:hAnsi="Arial Nova" w:cs="Calibri"/>
                <w:spacing w:val="4"/>
                <w:position w:val="1"/>
                <w:sz w:val="18"/>
                <w:szCs w:val="18"/>
              </w:rPr>
              <w:t xml:space="preserve"> </w:t>
            </w:r>
            <w:r w:rsidRPr="00C573EF">
              <w:rPr>
                <w:rFonts w:ascii="Arial Nova" w:eastAsia="Calibri" w:hAnsi="Arial Nova" w:cs="Calibri"/>
                <w:spacing w:val="-1"/>
                <w:position w:val="1"/>
                <w:sz w:val="18"/>
                <w:szCs w:val="18"/>
              </w:rPr>
              <w:t>p</w:t>
            </w:r>
            <w:r w:rsidRPr="00C573EF">
              <w:rPr>
                <w:rFonts w:ascii="Arial Nova" w:eastAsia="Calibri" w:hAnsi="Arial Nova" w:cs="Calibri"/>
                <w:spacing w:val="1"/>
                <w:position w:val="1"/>
                <w:sz w:val="18"/>
                <w:szCs w:val="18"/>
              </w:rPr>
              <w:t>o</w:t>
            </w:r>
            <w:r w:rsidRPr="00C573EF">
              <w:rPr>
                <w:rFonts w:ascii="Arial Nova" w:eastAsia="Calibri" w:hAnsi="Arial Nova" w:cs="Calibri"/>
                <w:spacing w:val="-2"/>
                <w:position w:val="1"/>
                <w:sz w:val="18"/>
                <w:szCs w:val="18"/>
              </w:rPr>
              <w:t>te</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ciais</w:t>
            </w:r>
          </w:p>
          <w:p w14:paraId="3C30AE76" w14:textId="77777777" w:rsidR="00CB68C9" w:rsidRPr="00C573EF" w:rsidRDefault="00CB68C9" w:rsidP="00903CA1">
            <w:pPr>
              <w:ind w:left="100" w:right="66"/>
              <w:jc w:val="both"/>
              <w:rPr>
                <w:rFonts w:ascii="Arial Nova" w:eastAsia="Calibri" w:hAnsi="Arial Nova" w:cs="Calibri"/>
                <w:sz w:val="18"/>
                <w:szCs w:val="18"/>
              </w:rPr>
            </w:pPr>
            <w:r w:rsidRPr="00C573EF">
              <w:rPr>
                <w:rFonts w:ascii="Arial Nova" w:eastAsia="Calibri" w:hAnsi="Arial Nova" w:cs="Calibri"/>
                <w:sz w:val="18"/>
                <w:szCs w:val="18"/>
              </w:rPr>
              <w:t>i</w:t>
            </w:r>
            <w:r w:rsidRPr="00C573EF">
              <w:rPr>
                <w:rFonts w:ascii="Arial Nova" w:eastAsia="Calibri" w:hAnsi="Arial Nova" w:cs="Calibri"/>
                <w:spacing w:val="-1"/>
                <w:sz w:val="18"/>
                <w:szCs w:val="18"/>
              </w:rPr>
              <w:t>nd</w:t>
            </w:r>
            <w:r w:rsidRPr="00C573EF">
              <w:rPr>
                <w:rFonts w:ascii="Arial Nova" w:eastAsia="Calibri" w:hAnsi="Arial Nova" w:cs="Calibri"/>
                <w:sz w:val="18"/>
                <w:szCs w:val="18"/>
              </w:rPr>
              <w:t>icaç</w:t>
            </w:r>
            <w:r w:rsidRPr="00C573EF">
              <w:rPr>
                <w:rFonts w:ascii="Arial Nova" w:eastAsia="Calibri" w:hAnsi="Arial Nova" w:cs="Calibri"/>
                <w:spacing w:val="1"/>
                <w:sz w:val="18"/>
                <w:szCs w:val="18"/>
              </w:rPr>
              <w:t>õ</w:t>
            </w:r>
            <w:r w:rsidRPr="00C573EF">
              <w:rPr>
                <w:rFonts w:ascii="Arial Nova" w:eastAsia="Calibri" w:hAnsi="Arial Nova" w:cs="Calibri"/>
                <w:sz w:val="18"/>
                <w:szCs w:val="18"/>
              </w:rPr>
              <w:t xml:space="preserve">es </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o</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ráf</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cas, es</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tur</w:t>
            </w:r>
            <w:r w:rsidRPr="00C573EF">
              <w:rPr>
                <w:rFonts w:ascii="Arial Nova" w:eastAsia="Calibri" w:hAnsi="Arial Nova" w:cs="Calibri"/>
                <w:spacing w:val="-1"/>
                <w:sz w:val="18"/>
                <w:szCs w:val="18"/>
              </w:rPr>
              <w:t>a</w:t>
            </w:r>
            <w:r w:rsidRPr="00C573EF">
              <w:rPr>
                <w:rFonts w:ascii="Arial Nova" w:eastAsia="Calibri" w:hAnsi="Arial Nova" w:cs="Calibri"/>
                <w:sz w:val="18"/>
                <w:szCs w:val="18"/>
              </w:rPr>
              <w:t>ç</w:t>
            </w:r>
            <w:r w:rsidRPr="00C573EF">
              <w:rPr>
                <w:rFonts w:ascii="Arial Nova" w:eastAsia="Calibri" w:hAnsi="Arial Nova" w:cs="Calibri"/>
                <w:spacing w:val="-2"/>
                <w:sz w:val="18"/>
                <w:szCs w:val="18"/>
              </w:rPr>
              <w:t>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 </w:t>
            </w:r>
            <w:r w:rsidRPr="00C573EF">
              <w:rPr>
                <w:rFonts w:ascii="Arial Nova" w:eastAsia="Calibri" w:hAnsi="Arial Nova" w:cs="Calibri"/>
                <w:spacing w:val="1"/>
                <w:sz w:val="18"/>
                <w:szCs w:val="18"/>
              </w:rPr>
              <w:t>m</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ca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is</w:t>
            </w:r>
            <w:r w:rsidRPr="00C573EF">
              <w:rPr>
                <w:rFonts w:ascii="Arial Nova" w:eastAsia="Calibri" w:hAnsi="Arial Nova" w:cs="Calibri"/>
                <w:spacing w:val="-1"/>
                <w:sz w:val="18"/>
                <w:szCs w:val="18"/>
              </w:rPr>
              <w:t>mo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2"/>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le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nd</w:t>
            </w:r>
            <w:r w:rsidRPr="00C573EF">
              <w:rPr>
                <w:rFonts w:ascii="Arial Nova" w:eastAsia="Calibri" w:hAnsi="Arial Nova" w:cs="Calibri"/>
                <w:sz w:val="18"/>
                <w:szCs w:val="18"/>
              </w:rPr>
              <w:t>ica</w:t>
            </w:r>
            <w:r w:rsidRPr="00C573EF">
              <w:rPr>
                <w:rFonts w:ascii="Arial Nova" w:eastAsia="Calibri" w:hAnsi="Arial Nova" w:cs="Calibri"/>
                <w:spacing w:val="-2"/>
                <w:sz w:val="18"/>
                <w:szCs w:val="18"/>
              </w:rPr>
              <w:t>ç</w:t>
            </w:r>
            <w:r w:rsidRPr="00C573EF">
              <w:rPr>
                <w:rFonts w:ascii="Arial Nova" w:eastAsia="Calibri" w:hAnsi="Arial Nova" w:cs="Calibri"/>
                <w:spacing w:val="1"/>
                <w:sz w:val="18"/>
                <w:szCs w:val="18"/>
              </w:rPr>
              <w:t>õ</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g</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ráf</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 xml:space="preserve">cas, </w:t>
            </w:r>
            <w:r w:rsidRPr="00C573EF">
              <w:rPr>
                <w:rFonts w:ascii="Arial Nova" w:eastAsia="Calibri" w:hAnsi="Arial Nova" w:cs="Calibri"/>
                <w:spacing w:val="-1"/>
                <w:sz w:val="18"/>
                <w:szCs w:val="18"/>
              </w:rPr>
              <w:t>g</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st</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nd</w:t>
            </w:r>
            <w:r w:rsidRPr="00C573EF">
              <w:rPr>
                <w:rFonts w:ascii="Arial Nova" w:eastAsia="Calibri" w:hAnsi="Arial Nova" w:cs="Calibri"/>
                <w:sz w:val="18"/>
                <w:szCs w:val="18"/>
              </w:rPr>
              <w:t>i</w:t>
            </w:r>
            <w:r w:rsidRPr="00C573EF">
              <w:rPr>
                <w:rFonts w:ascii="Arial Nova" w:eastAsia="Calibri" w:hAnsi="Arial Nova" w:cs="Calibri"/>
                <w:spacing w:val="-3"/>
                <w:sz w:val="18"/>
                <w:szCs w:val="18"/>
              </w:rPr>
              <w:t>c</w:t>
            </w:r>
            <w:r w:rsidRPr="00C573EF">
              <w:rPr>
                <w:rFonts w:ascii="Arial Nova" w:eastAsia="Calibri" w:hAnsi="Arial Nova" w:cs="Calibri"/>
                <w:sz w:val="18"/>
                <w:szCs w:val="18"/>
              </w:rPr>
              <w:t>aç</w:t>
            </w:r>
            <w:r w:rsidRPr="00C573EF">
              <w:rPr>
                <w:rFonts w:ascii="Arial Nova" w:eastAsia="Calibri" w:hAnsi="Arial Nova" w:cs="Calibri"/>
                <w:spacing w:val="1"/>
                <w:sz w:val="18"/>
                <w:szCs w:val="18"/>
              </w:rPr>
              <w:t>õ</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o</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ráf</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cas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istra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as.</w:t>
            </w:r>
          </w:p>
        </w:tc>
        <w:tc>
          <w:tcPr>
            <w:tcW w:w="4109" w:type="dxa"/>
            <w:gridSpan w:val="2"/>
            <w:tcBorders>
              <w:top w:val="single" w:sz="5" w:space="0" w:color="000000"/>
              <w:left w:val="single" w:sz="5" w:space="0" w:color="000000"/>
              <w:bottom w:val="single" w:sz="5" w:space="0" w:color="000000"/>
              <w:right w:val="single" w:sz="5" w:space="0" w:color="000000"/>
            </w:tcBorders>
          </w:tcPr>
          <w:p w14:paraId="32A1A622" w14:textId="77777777" w:rsidR="00CB68C9" w:rsidRPr="00C573EF" w:rsidRDefault="00CB68C9" w:rsidP="00903CA1">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7E6F21D7" w14:textId="77777777" w:rsidR="00CB68C9" w:rsidRPr="00C573EF" w:rsidRDefault="00CB68C9" w:rsidP="00903CA1">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08723DDA" w14:textId="77777777" w:rsidR="00CB68C9" w:rsidRPr="00C573EF" w:rsidRDefault="00CB68C9" w:rsidP="00903CA1">
            <w:pPr>
              <w:ind w:left="100" w:right="933"/>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w:t>
            </w:r>
          </w:p>
          <w:p w14:paraId="21BB9AB4" w14:textId="77777777" w:rsidR="00CB68C9" w:rsidRPr="00C573EF" w:rsidRDefault="00CB68C9" w:rsidP="00903CA1">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xml:space="preserve">- Domínio dos conteúdos listados na </w:t>
            </w:r>
          </w:p>
          <w:p w14:paraId="352AC24F" w14:textId="77777777" w:rsidR="00CB68C9" w:rsidRPr="00C573EF" w:rsidRDefault="00CB68C9" w:rsidP="00903CA1">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tc>
      </w:tr>
    </w:tbl>
    <w:p w14:paraId="2950D577" w14:textId="77777777" w:rsidR="00CB68C9" w:rsidRPr="00C573EF" w:rsidRDefault="00CB68C9" w:rsidP="00CB68C9">
      <w:pPr>
        <w:tabs>
          <w:tab w:val="left" w:pos="750"/>
        </w:tabs>
        <w:rPr>
          <w:rFonts w:ascii="Arial Nova" w:hAnsi="Arial Nova"/>
          <w:sz w:val="18"/>
          <w:szCs w:val="18"/>
        </w:rPr>
        <w:sectPr w:rsidR="00CB68C9" w:rsidRPr="00C573EF">
          <w:pgSz w:w="11920" w:h="16840"/>
          <w:pgMar w:top="1520" w:right="1000" w:bottom="280" w:left="1020" w:header="798" w:footer="737" w:gutter="0"/>
          <w:cols w:space="720"/>
        </w:sectPr>
      </w:pPr>
      <w:r w:rsidRPr="00C573EF">
        <w:rPr>
          <w:rFonts w:ascii="Arial Nova" w:hAnsi="Arial Nova"/>
          <w:sz w:val="18"/>
          <w:szCs w:val="18"/>
        </w:rPr>
        <w:tab/>
      </w:r>
    </w:p>
    <w:p w14:paraId="1D19F5D9" w14:textId="77777777" w:rsidR="00CB68C9" w:rsidRPr="00C573EF" w:rsidRDefault="00CB68C9" w:rsidP="00CB68C9">
      <w:pPr>
        <w:spacing w:line="200" w:lineRule="exact"/>
        <w:rPr>
          <w:rFonts w:ascii="Arial Nova" w:hAnsi="Arial Nova"/>
          <w:sz w:val="18"/>
          <w:szCs w:val="18"/>
        </w:rPr>
      </w:pPr>
    </w:p>
    <w:p w14:paraId="07F9417B" w14:textId="77777777" w:rsidR="00CB68C9" w:rsidRPr="00C573EF" w:rsidRDefault="00CB68C9" w:rsidP="00CB68C9">
      <w:pPr>
        <w:spacing w:before="11" w:line="240" w:lineRule="exact"/>
        <w:rPr>
          <w:rFonts w:ascii="Arial Nova" w:hAnsi="Arial Nova"/>
          <w:sz w:val="18"/>
          <w:szCs w:val="18"/>
        </w:rPr>
      </w:pPr>
    </w:p>
    <w:tbl>
      <w:tblPr>
        <w:tblW w:w="0" w:type="auto"/>
        <w:tblInd w:w="109" w:type="dxa"/>
        <w:tblLayout w:type="fixed"/>
        <w:tblCellMar>
          <w:left w:w="0" w:type="dxa"/>
          <w:right w:w="0" w:type="dxa"/>
        </w:tblCellMar>
        <w:tblLook w:val="01E0" w:firstRow="1" w:lastRow="1" w:firstColumn="1" w:lastColumn="1" w:noHBand="0" w:noVBand="0"/>
      </w:tblPr>
      <w:tblGrid>
        <w:gridCol w:w="5560"/>
        <w:gridCol w:w="4109"/>
      </w:tblGrid>
      <w:tr w:rsidR="00CB68C9" w:rsidRPr="00C573EF" w14:paraId="7E0F3FCE" w14:textId="77777777" w:rsidTr="00903CA1">
        <w:trPr>
          <w:trHeight w:hRule="exact" w:val="3383"/>
        </w:trPr>
        <w:tc>
          <w:tcPr>
            <w:tcW w:w="5560" w:type="dxa"/>
            <w:tcBorders>
              <w:top w:val="single" w:sz="5" w:space="0" w:color="000000"/>
              <w:left w:val="single" w:sz="5" w:space="0" w:color="000000"/>
              <w:bottom w:val="single" w:sz="5" w:space="0" w:color="000000"/>
              <w:right w:val="single" w:sz="5" w:space="0" w:color="000000"/>
            </w:tcBorders>
          </w:tcPr>
          <w:p w14:paraId="0051AF47" w14:textId="3C43C840" w:rsidR="00CB68C9" w:rsidRPr="00C573EF" w:rsidRDefault="00CB68C9" w:rsidP="00903CA1">
            <w:pPr>
              <w:spacing w:line="260" w:lineRule="exact"/>
              <w:ind w:left="100" w:right="72"/>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1</w:t>
            </w:r>
            <w:r w:rsidRPr="00C573EF">
              <w:rPr>
                <w:rFonts w:ascii="Arial Nova" w:eastAsia="Calibri" w:hAnsi="Arial Nova" w:cs="Calibri"/>
                <w:b/>
                <w:spacing w:val="1"/>
                <w:position w:val="1"/>
                <w:sz w:val="18"/>
                <w:szCs w:val="18"/>
              </w:rPr>
              <w:t>.</w:t>
            </w:r>
            <w:r>
              <w:rPr>
                <w:rFonts w:ascii="Arial Nova" w:eastAsia="Calibri" w:hAnsi="Arial Nova" w:cs="Calibri"/>
                <w:b/>
                <w:spacing w:val="-2"/>
                <w:position w:val="1"/>
                <w:sz w:val="18"/>
                <w:szCs w:val="18"/>
              </w:rPr>
              <w:t>15</w:t>
            </w:r>
            <w:r w:rsidRPr="00C573EF">
              <w:rPr>
                <w:rFonts w:ascii="Arial Nova" w:eastAsia="Calibri" w:hAnsi="Arial Nova" w:cs="Calibri"/>
                <w:b/>
                <w:position w:val="1"/>
                <w:sz w:val="18"/>
                <w:szCs w:val="18"/>
              </w:rPr>
              <w:t>.</w:t>
            </w:r>
            <w:r w:rsidRPr="00C573EF">
              <w:rPr>
                <w:rFonts w:ascii="Arial Nova" w:eastAsia="Calibri" w:hAnsi="Arial Nova" w:cs="Calibri"/>
                <w:b/>
                <w:spacing w:val="26"/>
                <w:position w:val="1"/>
                <w:sz w:val="18"/>
                <w:szCs w:val="18"/>
              </w:rPr>
              <w:t xml:space="preserve"> </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n</w:t>
            </w:r>
            <w:r w:rsidRPr="00C573EF">
              <w:rPr>
                <w:rFonts w:ascii="Arial Nova" w:eastAsia="Calibri" w:hAnsi="Arial Nova" w:cs="Calibri"/>
                <w:b/>
                <w:position w:val="1"/>
                <w:sz w:val="18"/>
                <w:szCs w:val="18"/>
              </w:rPr>
              <w:t>t</w:t>
            </w:r>
            <w:r w:rsidRPr="00C573EF">
              <w:rPr>
                <w:rFonts w:ascii="Arial Nova" w:eastAsia="Calibri" w:hAnsi="Arial Nova" w:cs="Calibri"/>
                <w:b/>
                <w:spacing w:val="-3"/>
                <w:position w:val="1"/>
                <w:sz w:val="18"/>
                <w:szCs w:val="18"/>
              </w:rPr>
              <w:t>e</w:t>
            </w:r>
            <w:r w:rsidRPr="00C573EF">
              <w:rPr>
                <w:rFonts w:ascii="Arial Nova" w:eastAsia="Calibri" w:hAnsi="Arial Nova" w:cs="Calibri"/>
                <w:b/>
                <w:spacing w:val="1"/>
                <w:position w:val="1"/>
                <w:sz w:val="18"/>
                <w:szCs w:val="18"/>
              </w:rPr>
              <w:t>l</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g</w:t>
            </w:r>
            <w:r w:rsidRPr="00C573EF">
              <w:rPr>
                <w:rFonts w:ascii="Arial Nova" w:eastAsia="Calibri" w:hAnsi="Arial Nova" w:cs="Calibri"/>
                <w:b/>
                <w:spacing w:val="-1"/>
                <w:position w:val="1"/>
                <w:sz w:val="18"/>
                <w:szCs w:val="18"/>
              </w:rPr>
              <w:t>ênc</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a</w:t>
            </w:r>
            <w:r w:rsidRPr="00C573EF">
              <w:rPr>
                <w:rFonts w:ascii="Arial Nova" w:eastAsia="Calibri" w:hAnsi="Arial Nova" w:cs="Calibri"/>
                <w:b/>
                <w:spacing w:val="23"/>
                <w:position w:val="1"/>
                <w:sz w:val="18"/>
                <w:szCs w:val="18"/>
              </w:rPr>
              <w:t xml:space="preserve"> </w:t>
            </w:r>
            <w:r w:rsidRPr="00C573EF">
              <w:rPr>
                <w:rFonts w:ascii="Arial Nova" w:eastAsia="Calibri" w:hAnsi="Arial Nova" w:cs="Calibri"/>
                <w:b/>
                <w:position w:val="1"/>
                <w:sz w:val="18"/>
                <w:szCs w:val="18"/>
              </w:rPr>
              <w:t>A</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2"/>
                <w:position w:val="1"/>
                <w:sz w:val="18"/>
                <w:szCs w:val="18"/>
              </w:rPr>
              <w:t>t</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f</w:t>
            </w:r>
            <w:r w:rsidRPr="00C573EF">
              <w:rPr>
                <w:rFonts w:ascii="Arial Nova" w:eastAsia="Calibri" w:hAnsi="Arial Nova" w:cs="Calibri"/>
                <w:b/>
                <w:spacing w:val="-2"/>
                <w:position w:val="1"/>
                <w:sz w:val="18"/>
                <w:szCs w:val="18"/>
              </w:rPr>
              <w:t>i</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ia</w:t>
            </w:r>
            <w:r w:rsidRPr="00C573EF">
              <w:rPr>
                <w:rFonts w:ascii="Arial Nova" w:eastAsia="Calibri" w:hAnsi="Arial Nova" w:cs="Calibri"/>
                <w:b/>
                <w:spacing w:val="1"/>
                <w:position w:val="1"/>
                <w:sz w:val="18"/>
                <w:szCs w:val="18"/>
              </w:rPr>
              <w:t>l</w:t>
            </w:r>
            <w:r w:rsidRPr="00C573EF">
              <w:rPr>
                <w:rFonts w:ascii="Arial Nova" w:eastAsia="Calibri" w:hAnsi="Arial Nova" w:cs="Calibri"/>
                <w:b/>
                <w:position w:val="1"/>
                <w:sz w:val="18"/>
                <w:szCs w:val="18"/>
              </w:rPr>
              <w:t>:</w:t>
            </w:r>
            <w:r w:rsidRPr="00C573EF">
              <w:rPr>
                <w:rFonts w:ascii="Arial Nova" w:eastAsia="Calibri" w:hAnsi="Arial Nova" w:cs="Calibri"/>
                <w:b/>
                <w:spacing w:val="27"/>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isse</w:t>
            </w:r>
            <w:r w:rsidRPr="00C573EF">
              <w:rPr>
                <w:rFonts w:ascii="Arial Nova" w:eastAsia="Calibri" w:hAnsi="Arial Nova" w:cs="Calibri"/>
                <w:spacing w:val="1"/>
                <w:position w:val="1"/>
                <w:sz w:val="18"/>
                <w:szCs w:val="18"/>
              </w:rPr>
              <w:t>m</w:t>
            </w:r>
            <w:r w:rsidRPr="00C573EF">
              <w:rPr>
                <w:rFonts w:ascii="Arial Nova" w:eastAsia="Calibri" w:hAnsi="Arial Nova" w:cs="Calibri"/>
                <w:position w:val="1"/>
                <w:sz w:val="18"/>
                <w:szCs w:val="18"/>
              </w:rPr>
              <w:t>i</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aç</w:t>
            </w:r>
            <w:r w:rsidRPr="00C573EF">
              <w:rPr>
                <w:rFonts w:ascii="Arial Nova" w:eastAsia="Calibri" w:hAnsi="Arial Nova" w:cs="Calibri"/>
                <w:spacing w:val="-2"/>
                <w:position w:val="1"/>
                <w:sz w:val="18"/>
                <w:szCs w:val="18"/>
              </w:rPr>
              <w:t>ã</w:t>
            </w:r>
            <w:r w:rsidRPr="00C573EF">
              <w:rPr>
                <w:rFonts w:ascii="Arial Nova" w:eastAsia="Calibri" w:hAnsi="Arial Nova" w:cs="Calibri"/>
                <w:position w:val="1"/>
                <w:sz w:val="18"/>
                <w:szCs w:val="18"/>
              </w:rPr>
              <w:t>o</w:t>
            </w:r>
            <w:r w:rsidRPr="00C573EF">
              <w:rPr>
                <w:rFonts w:ascii="Arial Nova" w:eastAsia="Calibri" w:hAnsi="Arial Nova" w:cs="Calibri"/>
                <w:spacing w:val="26"/>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o</w:t>
            </w:r>
            <w:r w:rsidRPr="00C573EF">
              <w:rPr>
                <w:rFonts w:ascii="Arial Nova" w:eastAsia="Calibri" w:hAnsi="Arial Nova" w:cs="Calibri"/>
                <w:spacing w:val="26"/>
                <w:position w:val="1"/>
                <w:sz w:val="18"/>
                <w:szCs w:val="18"/>
              </w:rPr>
              <w:t xml:space="preserve"> </w:t>
            </w:r>
            <w:r w:rsidRPr="00C573EF">
              <w:rPr>
                <w:rFonts w:ascii="Arial Nova" w:eastAsia="Calibri" w:hAnsi="Arial Nova" w:cs="Calibri"/>
                <w:spacing w:val="-2"/>
                <w:position w:val="1"/>
                <w:sz w:val="18"/>
                <w:szCs w:val="18"/>
              </w:rPr>
              <w:t>c</w:t>
            </w:r>
            <w:r w:rsidRPr="00C573EF">
              <w:rPr>
                <w:rFonts w:ascii="Arial Nova" w:eastAsia="Calibri" w:hAnsi="Arial Nova" w:cs="Calibri"/>
                <w:spacing w:val="1"/>
                <w:position w:val="1"/>
                <w:sz w:val="18"/>
                <w:szCs w:val="18"/>
              </w:rPr>
              <w:t>o</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c</w:t>
            </w:r>
            <w:r w:rsidRPr="00C573EF">
              <w:rPr>
                <w:rFonts w:ascii="Arial Nova" w:eastAsia="Calibri" w:hAnsi="Arial Nova" w:cs="Calibri"/>
                <w:spacing w:val="-2"/>
                <w:position w:val="1"/>
                <w:sz w:val="18"/>
                <w:szCs w:val="18"/>
              </w:rPr>
              <w:t>e</w:t>
            </w:r>
            <w:r w:rsidRPr="00C573EF">
              <w:rPr>
                <w:rFonts w:ascii="Arial Nova" w:eastAsia="Calibri" w:hAnsi="Arial Nova" w:cs="Calibri"/>
                <w:position w:val="1"/>
                <w:sz w:val="18"/>
                <w:szCs w:val="18"/>
              </w:rPr>
              <w:t>ito</w:t>
            </w:r>
            <w:r w:rsidRPr="00C573EF">
              <w:rPr>
                <w:rFonts w:ascii="Arial Nova" w:eastAsia="Calibri" w:hAnsi="Arial Nova" w:cs="Calibri"/>
                <w:spacing w:val="26"/>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e</w:t>
            </w:r>
          </w:p>
          <w:p w14:paraId="58BDF4FB" w14:textId="77777777" w:rsidR="00CB68C9" w:rsidRPr="00C573EF" w:rsidRDefault="00CB68C9" w:rsidP="00903CA1">
            <w:pPr>
              <w:ind w:left="100" w:right="64"/>
              <w:jc w:val="both"/>
              <w:rPr>
                <w:rFonts w:ascii="Arial Nova" w:eastAsia="Calibri" w:hAnsi="Arial Nova" w:cs="Calibri"/>
                <w:sz w:val="18"/>
                <w:szCs w:val="18"/>
              </w:rPr>
            </w:pP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li</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ência</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r</w:t>
            </w:r>
            <w:r w:rsidRPr="00C573EF">
              <w:rPr>
                <w:rFonts w:ascii="Arial Nova" w:eastAsia="Calibri" w:hAnsi="Arial Nova" w:cs="Calibri"/>
                <w:sz w:val="18"/>
                <w:szCs w:val="18"/>
              </w:rPr>
              <w:t>tificia</w:t>
            </w:r>
            <w:r w:rsidRPr="00C573EF">
              <w:rPr>
                <w:rFonts w:ascii="Arial Nova" w:eastAsia="Calibri" w:hAnsi="Arial Nova" w:cs="Calibri"/>
                <w:spacing w:val="-3"/>
                <w:sz w:val="18"/>
                <w:szCs w:val="18"/>
              </w:rPr>
              <w:t>l</w:t>
            </w:r>
            <w:r w:rsidRPr="00C573EF">
              <w:rPr>
                <w:rFonts w:ascii="Arial Nova" w:eastAsia="Calibri" w:hAnsi="Arial Nova" w:cs="Calibri"/>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spec</w:t>
            </w:r>
            <w:r w:rsidRPr="00C573EF">
              <w:rPr>
                <w:rFonts w:ascii="Arial Nova" w:eastAsia="Calibri" w:hAnsi="Arial Nova" w:cs="Calibri"/>
                <w:spacing w:val="-2"/>
                <w:sz w:val="18"/>
                <w:szCs w:val="18"/>
              </w:rPr>
              <w:t>ç</w:t>
            </w:r>
            <w:r w:rsidRPr="00C573EF">
              <w:rPr>
                <w:rFonts w:ascii="Arial Nova" w:eastAsia="Calibri" w:hAnsi="Arial Nova" w:cs="Calibri"/>
                <w:sz w:val="18"/>
                <w:szCs w:val="18"/>
              </w:rPr>
              <w:t>ão e</w:t>
            </w:r>
            <w:r w:rsidRPr="00C573EF">
              <w:rPr>
                <w:rFonts w:ascii="Arial Nova" w:eastAsia="Calibri" w:hAnsi="Arial Nova" w:cs="Calibri"/>
                <w:spacing w:val="2"/>
                <w:sz w:val="18"/>
                <w:szCs w:val="18"/>
              </w:rPr>
              <w:t xml:space="preserve"> </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la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taç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 xml:space="preserve">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sist</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su</w:t>
            </w:r>
            <w:r w:rsidRPr="00C573EF">
              <w:rPr>
                <w:rFonts w:ascii="Arial Nova" w:eastAsia="Calibri" w:hAnsi="Arial Nova" w:cs="Calibri"/>
                <w:spacing w:val="-4"/>
                <w:sz w:val="18"/>
                <w:szCs w:val="18"/>
              </w:rPr>
              <w:t>p</w:t>
            </w:r>
            <w:r w:rsidRPr="00C573EF">
              <w:rPr>
                <w:rFonts w:ascii="Arial Nova" w:eastAsia="Calibri" w:hAnsi="Arial Nova" w:cs="Calibri"/>
                <w:spacing w:val="2"/>
                <w:sz w:val="18"/>
                <w:szCs w:val="18"/>
              </w:rPr>
              <w:t>o</w:t>
            </w:r>
            <w:r w:rsidRPr="00C573EF">
              <w:rPr>
                <w:rFonts w:ascii="Arial Nova" w:eastAsia="Calibri" w:hAnsi="Arial Nova" w:cs="Calibri"/>
                <w:sz w:val="18"/>
                <w:szCs w:val="18"/>
              </w:rPr>
              <w:t>rte a</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ecisão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asea</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 xml:space="preserve">o </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m</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eli</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ência A</w:t>
            </w:r>
            <w:r w:rsidRPr="00C573EF">
              <w:rPr>
                <w:rFonts w:ascii="Arial Nova" w:eastAsia="Calibri" w:hAnsi="Arial Nova" w:cs="Calibri"/>
                <w:spacing w:val="-1"/>
                <w:sz w:val="18"/>
                <w:szCs w:val="18"/>
              </w:rPr>
              <w:t>r</w:t>
            </w:r>
            <w:r w:rsidRPr="00C573EF">
              <w:rPr>
                <w:rFonts w:ascii="Arial Nova" w:eastAsia="Calibri" w:hAnsi="Arial Nova" w:cs="Calibri"/>
                <w:sz w:val="18"/>
                <w:szCs w:val="18"/>
              </w:rPr>
              <w:t xml:space="preserve">tificial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pacing w:val="-2"/>
                <w:sz w:val="18"/>
                <w:szCs w:val="18"/>
              </w:rPr>
              <w:t>x</w:t>
            </w:r>
            <w:r w:rsidRPr="00C573EF">
              <w:rPr>
                <w:rFonts w:ascii="Arial Nova" w:eastAsia="Calibri" w:hAnsi="Arial Nova" w:cs="Calibri"/>
                <w:sz w:val="18"/>
                <w:szCs w:val="18"/>
              </w:rPr>
              <w:t>to</w:t>
            </w:r>
            <w:r w:rsidRPr="00C573EF">
              <w:rPr>
                <w:rFonts w:ascii="Arial Nova" w:eastAsia="Calibri" w:hAnsi="Arial Nova" w:cs="Calibri"/>
                <w:spacing w:val="2"/>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ce</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pro</w:t>
            </w:r>
            <w:r w:rsidRPr="00C573EF">
              <w:rPr>
                <w:rFonts w:ascii="Arial Nova" w:eastAsia="Calibri" w:hAnsi="Arial Nova" w:cs="Calibri"/>
                <w:spacing w:val="-1"/>
                <w:sz w:val="18"/>
                <w:szCs w:val="18"/>
              </w:rPr>
              <w:t>du</w:t>
            </w:r>
            <w:r w:rsidRPr="00C573EF">
              <w:rPr>
                <w:rFonts w:ascii="Arial Nova" w:eastAsia="Calibri" w:hAnsi="Arial Nova" w:cs="Calibri"/>
                <w:sz w:val="18"/>
                <w:szCs w:val="18"/>
              </w:rPr>
              <w:t>t</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vo</w:t>
            </w:r>
            <w:r w:rsidRPr="00C573EF">
              <w:rPr>
                <w:rFonts w:ascii="Arial Nova" w:eastAsia="Calibri" w:hAnsi="Arial Nova" w:cs="Calibri"/>
                <w:sz w:val="18"/>
                <w:szCs w:val="18"/>
              </w:rPr>
              <w:t>s.</w:t>
            </w:r>
          </w:p>
        </w:tc>
        <w:tc>
          <w:tcPr>
            <w:tcW w:w="4109" w:type="dxa"/>
            <w:tcBorders>
              <w:top w:val="single" w:sz="5" w:space="0" w:color="000000"/>
              <w:left w:val="single" w:sz="5" w:space="0" w:color="000000"/>
              <w:bottom w:val="single" w:sz="5" w:space="0" w:color="000000"/>
              <w:right w:val="single" w:sz="5" w:space="0" w:color="000000"/>
            </w:tcBorders>
          </w:tcPr>
          <w:p w14:paraId="0A6C3840" w14:textId="77777777" w:rsidR="00CB68C9" w:rsidRPr="00C573EF" w:rsidRDefault="00CB68C9" w:rsidP="00903CA1">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74B6A2CC" w14:textId="77777777" w:rsidR="00CB68C9" w:rsidRPr="00C573EF" w:rsidRDefault="00CB68C9" w:rsidP="00903CA1">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1D906B1E" w14:textId="77777777" w:rsidR="00CB68C9" w:rsidRPr="00C573EF" w:rsidRDefault="00CB68C9" w:rsidP="00903CA1">
            <w:pPr>
              <w:ind w:left="100" w:right="26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preferencialmente em Engenharia de Computação, Ciência da Computação, Engenharia Biomédica, Matemática, Mecatrônica, Engenharia de Controle e Automação</w:t>
            </w:r>
          </w:p>
          <w:p w14:paraId="486A0CE1" w14:textId="77777777" w:rsidR="00CB68C9" w:rsidRPr="00C573EF" w:rsidRDefault="00CB68C9" w:rsidP="00903CA1">
            <w:pPr>
              <w:ind w:left="100" w:right="716"/>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277CE94F" w14:textId="77777777" w:rsidR="00CB68C9" w:rsidRPr="00C573EF" w:rsidRDefault="00CB68C9" w:rsidP="00903CA1">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xml:space="preserve">- </w:t>
            </w:r>
            <w:r w:rsidRPr="004A074A">
              <w:rPr>
                <w:rFonts w:ascii="Arial Nova" w:eastAsia="Calibri" w:hAnsi="Arial Nova" w:cs="Calibri"/>
                <w:b/>
                <w:bCs/>
                <w:position w:val="1"/>
                <w:sz w:val="18"/>
                <w:szCs w:val="18"/>
              </w:rPr>
              <w:t>Apresentação de portfólio</w:t>
            </w:r>
          </w:p>
        </w:tc>
      </w:tr>
      <w:tr w:rsidR="00CB68C9" w:rsidRPr="00C573EF" w14:paraId="7F9C8EC9" w14:textId="77777777" w:rsidTr="00903CA1">
        <w:trPr>
          <w:trHeight w:hRule="exact" w:val="3388"/>
        </w:trPr>
        <w:tc>
          <w:tcPr>
            <w:tcW w:w="5560" w:type="dxa"/>
            <w:tcBorders>
              <w:top w:val="single" w:sz="5" w:space="0" w:color="000000"/>
              <w:left w:val="single" w:sz="5" w:space="0" w:color="000000"/>
              <w:bottom w:val="single" w:sz="5" w:space="0" w:color="000000"/>
              <w:right w:val="single" w:sz="5" w:space="0" w:color="000000"/>
            </w:tcBorders>
          </w:tcPr>
          <w:p w14:paraId="2A0FC650" w14:textId="577EFFD3" w:rsidR="00CB68C9" w:rsidRPr="00C573EF" w:rsidRDefault="00CB68C9" w:rsidP="00903CA1">
            <w:pPr>
              <w:spacing w:line="260" w:lineRule="exact"/>
              <w:ind w:left="100" w:right="72"/>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1</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1</w:t>
            </w:r>
            <w:r>
              <w:rPr>
                <w:rFonts w:ascii="Arial Nova" w:eastAsia="Calibri" w:hAnsi="Arial Nova" w:cs="Calibri"/>
                <w:b/>
                <w:spacing w:val="-2"/>
                <w:position w:val="1"/>
                <w:sz w:val="18"/>
                <w:szCs w:val="18"/>
              </w:rPr>
              <w:t>6</w:t>
            </w:r>
            <w:r w:rsidRPr="00C573EF">
              <w:rPr>
                <w:rFonts w:ascii="Arial Nova" w:eastAsia="Calibri" w:hAnsi="Arial Nova" w:cs="Calibri"/>
                <w:b/>
                <w:position w:val="1"/>
                <w:sz w:val="18"/>
                <w:szCs w:val="18"/>
              </w:rPr>
              <w:t>.</w:t>
            </w:r>
            <w:r w:rsidRPr="00C573EF">
              <w:rPr>
                <w:rFonts w:ascii="Arial Nova" w:eastAsia="Calibri" w:hAnsi="Arial Nova" w:cs="Calibri"/>
                <w:b/>
                <w:spacing w:val="42"/>
                <w:position w:val="1"/>
                <w:sz w:val="18"/>
                <w:szCs w:val="18"/>
              </w:rPr>
              <w:t xml:space="preserve"> </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n</w:t>
            </w:r>
            <w:r w:rsidRPr="00C573EF">
              <w:rPr>
                <w:rFonts w:ascii="Arial Nova" w:eastAsia="Calibri" w:hAnsi="Arial Nova" w:cs="Calibri"/>
                <w:b/>
                <w:position w:val="1"/>
                <w:sz w:val="18"/>
                <w:szCs w:val="18"/>
              </w:rPr>
              <w:t>tern</w:t>
            </w:r>
            <w:r w:rsidRPr="00C573EF">
              <w:rPr>
                <w:rFonts w:ascii="Arial Nova" w:eastAsia="Calibri" w:hAnsi="Arial Nova" w:cs="Calibri"/>
                <w:b/>
                <w:spacing w:val="-1"/>
                <w:position w:val="1"/>
                <w:sz w:val="18"/>
                <w:szCs w:val="18"/>
              </w:rPr>
              <w:t>e</w:t>
            </w:r>
            <w:r w:rsidRPr="00C573EF">
              <w:rPr>
                <w:rFonts w:ascii="Arial Nova" w:eastAsia="Calibri" w:hAnsi="Arial Nova" w:cs="Calibri"/>
                <w:b/>
                <w:position w:val="1"/>
                <w:sz w:val="18"/>
                <w:szCs w:val="18"/>
              </w:rPr>
              <w:t>t</w:t>
            </w:r>
            <w:r w:rsidRPr="00C573EF">
              <w:rPr>
                <w:rFonts w:ascii="Arial Nova" w:eastAsia="Calibri" w:hAnsi="Arial Nova" w:cs="Calibri"/>
                <w:b/>
                <w:spacing w:val="44"/>
                <w:position w:val="1"/>
                <w:sz w:val="18"/>
                <w:szCs w:val="18"/>
              </w:rPr>
              <w:t xml:space="preserve"> </w:t>
            </w:r>
            <w:r w:rsidRPr="00C573EF">
              <w:rPr>
                <w:rFonts w:ascii="Arial Nova" w:eastAsia="Calibri" w:hAnsi="Arial Nova" w:cs="Calibri"/>
                <w:b/>
                <w:spacing w:val="-1"/>
                <w:position w:val="1"/>
                <w:sz w:val="18"/>
                <w:szCs w:val="18"/>
              </w:rPr>
              <w:t>da</w:t>
            </w:r>
            <w:r w:rsidRPr="00C573EF">
              <w:rPr>
                <w:rFonts w:ascii="Arial Nova" w:eastAsia="Calibri" w:hAnsi="Arial Nova" w:cs="Calibri"/>
                <w:b/>
                <w:position w:val="1"/>
                <w:sz w:val="18"/>
                <w:szCs w:val="18"/>
              </w:rPr>
              <w:t>s</w:t>
            </w:r>
            <w:r w:rsidRPr="00C573EF">
              <w:rPr>
                <w:rFonts w:ascii="Arial Nova" w:eastAsia="Calibri" w:hAnsi="Arial Nova" w:cs="Calibri"/>
                <w:b/>
                <w:spacing w:val="42"/>
                <w:position w:val="1"/>
                <w:sz w:val="18"/>
                <w:szCs w:val="18"/>
              </w:rPr>
              <w:t xml:space="preserve"> </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oi</w:t>
            </w:r>
            <w:r w:rsidRPr="00C573EF">
              <w:rPr>
                <w:rFonts w:ascii="Arial Nova" w:eastAsia="Calibri" w:hAnsi="Arial Nova" w:cs="Calibri"/>
                <w:b/>
                <w:position w:val="1"/>
                <w:sz w:val="18"/>
                <w:szCs w:val="18"/>
              </w:rPr>
              <w:t>s</w:t>
            </w:r>
            <w:r w:rsidRPr="00C573EF">
              <w:rPr>
                <w:rFonts w:ascii="Arial Nova" w:eastAsia="Calibri" w:hAnsi="Arial Nova" w:cs="Calibri"/>
                <w:b/>
                <w:spacing w:val="-3"/>
                <w:position w:val="1"/>
                <w:sz w:val="18"/>
                <w:szCs w:val="18"/>
              </w:rPr>
              <w:t>a</w:t>
            </w:r>
            <w:r w:rsidRPr="00C573EF">
              <w:rPr>
                <w:rFonts w:ascii="Arial Nova" w:eastAsia="Calibri" w:hAnsi="Arial Nova" w:cs="Calibri"/>
                <w:b/>
                <w:position w:val="1"/>
                <w:sz w:val="18"/>
                <w:szCs w:val="18"/>
              </w:rPr>
              <w:t>s:</w:t>
            </w:r>
            <w:r w:rsidRPr="00C573EF">
              <w:rPr>
                <w:rFonts w:ascii="Arial Nova" w:eastAsia="Calibri" w:hAnsi="Arial Nova" w:cs="Calibri"/>
                <w:b/>
                <w:spacing w:val="46"/>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iss</w:t>
            </w:r>
            <w:r w:rsidRPr="00C573EF">
              <w:rPr>
                <w:rFonts w:ascii="Arial Nova" w:eastAsia="Calibri" w:hAnsi="Arial Nova" w:cs="Calibri"/>
                <w:spacing w:val="-2"/>
                <w:position w:val="1"/>
                <w:sz w:val="18"/>
                <w:szCs w:val="18"/>
              </w:rPr>
              <w:t>e</w:t>
            </w:r>
            <w:r w:rsidRPr="00C573EF">
              <w:rPr>
                <w:rFonts w:ascii="Arial Nova" w:eastAsia="Calibri" w:hAnsi="Arial Nova" w:cs="Calibri"/>
                <w:spacing w:val="1"/>
                <w:position w:val="1"/>
                <w:sz w:val="18"/>
                <w:szCs w:val="18"/>
              </w:rPr>
              <w:t>m</w:t>
            </w:r>
            <w:r w:rsidRPr="00C573EF">
              <w:rPr>
                <w:rFonts w:ascii="Arial Nova" w:eastAsia="Calibri" w:hAnsi="Arial Nova" w:cs="Calibri"/>
                <w:position w:val="1"/>
                <w:sz w:val="18"/>
                <w:szCs w:val="18"/>
              </w:rPr>
              <w:t>i</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aç</w:t>
            </w:r>
            <w:r w:rsidRPr="00C573EF">
              <w:rPr>
                <w:rFonts w:ascii="Arial Nova" w:eastAsia="Calibri" w:hAnsi="Arial Nova" w:cs="Calibri"/>
                <w:spacing w:val="-2"/>
                <w:position w:val="1"/>
                <w:sz w:val="18"/>
                <w:szCs w:val="18"/>
              </w:rPr>
              <w:t>ã</w:t>
            </w:r>
            <w:r w:rsidRPr="00C573EF">
              <w:rPr>
                <w:rFonts w:ascii="Arial Nova" w:eastAsia="Calibri" w:hAnsi="Arial Nova" w:cs="Calibri"/>
                <w:position w:val="1"/>
                <w:sz w:val="18"/>
                <w:szCs w:val="18"/>
              </w:rPr>
              <w:t>o</w:t>
            </w:r>
            <w:r w:rsidRPr="00C573EF">
              <w:rPr>
                <w:rFonts w:ascii="Arial Nova" w:eastAsia="Calibri" w:hAnsi="Arial Nova" w:cs="Calibri"/>
                <w:spacing w:val="45"/>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o</w:t>
            </w:r>
            <w:r w:rsidRPr="00C573EF">
              <w:rPr>
                <w:rFonts w:ascii="Arial Nova" w:eastAsia="Calibri" w:hAnsi="Arial Nova" w:cs="Calibri"/>
                <w:spacing w:val="43"/>
                <w:position w:val="1"/>
                <w:sz w:val="18"/>
                <w:szCs w:val="18"/>
              </w:rPr>
              <w:t xml:space="preserve"> </w:t>
            </w:r>
            <w:r w:rsidRPr="00C573EF">
              <w:rPr>
                <w:rFonts w:ascii="Arial Nova" w:eastAsia="Calibri" w:hAnsi="Arial Nova" w:cs="Calibri"/>
                <w:spacing w:val="-2"/>
                <w:position w:val="1"/>
                <w:sz w:val="18"/>
                <w:szCs w:val="18"/>
              </w:rPr>
              <w:t>c</w:t>
            </w:r>
            <w:r w:rsidRPr="00C573EF">
              <w:rPr>
                <w:rFonts w:ascii="Arial Nova" w:eastAsia="Calibri" w:hAnsi="Arial Nova" w:cs="Calibri"/>
                <w:spacing w:val="1"/>
                <w:position w:val="1"/>
                <w:sz w:val="18"/>
                <w:szCs w:val="18"/>
              </w:rPr>
              <w:t>o</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ce</w:t>
            </w:r>
            <w:r w:rsidRPr="00C573EF">
              <w:rPr>
                <w:rFonts w:ascii="Arial Nova" w:eastAsia="Calibri" w:hAnsi="Arial Nova" w:cs="Calibri"/>
                <w:spacing w:val="-2"/>
                <w:position w:val="1"/>
                <w:sz w:val="18"/>
                <w:szCs w:val="18"/>
              </w:rPr>
              <w:t>i</w:t>
            </w:r>
            <w:r w:rsidRPr="00C573EF">
              <w:rPr>
                <w:rFonts w:ascii="Arial Nova" w:eastAsia="Calibri" w:hAnsi="Arial Nova" w:cs="Calibri"/>
                <w:position w:val="1"/>
                <w:sz w:val="18"/>
                <w:szCs w:val="18"/>
              </w:rPr>
              <w:t>to</w:t>
            </w:r>
            <w:r w:rsidRPr="00C573EF">
              <w:rPr>
                <w:rFonts w:ascii="Arial Nova" w:eastAsia="Calibri" w:hAnsi="Arial Nova" w:cs="Calibri"/>
                <w:spacing w:val="45"/>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e</w:t>
            </w:r>
          </w:p>
          <w:p w14:paraId="3A37A3EF" w14:textId="77777777" w:rsidR="00CB68C9" w:rsidRPr="00C573EF" w:rsidRDefault="00CB68C9" w:rsidP="00903CA1">
            <w:pPr>
              <w:spacing w:line="260" w:lineRule="exact"/>
              <w:ind w:left="100" w:right="70"/>
              <w:jc w:val="both"/>
              <w:rPr>
                <w:rFonts w:ascii="Arial Nova" w:eastAsia="Calibri" w:hAnsi="Arial Nova" w:cs="Calibri"/>
                <w:sz w:val="18"/>
                <w:szCs w:val="18"/>
              </w:rPr>
            </w:pPr>
            <w:r w:rsidRPr="00C573EF">
              <w:rPr>
                <w:rFonts w:ascii="Arial Nova" w:eastAsia="Calibri" w:hAnsi="Arial Nova" w:cs="Calibri"/>
                <w:position w:val="1"/>
                <w:sz w:val="18"/>
                <w:szCs w:val="18"/>
              </w:rPr>
              <w:t>I</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t</w:t>
            </w:r>
            <w:r w:rsidRPr="00C573EF">
              <w:rPr>
                <w:rFonts w:ascii="Arial Nova" w:eastAsia="Calibri" w:hAnsi="Arial Nova" w:cs="Calibri"/>
                <w:spacing w:val="1"/>
                <w:position w:val="1"/>
                <w:sz w:val="18"/>
                <w:szCs w:val="18"/>
              </w:rPr>
              <w:t>e</w:t>
            </w:r>
            <w:r w:rsidRPr="00C573EF">
              <w:rPr>
                <w:rFonts w:ascii="Arial Nova" w:eastAsia="Calibri" w:hAnsi="Arial Nova" w:cs="Calibri"/>
                <w:position w:val="1"/>
                <w:sz w:val="18"/>
                <w:szCs w:val="18"/>
              </w:rPr>
              <w:t>r</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et</w:t>
            </w:r>
            <w:r w:rsidRPr="00C573EF">
              <w:rPr>
                <w:rFonts w:ascii="Arial Nova" w:eastAsia="Calibri" w:hAnsi="Arial Nova" w:cs="Calibri"/>
                <w:spacing w:val="26"/>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as</w:t>
            </w:r>
            <w:r w:rsidRPr="00C573EF">
              <w:rPr>
                <w:rFonts w:ascii="Arial Nova" w:eastAsia="Calibri" w:hAnsi="Arial Nova" w:cs="Calibri"/>
                <w:spacing w:val="25"/>
                <w:position w:val="1"/>
                <w:sz w:val="18"/>
                <w:szCs w:val="18"/>
              </w:rPr>
              <w:t xml:space="preserve"> </w:t>
            </w:r>
            <w:r w:rsidRPr="00C573EF">
              <w:rPr>
                <w:rFonts w:ascii="Arial Nova" w:eastAsia="Calibri" w:hAnsi="Arial Nova" w:cs="Calibri"/>
                <w:position w:val="1"/>
                <w:sz w:val="18"/>
                <w:szCs w:val="18"/>
              </w:rPr>
              <w:t>C</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isas (</w:t>
            </w:r>
            <w:r w:rsidRPr="00C573EF">
              <w:rPr>
                <w:rFonts w:ascii="Arial Nova" w:eastAsia="Calibri" w:hAnsi="Arial Nova" w:cs="Calibri"/>
                <w:spacing w:val="-3"/>
                <w:position w:val="1"/>
                <w:sz w:val="18"/>
                <w:szCs w:val="18"/>
              </w:rPr>
              <w:t>I</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T), I</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t</w:t>
            </w:r>
            <w:r w:rsidRPr="00C573EF">
              <w:rPr>
                <w:rFonts w:ascii="Arial Nova" w:eastAsia="Calibri" w:hAnsi="Arial Nova" w:cs="Calibri"/>
                <w:spacing w:val="1"/>
                <w:position w:val="1"/>
                <w:sz w:val="18"/>
                <w:szCs w:val="18"/>
              </w:rPr>
              <w:t>e</w:t>
            </w:r>
            <w:r w:rsidRPr="00C573EF">
              <w:rPr>
                <w:rFonts w:ascii="Arial Nova" w:eastAsia="Calibri" w:hAnsi="Arial Nova" w:cs="Calibri"/>
                <w:spacing w:val="-1"/>
                <w:position w:val="1"/>
                <w:sz w:val="18"/>
                <w:szCs w:val="18"/>
              </w:rPr>
              <w:t>g</w:t>
            </w:r>
            <w:r w:rsidRPr="00C573EF">
              <w:rPr>
                <w:rFonts w:ascii="Arial Nova" w:eastAsia="Calibri" w:hAnsi="Arial Nova" w:cs="Calibri"/>
                <w:position w:val="1"/>
                <w:sz w:val="18"/>
                <w:szCs w:val="18"/>
              </w:rPr>
              <w:t xml:space="preserve">ração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e eq</w:t>
            </w:r>
            <w:r w:rsidRPr="00C573EF">
              <w:rPr>
                <w:rFonts w:ascii="Arial Nova" w:eastAsia="Calibri" w:hAnsi="Arial Nova" w:cs="Calibri"/>
                <w:spacing w:val="-1"/>
                <w:position w:val="1"/>
                <w:sz w:val="18"/>
                <w:szCs w:val="18"/>
              </w:rPr>
              <w:t>u</w:t>
            </w:r>
            <w:r w:rsidRPr="00C573EF">
              <w:rPr>
                <w:rFonts w:ascii="Arial Nova" w:eastAsia="Calibri" w:hAnsi="Arial Nova" w:cs="Calibri"/>
                <w:position w:val="1"/>
                <w:sz w:val="18"/>
                <w:szCs w:val="18"/>
              </w:rPr>
              <w:t>i</w:t>
            </w:r>
            <w:r w:rsidRPr="00C573EF">
              <w:rPr>
                <w:rFonts w:ascii="Arial Nova" w:eastAsia="Calibri" w:hAnsi="Arial Nova" w:cs="Calibri"/>
                <w:spacing w:val="-1"/>
                <w:position w:val="1"/>
                <w:sz w:val="18"/>
                <w:szCs w:val="18"/>
              </w:rPr>
              <w:t>p</w:t>
            </w:r>
            <w:r w:rsidRPr="00C573EF">
              <w:rPr>
                <w:rFonts w:ascii="Arial Nova" w:eastAsia="Calibri" w:hAnsi="Arial Nova" w:cs="Calibri"/>
                <w:position w:val="1"/>
                <w:sz w:val="18"/>
                <w:szCs w:val="18"/>
              </w:rPr>
              <w:t>a</w:t>
            </w:r>
            <w:r w:rsidRPr="00C573EF">
              <w:rPr>
                <w:rFonts w:ascii="Arial Nova" w:eastAsia="Calibri" w:hAnsi="Arial Nova" w:cs="Calibri"/>
                <w:spacing w:val="-1"/>
                <w:position w:val="1"/>
                <w:sz w:val="18"/>
                <w:szCs w:val="18"/>
              </w:rPr>
              <w:t>m</w:t>
            </w:r>
            <w:r w:rsidRPr="00C573EF">
              <w:rPr>
                <w:rFonts w:ascii="Arial Nova" w:eastAsia="Calibri" w:hAnsi="Arial Nova" w:cs="Calibri"/>
                <w:spacing w:val="-2"/>
                <w:position w:val="1"/>
                <w:sz w:val="18"/>
                <w:szCs w:val="18"/>
              </w:rPr>
              <w:t>e</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t</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s,</w:t>
            </w:r>
          </w:p>
          <w:p w14:paraId="0398DC7F" w14:textId="77777777" w:rsidR="00CB68C9" w:rsidRPr="00C573EF" w:rsidRDefault="00CB68C9" w:rsidP="00903CA1">
            <w:pPr>
              <w:ind w:left="100" w:right="66"/>
              <w:jc w:val="both"/>
              <w:rPr>
                <w:rFonts w:ascii="Arial Nova" w:eastAsia="Calibri" w:hAnsi="Arial Nova" w:cs="Calibri"/>
                <w:sz w:val="18"/>
                <w:szCs w:val="18"/>
              </w:rPr>
            </w:pPr>
            <w:r w:rsidRPr="00C573EF">
              <w:rPr>
                <w:rFonts w:ascii="Arial Nova" w:eastAsia="Calibri" w:hAnsi="Arial Nova" w:cs="Calibri"/>
                <w:sz w:val="18"/>
                <w:szCs w:val="18"/>
              </w:rPr>
              <w:t>sist</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as</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4"/>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essos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u</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ati</w:t>
            </w:r>
            <w:r w:rsidRPr="00C573EF">
              <w:rPr>
                <w:rFonts w:ascii="Arial Nova" w:eastAsia="Calibri" w:hAnsi="Arial Nova" w:cs="Calibri"/>
                <w:spacing w:val="-1"/>
                <w:sz w:val="18"/>
                <w:szCs w:val="18"/>
              </w:rPr>
              <w:t>z</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b o</w:t>
            </w:r>
            <w:r w:rsidRPr="00C573EF">
              <w:rPr>
                <w:rFonts w:ascii="Arial Nova" w:eastAsia="Calibri" w:hAnsi="Arial Nova" w:cs="Calibri"/>
                <w:spacing w:val="4"/>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ce</w:t>
            </w:r>
            <w:r w:rsidRPr="00C573EF">
              <w:rPr>
                <w:rFonts w:ascii="Arial Nova" w:eastAsia="Calibri" w:hAnsi="Arial Nova" w:cs="Calibri"/>
                <w:spacing w:val="-2"/>
                <w:sz w:val="18"/>
                <w:szCs w:val="18"/>
              </w:rPr>
              <w:t>i</w:t>
            </w:r>
            <w:r w:rsidRPr="00C573EF">
              <w:rPr>
                <w:rFonts w:ascii="Arial Nova" w:eastAsia="Calibri" w:hAnsi="Arial Nova" w:cs="Calibri"/>
                <w:sz w:val="18"/>
                <w:szCs w:val="18"/>
              </w:rPr>
              <w:t>to</w:t>
            </w:r>
            <w:r w:rsidRPr="00C573EF">
              <w:rPr>
                <w:rFonts w:ascii="Arial Nova" w:eastAsia="Calibri" w:hAnsi="Arial Nova" w:cs="Calibri"/>
                <w:spacing w:val="5"/>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et</w:t>
            </w:r>
            <w:r w:rsidRPr="00C573EF">
              <w:rPr>
                <w:rFonts w:ascii="Arial Nova" w:eastAsia="Calibri" w:hAnsi="Arial Nova" w:cs="Calibri"/>
                <w:spacing w:val="4"/>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as</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isas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T),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specç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4"/>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cno</w:t>
            </w:r>
            <w:r w:rsidRPr="00C573EF">
              <w:rPr>
                <w:rFonts w:ascii="Arial Nova" w:eastAsia="Calibri" w:hAnsi="Arial Nova" w:cs="Calibri"/>
                <w:spacing w:val="-3"/>
                <w:sz w:val="18"/>
                <w:szCs w:val="18"/>
              </w:rPr>
              <w:t>l</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g</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as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et</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das</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i</w:t>
            </w:r>
            <w:r w:rsidRPr="00C573EF">
              <w:rPr>
                <w:rFonts w:ascii="Arial Nova" w:eastAsia="Calibri" w:hAnsi="Arial Nova" w:cs="Calibri"/>
                <w:spacing w:val="-3"/>
                <w:sz w:val="18"/>
                <w:szCs w:val="18"/>
              </w:rPr>
              <w:t>s</w:t>
            </w:r>
            <w:r w:rsidRPr="00C573EF">
              <w:rPr>
                <w:rFonts w:ascii="Arial Nova" w:eastAsia="Calibri" w:hAnsi="Arial Nova" w:cs="Calibri"/>
                <w:sz w:val="18"/>
                <w:szCs w:val="18"/>
              </w:rPr>
              <w:t>as (</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T).</w:t>
            </w:r>
          </w:p>
        </w:tc>
        <w:tc>
          <w:tcPr>
            <w:tcW w:w="4109" w:type="dxa"/>
            <w:tcBorders>
              <w:top w:val="single" w:sz="5" w:space="0" w:color="000000"/>
              <w:left w:val="single" w:sz="5" w:space="0" w:color="000000"/>
              <w:bottom w:val="single" w:sz="5" w:space="0" w:color="000000"/>
              <w:right w:val="single" w:sz="5" w:space="0" w:color="000000"/>
            </w:tcBorders>
          </w:tcPr>
          <w:p w14:paraId="1A4FB15B" w14:textId="77777777" w:rsidR="00CB68C9" w:rsidRPr="00C573EF" w:rsidRDefault="00CB68C9" w:rsidP="00903CA1">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7E53B2E4" w14:textId="77777777" w:rsidR="00CB68C9" w:rsidRPr="00C573EF" w:rsidRDefault="00CB68C9" w:rsidP="00903CA1">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6C02D5ED" w14:textId="77777777" w:rsidR="00CB68C9" w:rsidRPr="00C573EF" w:rsidRDefault="00CB68C9" w:rsidP="00903CA1">
            <w:pPr>
              <w:ind w:left="100" w:right="388"/>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preferencialmente em Engenharia da Computação, Engenharia Eletrônica, Engenharia de Controle e Automação, Engenharia de Redes, Engenharia Mecatrônica, Engenharia Mecânica, Engenharia de Telecomunicações</w:t>
            </w:r>
          </w:p>
          <w:p w14:paraId="43D5E41A" w14:textId="77777777" w:rsidR="00CB68C9" w:rsidRPr="00C573EF" w:rsidRDefault="00CB68C9" w:rsidP="00903CA1">
            <w:pPr>
              <w:spacing w:before="1"/>
              <w:ind w:left="100" w:right="716"/>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tc>
      </w:tr>
    </w:tbl>
    <w:p w14:paraId="58778EFF" w14:textId="77777777" w:rsidR="00CB68C9" w:rsidRDefault="00CB68C9" w:rsidP="0033195C">
      <w:pPr>
        <w:tabs>
          <w:tab w:val="left" w:pos="1147"/>
        </w:tabs>
        <w:rPr>
          <w:rFonts w:ascii="Arial Nova" w:hAnsi="Arial Nova"/>
          <w:sz w:val="18"/>
          <w:szCs w:val="18"/>
        </w:rPr>
      </w:pPr>
    </w:p>
    <w:tbl>
      <w:tblPr>
        <w:tblW w:w="0" w:type="auto"/>
        <w:tblInd w:w="106" w:type="dxa"/>
        <w:tblLayout w:type="fixed"/>
        <w:tblCellMar>
          <w:left w:w="0" w:type="dxa"/>
          <w:right w:w="0" w:type="dxa"/>
        </w:tblCellMar>
        <w:tblLook w:val="01E0" w:firstRow="1" w:lastRow="1" w:firstColumn="1" w:lastColumn="1" w:noHBand="0" w:noVBand="0"/>
      </w:tblPr>
      <w:tblGrid>
        <w:gridCol w:w="5560"/>
        <w:gridCol w:w="4109"/>
      </w:tblGrid>
      <w:tr w:rsidR="00B11D92" w:rsidRPr="00C573EF" w14:paraId="65FFFEE3" w14:textId="77777777" w:rsidTr="00B11D92">
        <w:trPr>
          <w:trHeight w:hRule="exact" w:val="442"/>
        </w:trPr>
        <w:tc>
          <w:tcPr>
            <w:tcW w:w="5560" w:type="dxa"/>
            <w:tcBorders>
              <w:top w:val="single" w:sz="5" w:space="0" w:color="000000"/>
              <w:left w:val="single" w:sz="5" w:space="0" w:color="000000"/>
              <w:bottom w:val="single" w:sz="5" w:space="0" w:color="000000"/>
              <w:right w:val="single" w:sz="5" w:space="0" w:color="000000"/>
            </w:tcBorders>
            <w:shd w:val="clear" w:color="auto" w:fill="DEEAF6"/>
          </w:tcPr>
          <w:p w14:paraId="3065ED81" w14:textId="77777777" w:rsidR="00B11D92" w:rsidRPr="00C573EF" w:rsidRDefault="00B11D92" w:rsidP="00285088">
            <w:pPr>
              <w:spacing w:line="140" w:lineRule="exact"/>
              <w:rPr>
                <w:rFonts w:ascii="Arial Nova" w:hAnsi="Arial Nova"/>
                <w:sz w:val="18"/>
                <w:szCs w:val="18"/>
              </w:rPr>
            </w:pPr>
          </w:p>
          <w:p w14:paraId="51554C6C" w14:textId="77777777" w:rsidR="00B11D92" w:rsidRPr="00C573EF" w:rsidRDefault="00B11D92" w:rsidP="00285088">
            <w:pPr>
              <w:spacing w:line="280" w:lineRule="exact"/>
              <w:ind w:left="832"/>
              <w:rPr>
                <w:rFonts w:ascii="Arial Nova" w:eastAsia="Calibri" w:hAnsi="Arial Nova" w:cs="Calibri"/>
                <w:sz w:val="18"/>
                <w:szCs w:val="18"/>
              </w:rPr>
            </w:pPr>
            <w:r w:rsidRPr="00C573EF">
              <w:rPr>
                <w:rFonts w:ascii="Arial Nova" w:eastAsia="Calibri" w:hAnsi="Arial Nova" w:cs="Calibri"/>
                <w:b/>
                <w:color w:val="2D74B5"/>
                <w:spacing w:val="1"/>
                <w:sz w:val="18"/>
                <w:szCs w:val="18"/>
              </w:rPr>
              <w:t>Á</w:t>
            </w:r>
            <w:r w:rsidRPr="00C573EF">
              <w:rPr>
                <w:rFonts w:ascii="Arial Nova" w:eastAsia="Calibri" w:hAnsi="Arial Nova" w:cs="Calibri"/>
                <w:b/>
                <w:color w:val="2D74B5"/>
                <w:spacing w:val="-1"/>
                <w:sz w:val="18"/>
                <w:szCs w:val="18"/>
              </w:rPr>
              <w:t>R</w:t>
            </w:r>
            <w:r w:rsidRPr="00C573EF">
              <w:rPr>
                <w:rFonts w:ascii="Arial Nova" w:eastAsia="Calibri" w:hAnsi="Arial Nova" w:cs="Calibri"/>
                <w:b/>
                <w:color w:val="2D74B5"/>
                <w:sz w:val="18"/>
                <w:szCs w:val="18"/>
              </w:rPr>
              <w:t>EA</w:t>
            </w:r>
            <w:r w:rsidRPr="00C573EF">
              <w:rPr>
                <w:rFonts w:ascii="Arial Nova" w:eastAsia="Calibri" w:hAnsi="Arial Nova" w:cs="Calibri"/>
                <w:b/>
                <w:color w:val="2D74B5"/>
                <w:spacing w:val="2"/>
                <w:sz w:val="18"/>
                <w:szCs w:val="18"/>
              </w:rPr>
              <w:t xml:space="preserve"> </w:t>
            </w:r>
            <w:r w:rsidRPr="00C573EF">
              <w:rPr>
                <w:rFonts w:ascii="Arial Nova" w:eastAsia="Calibri" w:hAnsi="Arial Nova" w:cs="Calibri"/>
                <w:b/>
                <w:color w:val="2D74B5"/>
                <w:sz w:val="18"/>
                <w:szCs w:val="18"/>
              </w:rPr>
              <w:t>E</w:t>
            </w:r>
            <w:r w:rsidRPr="00C573EF">
              <w:rPr>
                <w:rFonts w:ascii="Arial Nova" w:eastAsia="Calibri" w:hAnsi="Arial Nova" w:cs="Calibri"/>
                <w:b/>
                <w:color w:val="2D74B5"/>
                <w:spacing w:val="-1"/>
                <w:sz w:val="18"/>
                <w:szCs w:val="18"/>
              </w:rPr>
              <w:t xml:space="preserve"> </w:t>
            </w:r>
            <w:r w:rsidRPr="00C573EF">
              <w:rPr>
                <w:rFonts w:ascii="Arial Nova" w:eastAsia="Calibri" w:hAnsi="Arial Nova" w:cs="Calibri"/>
                <w:b/>
                <w:color w:val="2D74B5"/>
                <w:sz w:val="18"/>
                <w:szCs w:val="18"/>
              </w:rPr>
              <w:t>S</w:t>
            </w:r>
            <w:r w:rsidRPr="00C573EF">
              <w:rPr>
                <w:rFonts w:ascii="Arial Nova" w:eastAsia="Calibri" w:hAnsi="Arial Nova" w:cs="Calibri"/>
                <w:b/>
                <w:color w:val="2D74B5"/>
                <w:spacing w:val="-1"/>
                <w:sz w:val="18"/>
                <w:szCs w:val="18"/>
              </w:rPr>
              <w:t>U</w:t>
            </w:r>
            <w:r w:rsidRPr="00C573EF">
              <w:rPr>
                <w:rFonts w:ascii="Arial Nova" w:eastAsia="Calibri" w:hAnsi="Arial Nova" w:cs="Calibri"/>
                <w:b/>
                <w:color w:val="2D74B5"/>
                <w:sz w:val="18"/>
                <w:szCs w:val="18"/>
              </w:rPr>
              <w:t>B</w:t>
            </w:r>
            <w:r w:rsidRPr="00C573EF">
              <w:rPr>
                <w:rFonts w:ascii="Arial Nova" w:eastAsia="Calibri" w:hAnsi="Arial Nova" w:cs="Calibri"/>
                <w:b/>
                <w:color w:val="2D74B5"/>
                <w:spacing w:val="1"/>
                <w:sz w:val="18"/>
                <w:szCs w:val="18"/>
              </w:rPr>
              <w:t>Á</w:t>
            </w:r>
            <w:r w:rsidRPr="00C573EF">
              <w:rPr>
                <w:rFonts w:ascii="Arial Nova" w:eastAsia="Calibri" w:hAnsi="Arial Nova" w:cs="Calibri"/>
                <w:b/>
                <w:color w:val="2D74B5"/>
                <w:spacing w:val="-1"/>
                <w:sz w:val="18"/>
                <w:szCs w:val="18"/>
              </w:rPr>
              <w:t>R</w:t>
            </w:r>
            <w:r w:rsidRPr="00C573EF">
              <w:rPr>
                <w:rFonts w:ascii="Arial Nova" w:eastAsia="Calibri" w:hAnsi="Arial Nova" w:cs="Calibri"/>
                <w:b/>
                <w:color w:val="2D74B5"/>
                <w:sz w:val="18"/>
                <w:szCs w:val="18"/>
              </w:rPr>
              <w:t>E</w:t>
            </w:r>
            <w:r w:rsidRPr="00C573EF">
              <w:rPr>
                <w:rFonts w:ascii="Arial Nova" w:eastAsia="Calibri" w:hAnsi="Arial Nova" w:cs="Calibri"/>
                <w:b/>
                <w:color w:val="2D74B5"/>
                <w:spacing w:val="1"/>
                <w:sz w:val="18"/>
                <w:szCs w:val="18"/>
              </w:rPr>
              <w:t>A</w:t>
            </w:r>
            <w:r w:rsidRPr="00C573EF">
              <w:rPr>
                <w:rFonts w:ascii="Arial Nova" w:eastAsia="Calibri" w:hAnsi="Arial Nova" w:cs="Calibri"/>
                <w:b/>
                <w:color w:val="2D74B5"/>
                <w:sz w:val="18"/>
                <w:szCs w:val="18"/>
              </w:rPr>
              <w:t>S DE</w:t>
            </w:r>
            <w:r w:rsidRPr="00C573EF">
              <w:rPr>
                <w:rFonts w:ascii="Arial Nova" w:eastAsia="Calibri" w:hAnsi="Arial Nova" w:cs="Calibri"/>
                <w:b/>
                <w:color w:val="2D74B5"/>
                <w:spacing w:val="-1"/>
                <w:sz w:val="18"/>
                <w:szCs w:val="18"/>
              </w:rPr>
              <w:t xml:space="preserve"> </w:t>
            </w:r>
            <w:r w:rsidRPr="00C573EF">
              <w:rPr>
                <w:rFonts w:ascii="Arial Nova" w:eastAsia="Calibri" w:hAnsi="Arial Nova" w:cs="Calibri"/>
                <w:b/>
                <w:color w:val="2D74B5"/>
                <w:spacing w:val="-2"/>
                <w:sz w:val="18"/>
                <w:szCs w:val="18"/>
              </w:rPr>
              <w:t>C</w:t>
            </w:r>
            <w:r w:rsidRPr="00C573EF">
              <w:rPr>
                <w:rFonts w:ascii="Arial Nova" w:eastAsia="Calibri" w:hAnsi="Arial Nova" w:cs="Calibri"/>
                <w:b/>
                <w:color w:val="2D74B5"/>
                <w:spacing w:val="1"/>
                <w:sz w:val="18"/>
                <w:szCs w:val="18"/>
              </w:rPr>
              <w:t>O</w:t>
            </w:r>
            <w:r w:rsidRPr="00C573EF">
              <w:rPr>
                <w:rFonts w:ascii="Arial Nova" w:eastAsia="Calibri" w:hAnsi="Arial Nova" w:cs="Calibri"/>
                <w:b/>
                <w:color w:val="2D74B5"/>
                <w:sz w:val="18"/>
                <w:szCs w:val="18"/>
              </w:rPr>
              <w:t>NHE</w:t>
            </w:r>
            <w:r w:rsidRPr="00C573EF">
              <w:rPr>
                <w:rFonts w:ascii="Arial Nova" w:eastAsia="Calibri" w:hAnsi="Arial Nova" w:cs="Calibri"/>
                <w:b/>
                <w:color w:val="2D74B5"/>
                <w:spacing w:val="1"/>
                <w:sz w:val="18"/>
                <w:szCs w:val="18"/>
              </w:rPr>
              <w:t>CI</w:t>
            </w:r>
            <w:r w:rsidRPr="00C573EF">
              <w:rPr>
                <w:rFonts w:ascii="Arial Nova" w:eastAsia="Calibri" w:hAnsi="Arial Nova" w:cs="Calibri"/>
                <w:b/>
                <w:color w:val="2D74B5"/>
                <w:spacing w:val="-1"/>
                <w:sz w:val="18"/>
                <w:szCs w:val="18"/>
              </w:rPr>
              <w:t>M</w:t>
            </w:r>
            <w:r w:rsidRPr="00C573EF">
              <w:rPr>
                <w:rFonts w:ascii="Arial Nova" w:eastAsia="Calibri" w:hAnsi="Arial Nova" w:cs="Calibri"/>
                <w:b/>
                <w:color w:val="2D74B5"/>
                <w:sz w:val="18"/>
                <w:szCs w:val="18"/>
              </w:rPr>
              <w:t>E</w:t>
            </w:r>
            <w:r w:rsidRPr="00C573EF">
              <w:rPr>
                <w:rFonts w:ascii="Arial Nova" w:eastAsia="Calibri" w:hAnsi="Arial Nova" w:cs="Calibri"/>
                <w:b/>
                <w:color w:val="2D74B5"/>
                <w:spacing w:val="1"/>
                <w:sz w:val="18"/>
                <w:szCs w:val="18"/>
              </w:rPr>
              <w:t>N</w:t>
            </w:r>
            <w:r w:rsidRPr="00C573EF">
              <w:rPr>
                <w:rFonts w:ascii="Arial Nova" w:eastAsia="Calibri" w:hAnsi="Arial Nova" w:cs="Calibri"/>
                <w:b/>
                <w:color w:val="2D74B5"/>
                <w:spacing w:val="-1"/>
                <w:sz w:val="18"/>
                <w:szCs w:val="18"/>
              </w:rPr>
              <w:t>T</w:t>
            </w:r>
            <w:r w:rsidRPr="00C573EF">
              <w:rPr>
                <w:rFonts w:ascii="Arial Nova" w:eastAsia="Calibri" w:hAnsi="Arial Nova" w:cs="Calibri"/>
                <w:b/>
                <w:color w:val="2D74B5"/>
                <w:sz w:val="18"/>
                <w:szCs w:val="18"/>
              </w:rPr>
              <w:t>O</w:t>
            </w:r>
          </w:p>
        </w:tc>
        <w:tc>
          <w:tcPr>
            <w:tcW w:w="4109" w:type="dxa"/>
            <w:tcBorders>
              <w:top w:val="single" w:sz="5" w:space="0" w:color="000000"/>
              <w:left w:val="single" w:sz="5" w:space="0" w:color="000000"/>
              <w:bottom w:val="single" w:sz="5" w:space="0" w:color="000000"/>
              <w:right w:val="single" w:sz="5" w:space="0" w:color="000000"/>
            </w:tcBorders>
            <w:shd w:val="clear" w:color="auto" w:fill="DEEAF6"/>
          </w:tcPr>
          <w:p w14:paraId="5061ADEA" w14:textId="77777777" w:rsidR="00B11D92" w:rsidRPr="00C573EF" w:rsidRDefault="00B11D92" w:rsidP="00285088">
            <w:pPr>
              <w:spacing w:line="140" w:lineRule="exact"/>
              <w:rPr>
                <w:rFonts w:ascii="Arial Nova" w:hAnsi="Arial Nova"/>
                <w:sz w:val="18"/>
                <w:szCs w:val="18"/>
              </w:rPr>
            </w:pPr>
          </w:p>
          <w:p w14:paraId="4E59CC50" w14:textId="77777777" w:rsidR="00B11D92" w:rsidRPr="00C573EF" w:rsidRDefault="00B11D92" w:rsidP="00285088">
            <w:pPr>
              <w:spacing w:line="280" w:lineRule="exact"/>
              <w:ind w:left="1403" w:right="1406"/>
              <w:jc w:val="center"/>
              <w:rPr>
                <w:rFonts w:ascii="Arial Nova" w:eastAsia="Calibri" w:hAnsi="Arial Nova" w:cs="Calibri"/>
                <w:sz w:val="18"/>
                <w:szCs w:val="18"/>
              </w:rPr>
            </w:pPr>
            <w:r w:rsidRPr="00C573EF">
              <w:rPr>
                <w:rFonts w:ascii="Arial Nova" w:eastAsia="Calibri" w:hAnsi="Arial Nova" w:cs="Calibri"/>
                <w:b/>
                <w:spacing w:val="-1"/>
                <w:sz w:val="18"/>
                <w:szCs w:val="18"/>
              </w:rPr>
              <w:t>R</w:t>
            </w:r>
            <w:r w:rsidRPr="00C573EF">
              <w:rPr>
                <w:rFonts w:ascii="Arial Nova" w:eastAsia="Calibri" w:hAnsi="Arial Nova" w:cs="Calibri"/>
                <w:b/>
                <w:sz w:val="18"/>
                <w:szCs w:val="18"/>
              </w:rPr>
              <w:t>E</w:t>
            </w:r>
            <w:r w:rsidRPr="00C573EF">
              <w:rPr>
                <w:rFonts w:ascii="Arial Nova" w:eastAsia="Calibri" w:hAnsi="Arial Nova" w:cs="Calibri"/>
                <w:b/>
                <w:spacing w:val="1"/>
                <w:sz w:val="18"/>
                <w:szCs w:val="18"/>
              </w:rPr>
              <w:t>Q</w:t>
            </w:r>
            <w:r w:rsidRPr="00C573EF">
              <w:rPr>
                <w:rFonts w:ascii="Arial Nova" w:eastAsia="Calibri" w:hAnsi="Arial Nova" w:cs="Calibri"/>
                <w:b/>
                <w:sz w:val="18"/>
                <w:szCs w:val="18"/>
              </w:rPr>
              <w:t>UISI</w:t>
            </w:r>
            <w:r w:rsidRPr="00C573EF">
              <w:rPr>
                <w:rFonts w:ascii="Arial Nova" w:eastAsia="Calibri" w:hAnsi="Arial Nova" w:cs="Calibri"/>
                <w:b/>
                <w:spacing w:val="1"/>
                <w:sz w:val="18"/>
                <w:szCs w:val="18"/>
              </w:rPr>
              <w:t>TO</w:t>
            </w:r>
            <w:r w:rsidRPr="00C573EF">
              <w:rPr>
                <w:rFonts w:ascii="Arial Nova" w:eastAsia="Calibri" w:hAnsi="Arial Nova" w:cs="Calibri"/>
                <w:b/>
                <w:sz w:val="18"/>
                <w:szCs w:val="18"/>
              </w:rPr>
              <w:t>S</w:t>
            </w:r>
          </w:p>
        </w:tc>
      </w:tr>
      <w:tr w:rsidR="00B11D92" w:rsidRPr="00C573EF" w14:paraId="0B79FDC1" w14:textId="77777777" w:rsidTr="00B11D92">
        <w:trPr>
          <w:trHeight w:hRule="exact" w:val="307"/>
        </w:trPr>
        <w:tc>
          <w:tcPr>
            <w:tcW w:w="9669" w:type="dxa"/>
            <w:gridSpan w:val="2"/>
            <w:tcBorders>
              <w:top w:val="single" w:sz="5" w:space="0" w:color="000000"/>
              <w:left w:val="single" w:sz="5" w:space="0" w:color="000000"/>
              <w:bottom w:val="single" w:sz="5" w:space="0" w:color="000000"/>
              <w:right w:val="single" w:sz="5" w:space="0" w:color="000000"/>
            </w:tcBorders>
          </w:tcPr>
          <w:p w14:paraId="28E244E6" w14:textId="77777777" w:rsidR="00B11D92" w:rsidRPr="00C573EF" w:rsidRDefault="00B11D92" w:rsidP="00285088">
            <w:pPr>
              <w:jc w:val="center"/>
              <w:rPr>
                <w:rFonts w:ascii="Arial Nova" w:hAnsi="Arial Nova"/>
                <w:sz w:val="18"/>
                <w:szCs w:val="18"/>
              </w:rPr>
            </w:pPr>
            <w:r w:rsidRPr="00C573EF">
              <w:rPr>
                <w:rFonts w:ascii="Arial Nova" w:eastAsia="Calibri" w:hAnsi="Arial Nova" w:cs="Calibri"/>
                <w:b/>
                <w:color w:val="2D74B5"/>
                <w:position w:val="1"/>
                <w:sz w:val="18"/>
                <w:szCs w:val="18"/>
              </w:rPr>
              <w:t>1</w:t>
            </w:r>
            <w:r w:rsidRPr="00C573EF">
              <w:rPr>
                <w:rFonts w:ascii="Arial Nova" w:eastAsia="Calibri" w:hAnsi="Arial Nova" w:cs="Calibri"/>
                <w:b/>
                <w:color w:val="2D74B5"/>
                <w:spacing w:val="1"/>
                <w:position w:val="1"/>
                <w:sz w:val="18"/>
                <w:szCs w:val="18"/>
              </w:rPr>
              <w:t>2</w:t>
            </w:r>
            <w:r w:rsidRPr="00C573EF">
              <w:rPr>
                <w:rFonts w:ascii="Arial Nova" w:eastAsia="Calibri" w:hAnsi="Arial Nova" w:cs="Calibri"/>
                <w:b/>
                <w:color w:val="2D74B5"/>
                <w:position w:val="1"/>
                <w:sz w:val="18"/>
                <w:szCs w:val="18"/>
              </w:rPr>
              <w:t>.</w:t>
            </w:r>
            <w:r w:rsidRPr="00C573EF">
              <w:rPr>
                <w:rFonts w:ascii="Arial Nova" w:eastAsia="Calibri" w:hAnsi="Arial Nova" w:cs="Calibri"/>
                <w:b/>
                <w:color w:val="2D74B5"/>
                <w:spacing w:val="-1"/>
                <w:position w:val="1"/>
                <w:sz w:val="18"/>
                <w:szCs w:val="18"/>
              </w:rPr>
              <w:t xml:space="preserve"> </w:t>
            </w:r>
            <w:r w:rsidRPr="00C573EF">
              <w:rPr>
                <w:rFonts w:ascii="Arial Nova" w:eastAsia="Calibri" w:hAnsi="Arial Nova" w:cs="Calibri"/>
                <w:b/>
                <w:color w:val="2D74B5"/>
                <w:spacing w:val="1"/>
                <w:position w:val="1"/>
                <w:sz w:val="18"/>
                <w:szCs w:val="18"/>
              </w:rPr>
              <w:t>T</w:t>
            </w:r>
            <w:r w:rsidRPr="00C573EF">
              <w:rPr>
                <w:rFonts w:ascii="Arial Nova" w:eastAsia="Calibri" w:hAnsi="Arial Nova" w:cs="Calibri"/>
                <w:b/>
                <w:color w:val="2D74B5"/>
                <w:position w:val="1"/>
                <w:sz w:val="18"/>
                <w:szCs w:val="18"/>
              </w:rPr>
              <w:t>EC</w:t>
            </w:r>
            <w:r w:rsidRPr="00C573EF">
              <w:rPr>
                <w:rFonts w:ascii="Arial Nova" w:eastAsia="Calibri" w:hAnsi="Arial Nova" w:cs="Calibri"/>
                <w:b/>
                <w:color w:val="2D74B5"/>
                <w:spacing w:val="-2"/>
                <w:position w:val="1"/>
                <w:sz w:val="18"/>
                <w:szCs w:val="18"/>
              </w:rPr>
              <w:t>N</w:t>
            </w:r>
            <w:r w:rsidRPr="00C573EF">
              <w:rPr>
                <w:rFonts w:ascii="Arial Nova" w:eastAsia="Calibri" w:hAnsi="Arial Nova" w:cs="Calibri"/>
                <w:b/>
                <w:color w:val="2D74B5"/>
                <w:spacing w:val="1"/>
                <w:position w:val="1"/>
                <w:sz w:val="18"/>
                <w:szCs w:val="18"/>
              </w:rPr>
              <w:t>O</w:t>
            </w:r>
            <w:r w:rsidRPr="00C573EF">
              <w:rPr>
                <w:rFonts w:ascii="Arial Nova" w:eastAsia="Calibri" w:hAnsi="Arial Nova" w:cs="Calibri"/>
                <w:b/>
                <w:color w:val="2D74B5"/>
                <w:spacing w:val="-1"/>
                <w:position w:val="1"/>
                <w:sz w:val="18"/>
                <w:szCs w:val="18"/>
              </w:rPr>
              <w:t>L</w:t>
            </w:r>
            <w:r w:rsidRPr="00C573EF">
              <w:rPr>
                <w:rFonts w:ascii="Arial Nova" w:eastAsia="Calibri" w:hAnsi="Arial Nova" w:cs="Calibri"/>
                <w:b/>
                <w:color w:val="2D74B5"/>
                <w:spacing w:val="1"/>
                <w:position w:val="1"/>
                <w:sz w:val="18"/>
                <w:szCs w:val="18"/>
              </w:rPr>
              <w:t>O</w:t>
            </w:r>
            <w:r w:rsidRPr="00C573EF">
              <w:rPr>
                <w:rFonts w:ascii="Arial Nova" w:eastAsia="Calibri" w:hAnsi="Arial Nova" w:cs="Calibri"/>
                <w:b/>
                <w:color w:val="2D74B5"/>
                <w:position w:val="1"/>
                <w:sz w:val="18"/>
                <w:szCs w:val="18"/>
              </w:rPr>
              <w:t>G</w:t>
            </w:r>
            <w:r w:rsidRPr="00C573EF">
              <w:rPr>
                <w:rFonts w:ascii="Arial Nova" w:eastAsia="Calibri" w:hAnsi="Arial Nova" w:cs="Calibri"/>
                <w:b/>
                <w:color w:val="2D74B5"/>
                <w:spacing w:val="-2"/>
                <w:position w:val="1"/>
                <w:sz w:val="18"/>
                <w:szCs w:val="18"/>
              </w:rPr>
              <w:t>I</w:t>
            </w:r>
            <w:r w:rsidRPr="00C573EF">
              <w:rPr>
                <w:rFonts w:ascii="Arial Nova" w:eastAsia="Calibri" w:hAnsi="Arial Nova" w:cs="Calibri"/>
                <w:b/>
                <w:color w:val="2D74B5"/>
                <w:position w:val="1"/>
                <w:sz w:val="18"/>
                <w:szCs w:val="18"/>
              </w:rPr>
              <w:t>A</w:t>
            </w:r>
            <w:r w:rsidRPr="00C573EF">
              <w:rPr>
                <w:rFonts w:ascii="Arial Nova" w:eastAsia="Calibri" w:hAnsi="Arial Nova" w:cs="Calibri"/>
                <w:b/>
                <w:color w:val="2D74B5"/>
                <w:spacing w:val="1"/>
                <w:position w:val="1"/>
                <w:sz w:val="18"/>
                <w:szCs w:val="18"/>
              </w:rPr>
              <w:t xml:space="preserve"> </w:t>
            </w:r>
            <w:r w:rsidRPr="00C573EF">
              <w:rPr>
                <w:rFonts w:ascii="Arial Nova" w:eastAsia="Calibri" w:hAnsi="Arial Nova" w:cs="Calibri"/>
                <w:b/>
                <w:color w:val="2D74B5"/>
                <w:position w:val="1"/>
                <w:sz w:val="18"/>
                <w:szCs w:val="18"/>
              </w:rPr>
              <w:t>DA</w:t>
            </w:r>
            <w:r w:rsidRPr="00C573EF">
              <w:rPr>
                <w:rFonts w:ascii="Arial Nova" w:eastAsia="Calibri" w:hAnsi="Arial Nova" w:cs="Calibri"/>
                <w:b/>
                <w:color w:val="2D74B5"/>
                <w:spacing w:val="-1"/>
                <w:position w:val="1"/>
                <w:sz w:val="18"/>
                <w:szCs w:val="18"/>
              </w:rPr>
              <w:t xml:space="preserve"> </w:t>
            </w:r>
            <w:r w:rsidRPr="00C573EF">
              <w:rPr>
                <w:rFonts w:ascii="Arial Nova" w:eastAsia="Calibri" w:hAnsi="Arial Nova" w:cs="Calibri"/>
                <w:b/>
                <w:color w:val="2D74B5"/>
                <w:spacing w:val="1"/>
                <w:position w:val="1"/>
                <w:sz w:val="18"/>
                <w:szCs w:val="18"/>
              </w:rPr>
              <w:t>I</w:t>
            </w:r>
            <w:r w:rsidRPr="00C573EF">
              <w:rPr>
                <w:rFonts w:ascii="Arial Nova" w:eastAsia="Calibri" w:hAnsi="Arial Nova" w:cs="Calibri"/>
                <w:b/>
                <w:color w:val="2D74B5"/>
                <w:position w:val="1"/>
                <w:sz w:val="18"/>
                <w:szCs w:val="18"/>
              </w:rPr>
              <w:t>N</w:t>
            </w:r>
            <w:r w:rsidRPr="00C573EF">
              <w:rPr>
                <w:rFonts w:ascii="Arial Nova" w:eastAsia="Calibri" w:hAnsi="Arial Nova" w:cs="Calibri"/>
                <w:b/>
                <w:color w:val="2D74B5"/>
                <w:spacing w:val="-2"/>
                <w:position w:val="1"/>
                <w:sz w:val="18"/>
                <w:szCs w:val="18"/>
              </w:rPr>
              <w:t>F</w:t>
            </w:r>
            <w:r w:rsidRPr="00C573EF">
              <w:rPr>
                <w:rFonts w:ascii="Arial Nova" w:eastAsia="Calibri" w:hAnsi="Arial Nova" w:cs="Calibri"/>
                <w:b/>
                <w:color w:val="2D74B5"/>
                <w:spacing w:val="1"/>
                <w:position w:val="1"/>
                <w:sz w:val="18"/>
                <w:szCs w:val="18"/>
              </w:rPr>
              <w:t>O</w:t>
            </w:r>
            <w:r w:rsidRPr="00C573EF">
              <w:rPr>
                <w:rFonts w:ascii="Arial Nova" w:eastAsia="Calibri" w:hAnsi="Arial Nova" w:cs="Calibri"/>
                <w:b/>
                <w:color w:val="2D74B5"/>
                <w:spacing w:val="-1"/>
                <w:position w:val="1"/>
                <w:sz w:val="18"/>
                <w:szCs w:val="18"/>
              </w:rPr>
              <w:t>RM</w:t>
            </w:r>
            <w:r w:rsidRPr="00C573EF">
              <w:rPr>
                <w:rFonts w:ascii="Arial Nova" w:eastAsia="Calibri" w:hAnsi="Arial Nova" w:cs="Calibri"/>
                <w:b/>
                <w:color w:val="2D74B5"/>
                <w:spacing w:val="1"/>
                <w:position w:val="1"/>
                <w:sz w:val="18"/>
                <w:szCs w:val="18"/>
              </w:rPr>
              <w:t>A</w:t>
            </w:r>
            <w:r w:rsidRPr="00C573EF">
              <w:rPr>
                <w:rFonts w:ascii="Arial Nova" w:eastAsia="Calibri" w:hAnsi="Arial Nova" w:cs="Calibri"/>
                <w:b/>
                <w:color w:val="2D74B5"/>
                <w:position w:val="1"/>
                <w:sz w:val="18"/>
                <w:szCs w:val="18"/>
              </w:rPr>
              <w:t>Ç</w:t>
            </w:r>
            <w:r w:rsidRPr="00C573EF">
              <w:rPr>
                <w:rFonts w:ascii="Arial Nova" w:eastAsia="Calibri" w:hAnsi="Arial Nova" w:cs="Calibri"/>
                <w:b/>
                <w:color w:val="2D74B5"/>
                <w:spacing w:val="1"/>
                <w:position w:val="1"/>
                <w:sz w:val="18"/>
                <w:szCs w:val="18"/>
              </w:rPr>
              <w:t>Ã</w:t>
            </w:r>
            <w:r w:rsidRPr="00C573EF">
              <w:rPr>
                <w:rFonts w:ascii="Arial Nova" w:eastAsia="Calibri" w:hAnsi="Arial Nova" w:cs="Calibri"/>
                <w:b/>
                <w:color w:val="2D74B5"/>
                <w:position w:val="1"/>
                <w:sz w:val="18"/>
                <w:szCs w:val="18"/>
              </w:rPr>
              <w:t>O</w:t>
            </w:r>
          </w:p>
        </w:tc>
      </w:tr>
      <w:tr w:rsidR="00B11D92" w:rsidRPr="00C573EF" w14:paraId="0DB0804F" w14:textId="77777777" w:rsidTr="00B11D92">
        <w:trPr>
          <w:trHeight w:hRule="exact" w:val="2373"/>
        </w:trPr>
        <w:tc>
          <w:tcPr>
            <w:tcW w:w="5560" w:type="dxa"/>
            <w:tcBorders>
              <w:top w:val="single" w:sz="5" w:space="0" w:color="000000"/>
              <w:left w:val="single" w:sz="5" w:space="0" w:color="000000"/>
              <w:bottom w:val="single" w:sz="5" w:space="0" w:color="000000"/>
              <w:right w:val="single" w:sz="5" w:space="0" w:color="000000"/>
            </w:tcBorders>
          </w:tcPr>
          <w:p w14:paraId="6208928D" w14:textId="77777777" w:rsidR="00B11D92" w:rsidRPr="00C573EF" w:rsidRDefault="00B11D92" w:rsidP="00285088">
            <w:pPr>
              <w:spacing w:line="260" w:lineRule="exact"/>
              <w:ind w:left="100" w:right="75"/>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2</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1</w:t>
            </w:r>
            <w:r w:rsidRPr="00C573EF">
              <w:rPr>
                <w:rFonts w:ascii="Arial Nova" w:eastAsia="Calibri" w:hAnsi="Arial Nova" w:cs="Calibri"/>
                <w:b/>
                <w:position w:val="1"/>
                <w:sz w:val="18"/>
                <w:szCs w:val="18"/>
              </w:rPr>
              <w:t xml:space="preserve">. </w:t>
            </w:r>
            <w:r w:rsidRPr="00C573EF">
              <w:rPr>
                <w:rFonts w:ascii="Arial Nova" w:eastAsia="Calibri" w:hAnsi="Arial Nova" w:cs="Calibri"/>
                <w:b/>
                <w:spacing w:val="1"/>
                <w:position w:val="1"/>
                <w:sz w:val="18"/>
                <w:szCs w:val="18"/>
              </w:rPr>
              <w:t>G</w:t>
            </w:r>
            <w:r w:rsidRPr="00C573EF">
              <w:rPr>
                <w:rFonts w:ascii="Arial Nova" w:eastAsia="Calibri" w:hAnsi="Arial Nova" w:cs="Calibri"/>
                <w:b/>
                <w:spacing w:val="-1"/>
                <w:position w:val="1"/>
                <w:sz w:val="18"/>
                <w:szCs w:val="18"/>
              </w:rPr>
              <w:t>o</w:t>
            </w:r>
            <w:r w:rsidRPr="00C573EF">
              <w:rPr>
                <w:rFonts w:ascii="Arial Nova" w:eastAsia="Calibri" w:hAnsi="Arial Nova" w:cs="Calibri"/>
                <w:b/>
                <w:spacing w:val="1"/>
                <w:position w:val="1"/>
                <w:sz w:val="18"/>
                <w:szCs w:val="18"/>
              </w:rPr>
              <w:t>v</w:t>
            </w:r>
            <w:r w:rsidRPr="00C573EF">
              <w:rPr>
                <w:rFonts w:ascii="Arial Nova" w:eastAsia="Calibri" w:hAnsi="Arial Nova" w:cs="Calibri"/>
                <w:b/>
                <w:spacing w:val="-1"/>
                <w:position w:val="1"/>
                <w:sz w:val="18"/>
                <w:szCs w:val="18"/>
              </w:rPr>
              <w:t>e</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nan</w:t>
            </w:r>
            <w:r w:rsidRPr="00C573EF">
              <w:rPr>
                <w:rFonts w:ascii="Arial Nova" w:eastAsia="Calibri" w:hAnsi="Arial Nova" w:cs="Calibri"/>
                <w:b/>
                <w:spacing w:val="1"/>
                <w:position w:val="1"/>
                <w:sz w:val="18"/>
                <w:szCs w:val="18"/>
              </w:rPr>
              <w:t>ç</w:t>
            </w:r>
            <w:r w:rsidRPr="00C573EF">
              <w:rPr>
                <w:rFonts w:ascii="Arial Nova" w:eastAsia="Calibri" w:hAnsi="Arial Nova" w:cs="Calibri"/>
                <w:b/>
                <w:position w:val="1"/>
                <w:sz w:val="18"/>
                <w:szCs w:val="18"/>
              </w:rPr>
              <w:t xml:space="preserve">a </w:t>
            </w:r>
            <w:r w:rsidRPr="00C573EF">
              <w:rPr>
                <w:rFonts w:ascii="Arial Nova" w:eastAsia="Calibri" w:hAnsi="Arial Nova" w:cs="Calibri"/>
                <w:b/>
                <w:spacing w:val="-1"/>
                <w:position w:val="1"/>
                <w:sz w:val="18"/>
                <w:szCs w:val="18"/>
              </w:rPr>
              <w:t>d</w:t>
            </w:r>
            <w:r w:rsidRPr="00C573EF">
              <w:rPr>
                <w:rFonts w:ascii="Arial Nova" w:eastAsia="Calibri" w:hAnsi="Arial Nova" w:cs="Calibri"/>
                <w:b/>
                <w:position w:val="1"/>
                <w:sz w:val="18"/>
                <w:szCs w:val="18"/>
              </w:rPr>
              <w:t xml:space="preserve">a </w:t>
            </w:r>
            <w:r w:rsidRPr="00C573EF">
              <w:rPr>
                <w:rFonts w:ascii="Arial Nova" w:eastAsia="Calibri" w:hAnsi="Arial Nova" w:cs="Calibri"/>
                <w:b/>
                <w:spacing w:val="1"/>
                <w:position w:val="1"/>
                <w:sz w:val="18"/>
                <w:szCs w:val="18"/>
              </w:rPr>
              <w:t>T</w:t>
            </w:r>
            <w:r w:rsidRPr="00C573EF">
              <w:rPr>
                <w:rFonts w:ascii="Arial Nova" w:eastAsia="Calibri" w:hAnsi="Arial Nova" w:cs="Calibri"/>
                <w:b/>
                <w:spacing w:val="-3"/>
                <w:position w:val="1"/>
                <w:sz w:val="18"/>
                <w:szCs w:val="18"/>
              </w:rPr>
              <w:t>e</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no</w:t>
            </w:r>
            <w:r w:rsidRPr="00C573EF">
              <w:rPr>
                <w:rFonts w:ascii="Arial Nova" w:eastAsia="Calibri" w:hAnsi="Arial Nova" w:cs="Calibri"/>
                <w:b/>
                <w:spacing w:val="1"/>
                <w:position w:val="1"/>
                <w:sz w:val="18"/>
                <w:szCs w:val="18"/>
              </w:rPr>
              <w:t>l</w:t>
            </w:r>
            <w:r w:rsidRPr="00C573EF">
              <w:rPr>
                <w:rFonts w:ascii="Arial Nova" w:eastAsia="Calibri" w:hAnsi="Arial Nova" w:cs="Calibri"/>
                <w:b/>
                <w:spacing w:val="-1"/>
                <w:position w:val="1"/>
                <w:sz w:val="18"/>
                <w:szCs w:val="18"/>
              </w:rPr>
              <w:t>o</w:t>
            </w:r>
            <w:r w:rsidRPr="00C573EF">
              <w:rPr>
                <w:rFonts w:ascii="Arial Nova" w:eastAsia="Calibri" w:hAnsi="Arial Nova" w:cs="Calibri"/>
                <w:b/>
                <w:spacing w:val="1"/>
                <w:position w:val="1"/>
                <w:sz w:val="18"/>
                <w:szCs w:val="18"/>
              </w:rPr>
              <w:t>gi</w:t>
            </w:r>
            <w:r w:rsidRPr="00C573EF">
              <w:rPr>
                <w:rFonts w:ascii="Arial Nova" w:eastAsia="Calibri" w:hAnsi="Arial Nova" w:cs="Calibri"/>
                <w:b/>
                <w:position w:val="1"/>
                <w:sz w:val="18"/>
                <w:szCs w:val="18"/>
              </w:rPr>
              <w:t xml:space="preserve">a </w:t>
            </w:r>
            <w:r w:rsidRPr="00C573EF">
              <w:rPr>
                <w:rFonts w:ascii="Arial Nova" w:eastAsia="Calibri" w:hAnsi="Arial Nova" w:cs="Calibri"/>
                <w:b/>
                <w:spacing w:val="-1"/>
                <w:position w:val="1"/>
                <w:sz w:val="18"/>
                <w:szCs w:val="18"/>
              </w:rPr>
              <w:t>d</w:t>
            </w:r>
            <w:r w:rsidRPr="00C573EF">
              <w:rPr>
                <w:rFonts w:ascii="Arial Nova" w:eastAsia="Calibri" w:hAnsi="Arial Nova" w:cs="Calibri"/>
                <w:b/>
                <w:position w:val="1"/>
                <w:sz w:val="18"/>
                <w:szCs w:val="18"/>
              </w:rPr>
              <w:t xml:space="preserve">a </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n</w:t>
            </w:r>
            <w:r w:rsidRPr="00C573EF">
              <w:rPr>
                <w:rFonts w:ascii="Arial Nova" w:eastAsia="Calibri" w:hAnsi="Arial Nova" w:cs="Calibri"/>
                <w:b/>
                <w:position w:val="1"/>
                <w:sz w:val="18"/>
                <w:szCs w:val="18"/>
              </w:rPr>
              <w:t>f</w:t>
            </w:r>
            <w:r w:rsidRPr="00C573EF">
              <w:rPr>
                <w:rFonts w:ascii="Arial Nova" w:eastAsia="Calibri" w:hAnsi="Arial Nova" w:cs="Calibri"/>
                <w:b/>
                <w:spacing w:val="-1"/>
                <w:position w:val="1"/>
                <w:sz w:val="18"/>
                <w:szCs w:val="18"/>
              </w:rPr>
              <w:t>o</w:t>
            </w:r>
            <w:r w:rsidRPr="00C573EF">
              <w:rPr>
                <w:rFonts w:ascii="Arial Nova" w:eastAsia="Calibri" w:hAnsi="Arial Nova" w:cs="Calibri"/>
                <w:b/>
                <w:spacing w:val="-2"/>
                <w:position w:val="1"/>
                <w:sz w:val="18"/>
                <w:szCs w:val="18"/>
              </w:rPr>
              <w:t>r</w:t>
            </w:r>
            <w:r w:rsidRPr="00C573EF">
              <w:rPr>
                <w:rFonts w:ascii="Arial Nova" w:eastAsia="Calibri" w:hAnsi="Arial Nova" w:cs="Calibri"/>
                <w:b/>
                <w:position w:val="1"/>
                <w:sz w:val="18"/>
                <w:szCs w:val="18"/>
              </w:rPr>
              <w:t>maç</w:t>
            </w:r>
            <w:r w:rsidRPr="00C573EF">
              <w:rPr>
                <w:rFonts w:ascii="Arial Nova" w:eastAsia="Calibri" w:hAnsi="Arial Nova" w:cs="Calibri"/>
                <w:b/>
                <w:spacing w:val="-1"/>
                <w:position w:val="1"/>
                <w:sz w:val="18"/>
                <w:szCs w:val="18"/>
              </w:rPr>
              <w:t>ão</w:t>
            </w:r>
            <w:r w:rsidRPr="00C573EF">
              <w:rPr>
                <w:rFonts w:ascii="Arial Nova" w:eastAsia="Calibri" w:hAnsi="Arial Nova" w:cs="Calibri"/>
                <w:b/>
                <w:position w:val="1"/>
                <w:sz w:val="18"/>
                <w:szCs w:val="18"/>
              </w:rPr>
              <w:t>:</w:t>
            </w:r>
          </w:p>
          <w:p w14:paraId="7DEB2953" w14:textId="77777777" w:rsidR="00B11D92" w:rsidRPr="00C573EF" w:rsidRDefault="00B11D92" w:rsidP="00285088">
            <w:pPr>
              <w:ind w:left="100" w:right="65"/>
              <w:jc w:val="both"/>
              <w:rPr>
                <w:rFonts w:ascii="Arial Nova" w:eastAsia="Calibri" w:hAnsi="Arial Nova" w:cs="Calibri"/>
                <w:sz w:val="18"/>
                <w:szCs w:val="18"/>
              </w:rPr>
            </w:pPr>
            <w:r w:rsidRPr="00C573EF">
              <w:rPr>
                <w:rFonts w:ascii="Arial Nova" w:eastAsia="Calibri" w:hAnsi="Arial Nova" w:cs="Calibri"/>
                <w:spacing w:val="-1"/>
                <w:sz w:val="18"/>
                <w:szCs w:val="18"/>
              </w:rPr>
              <w:t>d</w:t>
            </w:r>
            <w:r w:rsidRPr="00C573EF">
              <w:rPr>
                <w:rFonts w:ascii="Arial Nova" w:eastAsia="Calibri" w:hAnsi="Arial Nova" w:cs="Calibri"/>
                <w:sz w:val="18"/>
                <w:szCs w:val="18"/>
              </w:rPr>
              <w:t>ia</w:t>
            </w:r>
            <w:r w:rsidRPr="00C573EF">
              <w:rPr>
                <w:rFonts w:ascii="Arial Nova" w:eastAsia="Calibri" w:hAnsi="Arial Nova" w:cs="Calibri"/>
                <w:spacing w:val="-1"/>
                <w:sz w:val="18"/>
                <w:szCs w:val="18"/>
              </w:rPr>
              <w:t>gn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sticar</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4"/>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3"/>
                <w:sz w:val="18"/>
                <w:szCs w:val="18"/>
              </w:rPr>
              <w:t xml:space="preserve"> </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w:t>
            </w:r>
            <w:r w:rsidRPr="00C573EF">
              <w:rPr>
                <w:rFonts w:ascii="Arial Nova" w:eastAsia="Calibri" w:hAnsi="Arial Nova" w:cs="Calibri"/>
                <w:spacing w:val="-1"/>
                <w:sz w:val="18"/>
                <w:szCs w:val="18"/>
              </w:rPr>
              <w:t>u</w:t>
            </w:r>
            <w:r w:rsidRPr="00C573EF">
              <w:rPr>
                <w:rFonts w:ascii="Arial Nova" w:eastAsia="Calibri" w:hAnsi="Arial Nova" w:cs="Calibri"/>
                <w:spacing w:val="-2"/>
                <w:sz w:val="18"/>
                <w:szCs w:val="18"/>
              </w:rPr>
              <w:t>ç</w:t>
            </w:r>
            <w:r w:rsidRPr="00C573EF">
              <w:rPr>
                <w:rFonts w:ascii="Arial Nova" w:eastAsia="Calibri" w:hAnsi="Arial Nova" w:cs="Calibri"/>
                <w:spacing w:val="1"/>
                <w:sz w:val="18"/>
                <w:szCs w:val="18"/>
              </w:rPr>
              <w:t>õ</w:t>
            </w:r>
            <w:r w:rsidRPr="00C573EF">
              <w:rPr>
                <w:rFonts w:ascii="Arial Nova" w:eastAsia="Calibri" w:hAnsi="Arial Nova" w:cs="Calibri"/>
                <w:sz w:val="18"/>
                <w:szCs w:val="18"/>
              </w:rPr>
              <w:t>es</w:t>
            </w:r>
            <w:r w:rsidRPr="00C573EF">
              <w:rPr>
                <w:rFonts w:ascii="Arial Nova" w:eastAsia="Calibri" w:hAnsi="Arial Nova" w:cs="Calibri"/>
                <w:spacing w:val="4"/>
                <w:sz w:val="18"/>
                <w:szCs w:val="18"/>
              </w:rPr>
              <w:t xml:space="preserve"> </w:t>
            </w:r>
            <w:r w:rsidRPr="00C573EF">
              <w:rPr>
                <w:rFonts w:ascii="Arial Nova" w:eastAsia="Calibri" w:hAnsi="Arial Nova" w:cs="Calibri"/>
                <w:spacing w:val="-1"/>
                <w:sz w:val="18"/>
                <w:szCs w:val="18"/>
              </w:rPr>
              <w:t>qu</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tri</w:t>
            </w:r>
            <w:r w:rsidRPr="00C573EF">
              <w:rPr>
                <w:rFonts w:ascii="Arial Nova" w:eastAsia="Calibri" w:hAnsi="Arial Nova" w:cs="Calibri"/>
                <w:spacing w:val="-1"/>
                <w:sz w:val="18"/>
                <w:szCs w:val="18"/>
              </w:rPr>
              <w:t>bu</w:t>
            </w:r>
            <w:r w:rsidRPr="00C573EF">
              <w:rPr>
                <w:rFonts w:ascii="Arial Nova" w:eastAsia="Calibri" w:hAnsi="Arial Nova" w:cs="Calibri"/>
                <w:sz w:val="18"/>
                <w:szCs w:val="18"/>
              </w:rPr>
              <w:t>am</w:t>
            </w:r>
            <w:r w:rsidRPr="00C573EF">
              <w:rPr>
                <w:rFonts w:ascii="Arial Nova" w:eastAsia="Calibri" w:hAnsi="Arial Nova" w:cs="Calibri"/>
                <w:spacing w:val="4"/>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 xml:space="preserve">ara </w:t>
            </w:r>
            <w:r w:rsidRPr="00C573EF">
              <w:rPr>
                <w:rFonts w:ascii="Arial Nova" w:eastAsia="Calibri" w:hAnsi="Arial Nova" w:cs="Calibri"/>
                <w:spacing w:val="-1"/>
                <w:sz w:val="18"/>
                <w:szCs w:val="18"/>
              </w:rPr>
              <w:t>qu</w:t>
            </w:r>
            <w:r w:rsidRPr="00C573EF">
              <w:rPr>
                <w:rFonts w:ascii="Arial Nova" w:eastAsia="Calibri" w:hAnsi="Arial Nova" w:cs="Calibri"/>
                <w:sz w:val="18"/>
                <w:szCs w:val="18"/>
              </w:rPr>
              <w:t>e</w:t>
            </w:r>
            <w:r w:rsidRPr="00C573EF">
              <w:rPr>
                <w:rFonts w:ascii="Arial Nova" w:eastAsia="Calibri" w:hAnsi="Arial Nova" w:cs="Calibri"/>
                <w:spacing w:val="4"/>
                <w:sz w:val="18"/>
                <w:szCs w:val="18"/>
              </w:rPr>
              <w:t xml:space="preserve"> </w:t>
            </w:r>
            <w:r w:rsidRPr="00C573EF">
              <w:rPr>
                <w:rFonts w:ascii="Arial Nova" w:eastAsia="Calibri" w:hAnsi="Arial Nova" w:cs="Calibri"/>
                <w:sz w:val="18"/>
                <w:szCs w:val="18"/>
              </w:rPr>
              <w:t xml:space="preserve">as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ec</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ssi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eci</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õ</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o</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j</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ti</w:t>
            </w:r>
            <w:r w:rsidRPr="00C573EF">
              <w:rPr>
                <w:rFonts w:ascii="Arial Nova" w:eastAsia="Calibri" w:hAnsi="Arial Nova" w:cs="Calibri"/>
                <w:spacing w:val="-1"/>
                <w:sz w:val="18"/>
                <w:szCs w:val="18"/>
              </w:rPr>
              <w:t>v</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rat</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vo</w:t>
            </w:r>
            <w:r w:rsidRPr="00C573EF">
              <w:rPr>
                <w:rFonts w:ascii="Arial Nova" w:eastAsia="Calibri" w:hAnsi="Arial Nova" w:cs="Calibri"/>
                <w:sz w:val="18"/>
                <w:szCs w:val="18"/>
              </w:rPr>
              <w:t xml:space="preserve">s </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j</w:t>
            </w:r>
            <w:r w:rsidRPr="00C573EF">
              <w:rPr>
                <w:rFonts w:ascii="Arial Nova" w:eastAsia="Calibri" w:hAnsi="Arial Nova" w:cs="Calibri"/>
                <w:spacing w:val="-2"/>
                <w:sz w:val="18"/>
                <w:szCs w:val="18"/>
              </w:rPr>
              <w:t>a</w:t>
            </w:r>
            <w:r w:rsidRPr="00C573EF">
              <w:rPr>
                <w:rFonts w:ascii="Arial Nova" w:eastAsia="Calibri" w:hAnsi="Arial Nova" w:cs="Calibri"/>
                <w:sz w:val="18"/>
                <w:szCs w:val="18"/>
              </w:rPr>
              <w:t>m al</w:t>
            </w:r>
            <w:r w:rsidRPr="00C573EF">
              <w:rPr>
                <w:rFonts w:ascii="Arial Nova" w:eastAsia="Calibri" w:hAnsi="Arial Nova" w:cs="Calibri"/>
                <w:spacing w:val="-1"/>
                <w:sz w:val="18"/>
                <w:szCs w:val="18"/>
              </w:rPr>
              <w:t>inh</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m</w:t>
            </w:r>
            <w:r w:rsidRPr="00C573EF">
              <w:rPr>
                <w:rFonts w:ascii="Arial Nova" w:eastAsia="Calibri" w:hAnsi="Arial Nova" w:cs="Calibri"/>
                <w:spacing w:val="4"/>
                <w:sz w:val="18"/>
                <w:szCs w:val="18"/>
              </w:rPr>
              <w:t xml:space="preserve"> </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je</w:t>
            </w:r>
            <w:r w:rsidRPr="00C573EF">
              <w:rPr>
                <w:rFonts w:ascii="Arial Nova" w:eastAsia="Calibri" w:hAnsi="Arial Nova" w:cs="Calibri"/>
                <w:spacing w:val="2"/>
                <w:sz w:val="18"/>
                <w:szCs w:val="18"/>
              </w:rPr>
              <w:t>t</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v</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TI,</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al</w:t>
            </w:r>
            <w:r w:rsidRPr="00C573EF">
              <w:rPr>
                <w:rFonts w:ascii="Arial Nova" w:eastAsia="Calibri" w:hAnsi="Arial Nova" w:cs="Calibri"/>
                <w:spacing w:val="-2"/>
                <w:sz w:val="18"/>
                <w:szCs w:val="18"/>
              </w:rPr>
              <w:t>é</w:t>
            </w:r>
            <w:r w:rsidRPr="00C573EF">
              <w:rPr>
                <w:rFonts w:ascii="Arial Nova" w:eastAsia="Calibri" w:hAnsi="Arial Nova" w:cs="Calibri"/>
                <w:sz w:val="18"/>
                <w:szCs w:val="18"/>
              </w:rPr>
              <w:t>m</w:t>
            </w:r>
            <w:r w:rsidRPr="00C573EF">
              <w:rPr>
                <w:rFonts w:ascii="Arial Nova" w:eastAsia="Calibri" w:hAnsi="Arial Nova" w:cs="Calibri"/>
                <w:spacing w:val="4"/>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a</w:t>
            </w:r>
            <w:r w:rsidRPr="00C573EF">
              <w:rPr>
                <w:rFonts w:ascii="Arial Nova" w:eastAsia="Calibri" w:hAnsi="Arial Nova" w:cs="Calibri"/>
                <w:spacing w:val="-3"/>
                <w:sz w:val="18"/>
                <w:szCs w:val="18"/>
              </w:rPr>
              <w:t>b</w:t>
            </w:r>
            <w:r w:rsidRPr="00C573EF">
              <w:rPr>
                <w:rFonts w:ascii="Arial Nova" w:eastAsia="Calibri" w:hAnsi="Arial Nova" w:cs="Calibri"/>
                <w:sz w:val="18"/>
                <w:szCs w:val="18"/>
              </w:rPr>
              <w:t>ele</w:t>
            </w:r>
            <w:r w:rsidRPr="00C573EF">
              <w:rPr>
                <w:rFonts w:ascii="Arial Nova" w:eastAsia="Calibri" w:hAnsi="Arial Nova" w:cs="Calibri"/>
                <w:spacing w:val="1"/>
                <w:sz w:val="18"/>
                <w:szCs w:val="18"/>
              </w:rPr>
              <w:t>c</w:t>
            </w:r>
            <w:r w:rsidRPr="00C573EF">
              <w:rPr>
                <w:rFonts w:ascii="Arial Nova" w:eastAsia="Calibri" w:hAnsi="Arial Nova" w:cs="Calibri"/>
                <w:sz w:val="18"/>
                <w:szCs w:val="18"/>
              </w:rPr>
              <w:t>er critér</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28"/>
                <w:sz w:val="18"/>
                <w:szCs w:val="18"/>
              </w:rPr>
              <w:t xml:space="preserve"> </w:t>
            </w:r>
            <w:r w:rsidRPr="00C573EF">
              <w:rPr>
                <w:rFonts w:ascii="Arial Nova" w:eastAsia="Calibri" w:hAnsi="Arial Nova" w:cs="Calibri"/>
                <w:spacing w:val="1"/>
                <w:sz w:val="18"/>
                <w:szCs w:val="18"/>
              </w:rPr>
              <w:t>mo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33"/>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30"/>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pacing w:val="-3"/>
                <w:sz w:val="18"/>
                <w:szCs w:val="18"/>
              </w:rPr>
              <w:t>p</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h</w:t>
            </w:r>
            <w:r w:rsidRPr="00C573EF">
              <w:rPr>
                <w:rFonts w:ascii="Arial Nova" w:eastAsia="Calibri" w:hAnsi="Arial Nova" w:cs="Calibri"/>
                <w:sz w:val="18"/>
                <w:szCs w:val="18"/>
              </w:rPr>
              <w:t>o</w:t>
            </w:r>
            <w:r w:rsidRPr="00C573EF">
              <w:rPr>
                <w:rFonts w:ascii="Arial Nova" w:eastAsia="Calibri" w:hAnsi="Arial Nova" w:cs="Calibri"/>
                <w:spacing w:val="33"/>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2"/>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 xml:space="preserve">essos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g</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ern</w:t>
            </w:r>
            <w:r w:rsidRPr="00C573EF">
              <w:rPr>
                <w:rFonts w:ascii="Arial Nova" w:eastAsia="Calibri" w:hAnsi="Arial Nova" w:cs="Calibri"/>
                <w:spacing w:val="-1"/>
                <w:sz w:val="18"/>
                <w:szCs w:val="18"/>
              </w:rPr>
              <w:t>an</w:t>
            </w:r>
            <w:r w:rsidRPr="00C573EF">
              <w:rPr>
                <w:rFonts w:ascii="Arial Nova" w:eastAsia="Calibri" w:hAnsi="Arial Nova" w:cs="Calibri"/>
                <w:sz w:val="18"/>
                <w:szCs w:val="18"/>
              </w:rPr>
              <w:t>ça</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tão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q</w:t>
            </w:r>
            <w:r w:rsidRPr="00C573EF">
              <w:rPr>
                <w:rFonts w:ascii="Arial Nova" w:eastAsia="Calibri" w:hAnsi="Arial Nova" w:cs="Calibri"/>
                <w:spacing w:val="-3"/>
                <w:sz w:val="18"/>
                <w:szCs w:val="18"/>
              </w:rPr>
              <w:t>u</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asseg</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r</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m o</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cum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as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f</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legais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n</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at</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as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l</w:t>
            </w:r>
            <w:r w:rsidRPr="00C573EF">
              <w:rPr>
                <w:rFonts w:ascii="Arial Nova" w:eastAsia="Calibri" w:hAnsi="Arial Nova" w:cs="Calibri"/>
                <w:sz w:val="18"/>
                <w:szCs w:val="18"/>
              </w:rPr>
              <w:t>ecidas.</w:t>
            </w:r>
          </w:p>
        </w:tc>
        <w:tc>
          <w:tcPr>
            <w:tcW w:w="4109" w:type="dxa"/>
            <w:tcBorders>
              <w:top w:val="single" w:sz="5" w:space="0" w:color="000000"/>
              <w:left w:val="single" w:sz="5" w:space="0" w:color="000000"/>
              <w:bottom w:val="single" w:sz="5" w:space="0" w:color="000000"/>
              <w:right w:val="single" w:sz="5" w:space="0" w:color="000000"/>
            </w:tcBorders>
          </w:tcPr>
          <w:p w14:paraId="419D49E4" w14:textId="77777777" w:rsidR="00B11D92" w:rsidRPr="00C573EF" w:rsidRDefault="00B11D92"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4A2889AB" w14:textId="77777777" w:rsidR="00B11D92" w:rsidRPr="00C573EF" w:rsidRDefault="00B11D92" w:rsidP="0028508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103636CC" w14:textId="77777777" w:rsidR="00B11D92" w:rsidRPr="00C573EF" w:rsidRDefault="00B11D92" w:rsidP="00285088">
            <w:pPr>
              <w:ind w:left="100" w:right="932"/>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na área de tecnologia da informação</w:t>
            </w:r>
          </w:p>
          <w:p w14:paraId="0AE0E324" w14:textId="77777777" w:rsidR="00B11D92" w:rsidRPr="00C573EF" w:rsidRDefault="00B11D92" w:rsidP="00285088">
            <w:pPr>
              <w:spacing w:before="1"/>
              <w:ind w:left="100" w:right="716"/>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707683F0" w14:textId="77777777" w:rsidR="00B11D92" w:rsidRPr="00C573EF" w:rsidRDefault="00B11D92" w:rsidP="00285088">
            <w:pPr>
              <w:spacing w:before="1"/>
              <w:ind w:left="100" w:right="716"/>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xml:space="preserve">- </w:t>
            </w:r>
            <w:r w:rsidRPr="00B11D92">
              <w:rPr>
                <w:rFonts w:ascii="Arial Nova" w:eastAsia="Calibri" w:hAnsi="Arial Nova" w:cs="Calibri"/>
                <w:b/>
                <w:bCs/>
                <w:position w:val="1"/>
                <w:sz w:val="18"/>
                <w:szCs w:val="18"/>
              </w:rPr>
              <w:t>Apresentação de Portfólio da Empresa</w:t>
            </w:r>
          </w:p>
        </w:tc>
      </w:tr>
      <w:tr w:rsidR="00B11D92" w:rsidRPr="00C573EF" w14:paraId="06EE7A39" w14:textId="77777777" w:rsidTr="00B11D92">
        <w:trPr>
          <w:trHeight w:hRule="exact" w:val="2408"/>
        </w:trPr>
        <w:tc>
          <w:tcPr>
            <w:tcW w:w="5560" w:type="dxa"/>
            <w:tcBorders>
              <w:top w:val="single" w:sz="5" w:space="0" w:color="000000"/>
              <w:left w:val="single" w:sz="5" w:space="0" w:color="000000"/>
              <w:bottom w:val="single" w:sz="5" w:space="0" w:color="000000"/>
              <w:right w:val="single" w:sz="5" w:space="0" w:color="000000"/>
            </w:tcBorders>
          </w:tcPr>
          <w:p w14:paraId="237D49D1" w14:textId="7B1D8C3B" w:rsidR="00B11D92" w:rsidRPr="00C573EF" w:rsidRDefault="00B11D92" w:rsidP="00DF78CD">
            <w:pPr>
              <w:spacing w:line="260" w:lineRule="exact"/>
              <w:ind w:left="100"/>
              <w:rPr>
                <w:rFonts w:ascii="Arial Nova" w:eastAsia="Calibri" w:hAnsi="Arial Nova" w:cs="Calibri"/>
                <w:sz w:val="18"/>
                <w:szCs w:val="18"/>
              </w:rPr>
            </w:pP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2</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2</w:t>
            </w:r>
            <w:r w:rsidRPr="00C573EF">
              <w:rPr>
                <w:rFonts w:ascii="Arial Nova" w:eastAsia="Calibri" w:hAnsi="Arial Nova" w:cs="Calibri"/>
                <w:b/>
                <w:position w:val="1"/>
                <w:sz w:val="18"/>
                <w:szCs w:val="18"/>
              </w:rPr>
              <w:t>.</w:t>
            </w:r>
            <w:r w:rsidRPr="00C573EF">
              <w:rPr>
                <w:rFonts w:ascii="Arial Nova" w:eastAsia="Calibri" w:hAnsi="Arial Nova" w:cs="Calibri"/>
                <w:b/>
                <w:spacing w:val="1"/>
                <w:position w:val="1"/>
                <w:sz w:val="18"/>
                <w:szCs w:val="18"/>
              </w:rPr>
              <w:t xml:space="preserve"> </w:t>
            </w:r>
            <w:r w:rsidRPr="00C573EF">
              <w:rPr>
                <w:rFonts w:ascii="Arial Nova" w:eastAsia="Calibri" w:hAnsi="Arial Nova" w:cs="Calibri"/>
                <w:b/>
                <w:spacing w:val="-1"/>
                <w:position w:val="1"/>
                <w:sz w:val="18"/>
                <w:szCs w:val="18"/>
              </w:rPr>
              <w:t>Se</w:t>
            </w:r>
            <w:r w:rsidRPr="00C573EF">
              <w:rPr>
                <w:rFonts w:ascii="Arial Nova" w:eastAsia="Calibri" w:hAnsi="Arial Nova" w:cs="Calibri"/>
                <w:b/>
                <w:spacing w:val="1"/>
                <w:position w:val="1"/>
                <w:sz w:val="18"/>
                <w:szCs w:val="18"/>
              </w:rPr>
              <w:t>g</w:t>
            </w:r>
            <w:r w:rsidRPr="00C573EF">
              <w:rPr>
                <w:rFonts w:ascii="Arial Nova" w:eastAsia="Calibri" w:hAnsi="Arial Nova" w:cs="Calibri"/>
                <w:b/>
                <w:spacing w:val="-1"/>
                <w:position w:val="1"/>
                <w:sz w:val="18"/>
                <w:szCs w:val="18"/>
              </w:rPr>
              <w:t>u</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an</w:t>
            </w:r>
            <w:r w:rsidRPr="00C573EF">
              <w:rPr>
                <w:rFonts w:ascii="Arial Nova" w:eastAsia="Calibri" w:hAnsi="Arial Nova" w:cs="Calibri"/>
                <w:b/>
                <w:spacing w:val="1"/>
                <w:position w:val="1"/>
                <w:sz w:val="18"/>
                <w:szCs w:val="18"/>
              </w:rPr>
              <w:t>ç</w:t>
            </w:r>
            <w:r w:rsidRPr="00C573EF">
              <w:rPr>
                <w:rFonts w:ascii="Arial Nova" w:eastAsia="Calibri" w:hAnsi="Arial Nova" w:cs="Calibri"/>
                <w:b/>
                <w:position w:val="1"/>
                <w:sz w:val="18"/>
                <w:szCs w:val="18"/>
              </w:rPr>
              <w:t>a</w:t>
            </w:r>
            <w:r w:rsidRPr="00C573EF">
              <w:rPr>
                <w:rFonts w:ascii="Arial Nova" w:eastAsia="Calibri" w:hAnsi="Arial Nova" w:cs="Calibri"/>
                <w:b/>
                <w:spacing w:val="-1"/>
                <w:position w:val="1"/>
                <w:sz w:val="18"/>
                <w:szCs w:val="18"/>
              </w:rPr>
              <w:t xml:space="preserve"> </w:t>
            </w:r>
            <w:r w:rsidRPr="00C573EF">
              <w:rPr>
                <w:rFonts w:ascii="Arial Nova" w:eastAsia="Calibri" w:hAnsi="Arial Nova" w:cs="Calibri"/>
                <w:b/>
                <w:position w:val="1"/>
                <w:sz w:val="18"/>
                <w:szCs w:val="18"/>
              </w:rPr>
              <w:t>da</w:t>
            </w:r>
            <w:r w:rsidRPr="00C573EF">
              <w:rPr>
                <w:rFonts w:ascii="Arial Nova" w:eastAsia="Calibri" w:hAnsi="Arial Nova" w:cs="Calibri"/>
                <w:b/>
                <w:spacing w:val="-3"/>
                <w:position w:val="1"/>
                <w:sz w:val="18"/>
                <w:szCs w:val="18"/>
              </w:rPr>
              <w:t xml:space="preserve"> </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n</w:t>
            </w:r>
            <w:r w:rsidRPr="00C573EF">
              <w:rPr>
                <w:rFonts w:ascii="Arial Nova" w:eastAsia="Calibri" w:hAnsi="Arial Nova" w:cs="Calibri"/>
                <w:b/>
                <w:position w:val="1"/>
                <w:sz w:val="18"/>
                <w:szCs w:val="18"/>
              </w:rPr>
              <w:t>f</w:t>
            </w:r>
            <w:r w:rsidRPr="00C573EF">
              <w:rPr>
                <w:rFonts w:ascii="Arial Nova" w:eastAsia="Calibri" w:hAnsi="Arial Nova" w:cs="Calibri"/>
                <w:b/>
                <w:spacing w:val="-1"/>
                <w:position w:val="1"/>
                <w:sz w:val="18"/>
                <w:szCs w:val="18"/>
              </w:rPr>
              <w:t>o</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2"/>
                <w:position w:val="1"/>
                <w:sz w:val="18"/>
                <w:szCs w:val="18"/>
              </w:rPr>
              <w:t>m</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1"/>
                <w:position w:val="1"/>
                <w:sz w:val="18"/>
                <w:szCs w:val="18"/>
              </w:rPr>
              <w:t>ç</w:t>
            </w:r>
            <w:r w:rsidRPr="00C573EF">
              <w:rPr>
                <w:rFonts w:ascii="Arial Nova" w:eastAsia="Calibri" w:hAnsi="Arial Nova" w:cs="Calibri"/>
                <w:b/>
                <w:spacing w:val="-1"/>
                <w:position w:val="1"/>
                <w:sz w:val="18"/>
                <w:szCs w:val="18"/>
              </w:rPr>
              <w:t>ão</w:t>
            </w:r>
            <w:r w:rsidRPr="00C573EF">
              <w:rPr>
                <w:rFonts w:ascii="Arial Nova" w:eastAsia="Calibri" w:hAnsi="Arial Nova" w:cs="Calibri"/>
                <w:b/>
                <w:position w:val="1"/>
                <w:sz w:val="18"/>
                <w:szCs w:val="18"/>
              </w:rPr>
              <w:t>:</w:t>
            </w:r>
            <w:r w:rsidRPr="00C573EF">
              <w:rPr>
                <w:rFonts w:ascii="Arial Nova" w:eastAsia="Calibri" w:hAnsi="Arial Nova" w:cs="Calibri"/>
                <w:b/>
                <w:spacing w:val="2"/>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ia</w:t>
            </w:r>
            <w:r w:rsidRPr="00C573EF">
              <w:rPr>
                <w:rFonts w:ascii="Arial Nova" w:eastAsia="Calibri" w:hAnsi="Arial Nova" w:cs="Calibri"/>
                <w:spacing w:val="-1"/>
                <w:position w:val="1"/>
                <w:sz w:val="18"/>
                <w:szCs w:val="18"/>
              </w:rPr>
              <w:t>gn</w:t>
            </w:r>
            <w:r w:rsidRPr="00C573EF">
              <w:rPr>
                <w:rFonts w:ascii="Arial Nova" w:eastAsia="Calibri" w:hAnsi="Arial Nova" w:cs="Calibri"/>
                <w:spacing w:val="1"/>
                <w:position w:val="1"/>
                <w:sz w:val="18"/>
                <w:szCs w:val="18"/>
              </w:rPr>
              <w:t>ó</w:t>
            </w:r>
            <w:r w:rsidRPr="00C573EF">
              <w:rPr>
                <w:rFonts w:ascii="Arial Nova" w:eastAsia="Calibri" w:hAnsi="Arial Nova" w:cs="Calibri"/>
                <w:position w:val="1"/>
                <w:sz w:val="18"/>
                <w:szCs w:val="18"/>
              </w:rPr>
              <w:t>stico</w:t>
            </w:r>
            <w:r w:rsidRPr="00C573EF">
              <w:rPr>
                <w:rFonts w:ascii="Arial Nova" w:eastAsia="Calibri" w:hAnsi="Arial Nova" w:cs="Calibri"/>
                <w:spacing w:val="-1"/>
                <w:position w:val="1"/>
                <w:sz w:val="18"/>
                <w:szCs w:val="18"/>
              </w:rPr>
              <w:t xml:space="preserve"> </w:t>
            </w:r>
            <w:r w:rsidRPr="00C573EF">
              <w:rPr>
                <w:rFonts w:ascii="Arial Nova" w:eastAsia="Calibri" w:hAnsi="Arial Nova" w:cs="Calibri"/>
                <w:position w:val="1"/>
                <w:sz w:val="18"/>
                <w:szCs w:val="18"/>
              </w:rPr>
              <w:t>e</w:t>
            </w:r>
            <w:r w:rsidR="00DF78CD">
              <w:rPr>
                <w:rFonts w:ascii="Arial Nova" w:eastAsia="Calibri" w:hAnsi="Arial Nova" w:cs="Calibri"/>
                <w:position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nv</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lv</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de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w:t>
            </w:r>
            <w:r w:rsidRPr="00C573EF">
              <w:rPr>
                <w:rFonts w:ascii="Arial Nova" w:eastAsia="Calibri" w:hAnsi="Arial Nova" w:cs="Calibri"/>
                <w:spacing w:val="-1"/>
                <w:sz w:val="18"/>
                <w:szCs w:val="18"/>
              </w:rPr>
              <w:t>u</w:t>
            </w:r>
            <w:r w:rsidRPr="00C573EF">
              <w:rPr>
                <w:rFonts w:ascii="Arial Nova" w:eastAsia="Calibri" w:hAnsi="Arial Nova" w:cs="Calibri"/>
                <w:spacing w:val="-2"/>
                <w:sz w:val="18"/>
                <w:szCs w:val="18"/>
              </w:rPr>
              <w:t>ç</w:t>
            </w:r>
            <w:r w:rsidRPr="00C573EF">
              <w:rPr>
                <w:rFonts w:ascii="Arial Nova" w:eastAsia="Calibri" w:hAnsi="Arial Nova" w:cs="Calibri"/>
                <w:spacing w:val="-1"/>
                <w:sz w:val="18"/>
                <w:szCs w:val="18"/>
              </w:rPr>
              <w:t>õ</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qu</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tri</w:t>
            </w:r>
            <w:r w:rsidRPr="00C573EF">
              <w:rPr>
                <w:rFonts w:ascii="Arial Nova" w:eastAsia="Calibri" w:hAnsi="Arial Nova" w:cs="Calibri"/>
                <w:spacing w:val="-1"/>
                <w:sz w:val="18"/>
                <w:szCs w:val="18"/>
              </w:rPr>
              <w:t>bu</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m</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para</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o a</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erfei</w:t>
            </w:r>
            <w:r w:rsidRPr="00C573EF">
              <w:rPr>
                <w:rFonts w:ascii="Arial Nova" w:eastAsia="Calibri" w:hAnsi="Arial Nova" w:cs="Calibri"/>
                <w:spacing w:val="-2"/>
                <w:sz w:val="18"/>
                <w:szCs w:val="18"/>
              </w:rPr>
              <w:t>ç</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ap</w:t>
            </w:r>
            <w:r w:rsidRPr="00C573EF">
              <w:rPr>
                <w:rFonts w:ascii="Arial Nova" w:eastAsia="Calibri" w:hAnsi="Arial Nova" w:cs="Calibri"/>
                <w:spacing w:val="-1"/>
                <w:sz w:val="18"/>
                <w:szCs w:val="18"/>
              </w:rPr>
              <w:t>l</w:t>
            </w:r>
            <w:r w:rsidRPr="00C573EF">
              <w:rPr>
                <w:rFonts w:ascii="Arial Nova" w:eastAsia="Calibri" w:hAnsi="Arial Nova" w:cs="Calibri"/>
                <w:sz w:val="18"/>
                <w:szCs w:val="18"/>
              </w:rPr>
              <w:t>ica</w:t>
            </w:r>
            <w:r w:rsidRPr="00C573EF">
              <w:rPr>
                <w:rFonts w:ascii="Arial Nova" w:eastAsia="Calibri" w:hAnsi="Arial Nova" w:cs="Calibri"/>
                <w:spacing w:val="-2"/>
                <w:sz w:val="18"/>
                <w:szCs w:val="18"/>
              </w:rPr>
              <w:t>ç</w:t>
            </w:r>
            <w:r w:rsidRPr="00C573EF">
              <w:rPr>
                <w:rFonts w:ascii="Arial Nova" w:eastAsia="Calibri" w:hAnsi="Arial Nova" w:cs="Calibri"/>
                <w:sz w:val="18"/>
                <w:szCs w:val="18"/>
              </w:rPr>
              <w:t>ão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 xml:space="preserve">da </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lítica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eg</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ra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ça da 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f</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m</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çã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i</w:t>
            </w:r>
            <w:r w:rsidRPr="00C573EF">
              <w:rPr>
                <w:rFonts w:ascii="Arial Nova" w:eastAsia="Calibri" w:hAnsi="Arial Nova" w:cs="Calibri"/>
                <w:spacing w:val="-3"/>
                <w:sz w:val="18"/>
                <w:szCs w:val="18"/>
              </w:rPr>
              <w:t>s</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nd</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p</w:t>
            </w:r>
            <w:r w:rsidRPr="00C573EF">
              <w:rPr>
                <w:rFonts w:ascii="Arial Nova" w:eastAsia="Calibri" w:hAnsi="Arial Nova" w:cs="Calibri"/>
                <w:sz w:val="18"/>
                <w:szCs w:val="18"/>
              </w:rPr>
              <w:t>r</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se</w:t>
            </w:r>
            <w:r w:rsidRPr="00C573EF">
              <w:rPr>
                <w:rFonts w:ascii="Arial Nova" w:eastAsia="Calibri" w:hAnsi="Arial Nova" w:cs="Calibri"/>
                <w:spacing w:val="-2"/>
                <w:sz w:val="18"/>
                <w:szCs w:val="18"/>
              </w:rPr>
              <w:t>r</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ar</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alor</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q</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elas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su</w:t>
            </w:r>
            <w:r w:rsidRPr="00C573EF">
              <w:rPr>
                <w:rFonts w:ascii="Arial Nova" w:eastAsia="Calibri" w:hAnsi="Arial Nova" w:cs="Calibri"/>
                <w:spacing w:val="-3"/>
                <w:sz w:val="18"/>
                <w:szCs w:val="18"/>
              </w:rPr>
              <w:t>e</w:t>
            </w:r>
            <w:r w:rsidRPr="00C573EF">
              <w:rPr>
                <w:rFonts w:ascii="Arial Nova" w:eastAsia="Calibri" w:hAnsi="Arial Nova" w:cs="Calibri"/>
                <w:sz w:val="18"/>
                <w:szCs w:val="18"/>
              </w:rPr>
              <w:t xml:space="preserve">m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 xml:space="preserve">ara a </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resa,</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b</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er</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a</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ri</w:t>
            </w:r>
            <w:r w:rsidRPr="00C573EF">
              <w:rPr>
                <w:rFonts w:ascii="Arial Nova" w:eastAsia="Calibri" w:hAnsi="Arial Nova" w:cs="Calibri"/>
                <w:spacing w:val="-1"/>
                <w:sz w:val="18"/>
                <w:szCs w:val="18"/>
              </w:rPr>
              <w:t>bu</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hyperlink r:id="rId14">
              <w:r w:rsidRPr="00C573EF">
                <w:rPr>
                  <w:rFonts w:ascii="Arial Nova" w:eastAsia="Calibri" w:hAnsi="Arial Nova" w:cs="Calibri"/>
                  <w:sz w:val="18"/>
                  <w:szCs w:val="18"/>
                </w:rPr>
                <w:t xml:space="preserve">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fi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encia</w:t>
              </w:r>
              <w:r w:rsidRPr="00C573EF">
                <w:rPr>
                  <w:rFonts w:ascii="Arial Nova" w:eastAsia="Calibri" w:hAnsi="Arial Nova" w:cs="Calibri"/>
                  <w:spacing w:val="-1"/>
                  <w:sz w:val="18"/>
                  <w:szCs w:val="18"/>
                </w:rPr>
                <w:t>l</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w:t>
              </w:r>
              <w:r w:rsidRPr="00C573EF">
                <w:rPr>
                  <w:rFonts w:ascii="Arial Nova" w:eastAsia="Calibri" w:hAnsi="Arial Nova" w:cs="Calibri"/>
                  <w:spacing w:val="-2"/>
                  <w:sz w:val="18"/>
                  <w:szCs w:val="18"/>
                </w:rPr>
                <w:t xml:space="preserve"> </w:t>
              </w:r>
            </w:hyperlink>
            <w:hyperlink r:id="rId15">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ri</w:t>
              </w:r>
              <w:r w:rsidRPr="00C573EF">
                <w:rPr>
                  <w:rFonts w:ascii="Arial Nova" w:eastAsia="Calibri" w:hAnsi="Arial Nova" w:cs="Calibri"/>
                  <w:spacing w:val="-4"/>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w:t>
              </w:r>
              <w:r w:rsidRPr="00C573EF">
                <w:rPr>
                  <w:rFonts w:ascii="Arial Nova" w:eastAsia="Calibri" w:hAnsi="Arial Nova" w:cs="Calibri"/>
                  <w:spacing w:val="1"/>
                  <w:sz w:val="18"/>
                  <w:szCs w:val="18"/>
                </w:rPr>
                <w:t xml:space="preserve"> </w:t>
              </w:r>
            </w:hyperlink>
            <w:hyperlink r:id="rId16">
              <w:r w:rsidRPr="00C573EF">
                <w:rPr>
                  <w:rFonts w:ascii="Arial Nova" w:eastAsia="Calibri" w:hAnsi="Arial Nova" w:cs="Calibri"/>
                  <w:spacing w:val="-1"/>
                  <w:sz w:val="18"/>
                  <w:szCs w:val="18"/>
                </w:rPr>
                <w:t>d</w:t>
              </w:r>
              <w:r w:rsidRPr="00C573EF">
                <w:rPr>
                  <w:rFonts w:ascii="Arial Nova" w:eastAsia="Calibri" w:hAnsi="Arial Nova" w:cs="Calibri"/>
                  <w:sz w:val="18"/>
                  <w:szCs w:val="18"/>
                </w:rPr>
                <w:t>is</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ili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hyperlink>
            <w:r w:rsidRPr="00C573EF">
              <w:rPr>
                <w:rFonts w:ascii="Arial Nova" w:eastAsia="Calibri" w:hAnsi="Arial Nova" w:cs="Calibri"/>
                <w:spacing w:val="-1"/>
                <w:sz w:val="18"/>
                <w:szCs w:val="18"/>
              </w:rPr>
              <w:t xml:space="preserve"> </w:t>
            </w:r>
            <w:hyperlink r:id="rId17">
              <w:r w:rsidRPr="00C573EF">
                <w:rPr>
                  <w:rFonts w:ascii="Arial Nova" w:eastAsia="Calibri" w:hAnsi="Arial Nova" w:cs="Calibri"/>
                  <w:sz w:val="18"/>
                  <w:szCs w:val="18"/>
                </w:rPr>
                <w:t>a</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en</w:t>
              </w:r>
              <w:r w:rsidRPr="00C573EF">
                <w:rPr>
                  <w:rFonts w:ascii="Arial Nova" w:eastAsia="Calibri" w:hAnsi="Arial Nova" w:cs="Calibri"/>
                  <w:sz w:val="18"/>
                  <w:szCs w:val="18"/>
                </w:rPr>
                <w:t>ticid</w:t>
              </w:r>
            </w:hyperlink>
            <w:hyperlink r:id="rId18">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w:t>
              </w:r>
            </w:hyperlink>
          </w:p>
        </w:tc>
        <w:tc>
          <w:tcPr>
            <w:tcW w:w="4109" w:type="dxa"/>
            <w:tcBorders>
              <w:top w:val="single" w:sz="5" w:space="0" w:color="000000"/>
              <w:left w:val="single" w:sz="5" w:space="0" w:color="000000"/>
              <w:bottom w:val="single" w:sz="5" w:space="0" w:color="000000"/>
              <w:right w:val="single" w:sz="5" w:space="0" w:color="000000"/>
            </w:tcBorders>
          </w:tcPr>
          <w:p w14:paraId="1885A754" w14:textId="77777777" w:rsidR="00B11D92" w:rsidRPr="00C573EF" w:rsidRDefault="00B11D92"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5A70F12B" w14:textId="77777777" w:rsidR="00B11D92" w:rsidRPr="00C573EF" w:rsidRDefault="00B11D92" w:rsidP="0028508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39E0EC8B" w14:textId="77777777" w:rsidR="00B11D92" w:rsidRPr="00C573EF" w:rsidRDefault="00B11D92" w:rsidP="00285088">
            <w:pPr>
              <w:ind w:left="100" w:right="933"/>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na área de tecnologia da informação</w:t>
            </w:r>
          </w:p>
          <w:p w14:paraId="04DF55E2" w14:textId="77777777" w:rsidR="00B11D92" w:rsidRPr="00C573EF" w:rsidRDefault="00B11D92" w:rsidP="00285088">
            <w:pPr>
              <w:ind w:left="100" w:right="716"/>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tc>
      </w:tr>
      <w:tr w:rsidR="00B11D92" w:rsidRPr="00C573EF" w14:paraId="74719315" w14:textId="77777777" w:rsidTr="00B11D92">
        <w:trPr>
          <w:trHeight w:hRule="exact" w:val="2270"/>
        </w:trPr>
        <w:tc>
          <w:tcPr>
            <w:tcW w:w="5560" w:type="dxa"/>
            <w:tcBorders>
              <w:top w:val="single" w:sz="5" w:space="0" w:color="000000"/>
              <w:left w:val="single" w:sz="5" w:space="0" w:color="000000"/>
              <w:bottom w:val="single" w:sz="5" w:space="0" w:color="000000"/>
              <w:right w:val="single" w:sz="5" w:space="0" w:color="000000"/>
            </w:tcBorders>
          </w:tcPr>
          <w:p w14:paraId="05D39C40" w14:textId="77777777" w:rsidR="00B11D92" w:rsidRPr="00C573EF" w:rsidRDefault="00B11D92" w:rsidP="00285088">
            <w:pPr>
              <w:spacing w:line="260" w:lineRule="exact"/>
              <w:ind w:left="100" w:right="70"/>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lastRenderedPageBreak/>
              <w:t>1</w:t>
            </w:r>
            <w:r w:rsidRPr="00C573EF">
              <w:rPr>
                <w:rFonts w:ascii="Arial Nova" w:eastAsia="Calibri" w:hAnsi="Arial Nova" w:cs="Calibri"/>
                <w:b/>
                <w:spacing w:val="-2"/>
                <w:position w:val="1"/>
                <w:sz w:val="18"/>
                <w:szCs w:val="18"/>
              </w:rPr>
              <w:t>2</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3</w:t>
            </w:r>
            <w:r w:rsidRPr="00C573EF">
              <w:rPr>
                <w:rFonts w:ascii="Arial Nova" w:eastAsia="Calibri" w:hAnsi="Arial Nova" w:cs="Calibri"/>
                <w:b/>
                <w:position w:val="1"/>
                <w:sz w:val="18"/>
                <w:szCs w:val="18"/>
              </w:rPr>
              <w:t>. Adm</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3"/>
                <w:position w:val="1"/>
                <w:sz w:val="18"/>
                <w:szCs w:val="18"/>
              </w:rPr>
              <w:t>n</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s</w:t>
            </w:r>
            <w:r w:rsidRPr="00C573EF">
              <w:rPr>
                <w:rFonts w:ascii="Arial Nova" w:eastAsia="Calibri" w:hAnsi="Arial Nova" w:cs="Calibri"/>
                <w:b/>
                <w:spacing w:val="-2"/>
                <w:position w:val="1"/>
                <w:sz w:val="18"/>
                <w:szCs w:val="18"/>
              </w:rPr>
              <w:t>t</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1"/>
                <w:position w:val="1"/>
                <w:sz w:val="18"/>
                <w:szCs w:val="18"/>
              </w:rPr>
              <w:t>ç</w:t>
            </w:r>
            <w:r w:rsidRPr="00C573EF">
              <w:rPr>
                <w:rFonts w:ascii="Arial Nova" w:eastAsia="Calibri" w:hAnsi="Arial Nova" w:cs="Calibri"/>
                <w:b/>
                <w:spacing w:val="-1"/>
                <w:position w:val="1"/>
                <w:sz w:val="18"/>
                <w:szCs w:val="18"/>
              </w:rPr>
              <w:t>ã</w:t>
            </w:r>
            <w:r w:rsidRPr="00C573EF">
              <w:rPr>
                <w:rFonts w:ascii="Arial Nova" w:eastAsia="Calibri" w:hAnsi="Arial Nova" w:cs="Calibri"/>
                <w:b/>
                <w:position w:val="1"/>
                <w:sz w:val="18"/>
                <w:szCs w:val="18"/>
              </w:rPr>
              <w:t>o</w:t>
            </w:r>
            <w:r w:rsidRPr="00C573EF">
              <w:rPr>
                <w:rFonts w:ascii="Arial Nova" w:eastAsia="Calibri" w:hAnsi="Arial Nova" w:cs="Calibri"/>
                <w:b/>
                <w:spacing w:val="17"/>
                <w:position w:val="1"/>
                <w:sz w:val="18"/>
                <w:szCs w:val="18"/>
              </w:rPr>
              <w:t xml:space="preserve"> </w:t>
            </w:r>
            <w:r w:rsidRPr="00C573EF">
              <w:rPr>
                <w:rFonts w:ascii="Arial Nova" w:eastAsia="Calibri" w:hAnsi="Arial Nova" w:cs="Calibri"/>
                <w:b/>
                <w:spacing w:val="-1"/>
                <w:position w:val="1"/>
                <w:sz w:val="18"/>
                <w:szCs w:val="18"/>
              </w:rPr>
              <w:t>d</w:t>
            </w:r>
            <w:r w:rsidRPr="00C573EF">
              <w:rPr>
                <w:rFonts w:ascii="Arial Nova" w:eastAsia="Calibri" w:hAnsi="Arial Nova" w:cs="Calibri"/>
                <w:b/>
                <w:position w:val="1"/>
                <w:sz w:val="18"/>
                <w:szCs w:val="18"/>
              </w:rPr>
              <w:t>e</w:t>
            </w:r>
            <w:r w:rsidRPr="00C573EF">
              <w:rPr>
                <w:rFonts w:ascii="Arial Nova" w:eastAsia="Calibri" w:hAnsi="Arial Nova" w:cs="Calibri"/>
                <w:b/>
                <w:spacing w:val="18"/>
                <w:position w:val="1"/>
                <w:sz w:val="18"/>
                <w:szCs w:val="18"/>
              </w:rPr>
              <w:t xml:space="preserve"> </w:t>
            </w:r>
            <w:r w:rsidRPr="00C573EF">
              <w:rPr>
                <w:rFonts w:ascii="Arial Nova" w:eastAsia="Calibri" w:hAnsi="Arial Nova" w:cs="Calibri"/>
                <w:b/>
                <w:position w:val="1"/>
                <w:sz w:val="18"/>
                <w:szCs w:val="18"/>
              </w:rPr>
              <w:t>Re</w:t>
            </w:r>
            <w:r w:rsidRPr="00C573EF">
              <w:rPr>
                <w:rFonts w:ascii="Arial Nova" w:eastAsia="Calibri" w:hAnsi="Arial Nova" w:cs="Calibri"/>
                <w:b/>
                <w:spacing w:val="-1"/>
                <w:position w:val="1"/>
                <w:sz w:val="18"/>
                <w:szCs w:val="18"/>
              </w:rPr>
              <w:t>de</w:t>
            </w:r>
            <w:r w:rsidRPr="00C573EF">
              <w:rPr>
                <w:rFonts w:ascii="Arial Nova" w:eastAsia="Calibri" w:hAnsi="Arial Nova" w:cs="Calibri"/>
                <w:b/>
                <w:position w:val="1"/>
                <w:sz w:val="18"/>
                <w:szCs w:val="18"/>
              </w:rPr>
              <w:t xml:space="preserve">s: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ia</w:t>
            </w:r>
            <w:r w:rsidRPr="00C573EF">
              <w:rPr>
                <w:rFonts w:ascii="Arial Nova" w:eastAsia="Calibri" w:hAnsi="Arial Nova" w:cs="Calibri"/>
                <w:spacing w:val="-1"/>
                <w:position w:val="1"/>
                <w:sz w:val="18"/>
                <w:szCs w:val="18"/>
              </w:rPr>
              <w:t>gn</w:t>
            </w:r>
            <w:r w:rsidRPr="00C573EF">
              <w:rPr>
                <w:rFonts w:ascii="Arial Nova" w:eastAsia="Calibri" w:hAnsi="Arial Nova" w:cs="Calibri"/>
                <w:spacing w:val="1"/>
                <w:position w:val="1"/>
                <w:sz w:val="18"/>
                <w:szCs w:val="18"/>
              </w:rPr>
              <w:t>ó</w:t>
            </w:r>
            <w:r w:rsidRPr="00C573EF">
              <w:rPr>
                <w:rFonts w:ascii="Arial Nova" w:eastAsia="Calibri" w:hAnsi="Arial Nova" w:cs="Calibri"/>
                <w:position w:val="1"/>
                <w:sz w:val="18"/>
                <w:szCs w:val="18"/>
              </w:rPr>
              <w:t>stico e</w:t>
            </w:r>
          </w:p>
          <w:p w14:paraId="221DF7ED" w14:textId="77777777" w:rsidR="00B11D92" w:rsidRPr="00C573EF" w:rsidRDefault="00B11D92" w:rsidP="00285088">
            <w:pPr>
              <w:ind w:left="100" w:right="63"/>
              <w:jc w:val="both"/>
              <w:rPr>
                <w:rFonts w:ascii="Arial Nova" w:eastAsia="Calibri" w:hAnsi="Arial Nova" w:cs="Calibri"/>
                <w:sz w:val="18"/>
                <w:szCs w:val="18"/>
              </w:rPr>
            </w:pPr>
            <w:r w:rsidRPr="00C573EF">
              <w:rPr>
                <w:rFonts w:ascii="Arial Nova" w:eastAsia="Calibri" w:hAnsi="Arial Nova" w:cs="Calibri"/>
                <w:spacing w:val="-1"/>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nv</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lv</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ento</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ç</w:t>
            </w:r>
            <w:r w:rsidRPr="00C573EF">
              <w:rPr>
                <w:rFonts w:ascii="Arial Nova" w:eastAsia="Calibri" w:hAnsi="Arial Nova" w:cs="Calibri"/>
                <w:spacing w:val="-1"/>
                <w:sz w:val="18"/>
                <w:szCs w:val="18"/>
              </w:rPr>
              <w:t>õ</w:t>
            </w:r>
            <w:r w:rsidRPr="00C573EF">
              <w:rPr>
                <w:rFonts w:ascii="Arial Nova" w:eastAsia="Calibri" w:hAnsi="Arial Nova" w:cs="Calibri"/>
                <w:sz w:val="18"/>
                <w:szCs w:val="18"/>
              </w:rPr>
              <w:t>es</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3"/>
                <w:sz w:val="18"/>
                <w:szCs w:val="18"/>
              </w:rPr>
              <w:t>á</w:t>
            </w:r>
            <w:r w:rsidRPr="00C573EF">
              <w:rPr>
                <w:rFonts w:ascii="Arial Nova" w:eastAsia="Calibri" w:hAnsi="Arial Nova" w:cs="Calibri"/>
                <w:sz w:val="18"/>
                <w:szCs w:val="18"/>
              </w:rPr>
              <w:t>ticas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ara 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is</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raç</w:t>
            </w:r>
            <w:r w:rsidRPr="00C573EF">
              <w:rPr>
                <w:rFonts w:ascii="Arial Nova" w:eastAsia="Calibri" w:hAnsi="Arial Nova" w:cs="Calibri"/>
                <w:spacing w:val="-3"/>
                <w:sz w:val="18"/>
                <w:szCs w:val="18"/>
              </w:rPr>
              <w:t>ã</w:t>
            </w:r>
            <w:r w:rsidRPr="00C573EF">
              <w:rPr>
                <w:rFonts w:ascii="Arial Nova" w:eastAsia="Calibri" w:hAnsi="Arial Nova" w:cs="Calibri"/>
                <w:sz w:val="18"/>
                <w:szCs w:val="18"/>
              </w:rPr>
              <w:t xml:space="preserve">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5"/>
                <w:sz w:val="18"/>
                <w:szCs w:val="18"/>
              </w:rPr>
              <w:t xml:space="preserve"> </w:t>
            </w:r>
            <w:r w:rsidRPr="00C573EF">
              <w:rPr>
                <w:rFonts w:ascii="Arial Nova" w:eastAsia="Calibri" w:hAnsi="Arial Nova" w:cs="Calibri"/>
                <w:sz w:val="18"/>
                <w:szCs w:val="18"/>
              </w:rPr>
              <w:t>se</w:t>
            </w:r>
            <w:r w:rsidRPr="00C573EF">
              <w:rPr>
                <w:rFonts w:ascii="Arial Nova" w:eastAsia="Calibri" w:hAnsi="Arial Nova" w:cs="Calibri"/>
                <w:spacing w:val="-2"/>
                <w:sz w:val="18"/>
                <w:szCs w:val="18"/>
              </w:rPr>
              <w:t>r</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es</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5"/>
                <w:sz w:val="18"/>
                <w:szCs w:val="18"/>
              </w:rPr>
              <w:t xml:space="preserve"> </w:t>
            </w:r>
            <w:r w:rsidRPr="00C573EF">
              <w:rPr>
                <w:rFonts w:ascii="Arial Nova" w:eastAsia="Calibri" w:hAnsi="Arial Nova" w:cs="Calibri"/>
                <w:sz w:val="18"/>
                <w:szCs w:val="18"/>
              </w:rPr>
              <w:t>si</w:t>
            </w:r>
            <w:r w:rsidRPr="00C573EF">
              <w:rPr>
                <w:rFonts w:ascii="Arial Nova" w:eastAsia="Calibri" w:hAnsi="Arial Nova" w:cs="Calibri"/>
                <w:spacing w:val="-3"/>
                <w:sz w:val="18"/>
                <w:szCs w:val="18"/>
              </w:rPr>
              <w:t>s</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 xml:space="preserve">as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5"/>
                <w:sz w:val="18"/>
                <w:szCs w:val="18"/>
              </w:rPr>
              <w:t xml:space="preserve"> </w:t>
            </w:r>
            <w:r w:rsidRPr="00C573EF">
              <w:rPr>
                <w:rFonts w:ascii="Arial Nova" w:eastAsia="Calibri" w:hAnsi="Arial Nova" w:cs="Calibri"/>
                <w:sz w:val="18"/>
                <w:szCs w:val="18"/>
              </w:rPr>
              <w:t>TI</w:t>
            </w:r>
            <w:r w:rsidRPr="00C573EF">
              <w:rPr>
                <w:rFonts w:ascii="Arial Nova" w:eastAsia="Calibri" w:hAnsi="Arial Nova" w:cs="Calibri"/>
                <w:spacing w:val="5"/>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ara</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ec</w:t>
            </w:r>
            <w:r w:rsidRPr="00C573EF">
              <w:rPr>
                <w:rFonts w:ascii="Arial Nova" w:eastAsia="Calibri" w:hAnsi="Arial Nova" w:cs="Calibri"/>
                <w:spacing w:val="1"/>
                <w:sz w:val="18"/>
                <w:szCs w:val="18"/>
              </w:rPr>
              <w:t>t</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5"/>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vo</w:t>
            </w:r>
            <w:r w:rsidRPr="00C573EF">
              <w:rPr>
                <w:rFonts w:ascii="Arial Nova" w:eastAsia="Calibri" w:hAnsi="Arial Nova" w:cs="Calibri"/>
                <w:sz w:val="18"/>
                <w:szCs w:val="18"/>
              </w:rPr>
              <w:t>z</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í</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eo util</w:t>
            </w:r>
            <w:r w:rsidRPr="00C573EF">
              <w:rPr>
                <w:rFonts w:ascii="Arial Nova" w:eastAsia="Calibri" w:hAnsi="Arial Nova" w:cs="Calibri"/>
                <w:spacing w:val="-1"/>
                <w:sz w:val="18"/>
                <w:szCs w:val="18"/>
              </w:rPr>
              <w:t>iz</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pela</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resa.</w:t>
            </w:r>
          </w:p>
        </w:tc>
        <w:tc>
          <w:tcPr>
            <w:tcW w:w="4109" w:type="dxa"/>
            <w:tcBorders>
              <w:top w:val="single" w:sz="5" w:space="0" w:color="000000"/>
              <w:left w:val="single" w:sz="5" w:space="0" w:color="000000"/>
              <w:bottom w:val="single" w:sz="5" w:space="0" w:color="000000"/>
              <w:right w:val="single" w:sz="5" w:space="0" w:color="000000"/>
            </w:tcBorders>
          </w:tcPr>
          <w:p w14:paraId="72BD0D2C" w14:textId="77777777" w:rsidR="00B11D92" w:rsidRPr="00C573EF" w:rsidRDefault="00B11D92"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59AF352A" w14:textId="77777777" w:rsidR="00B11D92" w:rsidRPr="00C573EF" w:rsidRDefault="00B11D92" w:rsidP="0028508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3197608E" w14:textId="77777777" w:rsidR="00B11D92" w:rsidRPr="00C573EF" w:rsidRDefault="00B11D92" w:rsidP="00285088">
            <w:pPr>
              <w:ind w:left="100" w:right="933"/>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na área de tecnologia da informação</w:t>
            </w:r>
          </w:p>
          <w:p w14:paraId="175FE854" w14:textId="77777777" w:rsidR="00B11D92" w:rsidRPr="00C573EF" w:rsidRDefault="00B11D92"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55608F98" w14:textId="77777777" w:rsidR="00B11D92" w:rsidRPr="00C573EF" w:rsidRDefault="00B11D92" w:rsidP="0028508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tc>
      </w:tr>
      <w:tr w:rsidR="00B11D92" w:rsidRPr="00C573EF" w14:paraId="7994C338" w14:textId="77777777" w:rsidTr="00B11D92">
        <w:trPr>
          <w:trHeight w:hRule="exact" w:val="2273"/>
        </w:trPr>
        <w:tc>
          <w:tcPr>
            <w:tcW w:w="5560" w:type="dxa"/>
            <w:tcBorders>
              <w:top w:val="single" w:sz="5" w:space="0" w:color="000000"/>
              <w:left w:val="single" w:sz="5" w:space="0" w:color="000000"/>
              <w:bottom w:val="single" w:sz="5" w:space="0" w:color="000000"/>
              <w:right w:val="single" w:sz="5" w:space="0" w:color="000000"/>
            </w:tcBorders>
          </w:tcPr>
          <w:p w14:paraId="45EE7F26" w14:textId="1FE356A6" w:rsidR="00B11D92" w:rsidRPr="00C573EF" w:rsidRDefault="00B11D92" w:rsidP="00DF78CD">
            <w:pPr>
              <w:spacing w:line="260" w:lineRule="exact"/>
              <w:ind w:left="100" w:right="73"/>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2</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4</w:t>
            </w:r>
            <w:r w:rsidRPr="00C573EF">
              <w:rPr>
                <w:rFonts w:ascii="Arial Nova" w:eastAsia="Calibri" w:hAnsi="Arial Nova" w:cs="Calibri"/>
                <w:b/>
                <w:position w:val="1"/>
                <w:sz w:val="18"/>
                <w:szCs w:val="18"/>
              </w:rPr>
              <w:t xml:space="preserve">. </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n</w:t>
            </w:r>
            <w:r w:rsidRPr="00C573EF">
              <w:rPr>
                <w:rFonts w:ascii="Arial Nova" w:eastAsia="Calibri" w:hAnsi="Arial Nova" w:cs="Calibri"/>
                <w:b/>
                <w:position w:val="1"/>
                <w:sz w:val="18"/>
                <w:szCs w:val="18"/>
              </w:rPr>
              <w:t>fra</w:t>
            </w:r>
            <w:r w:rsidRPr="00C573EF">
              <w:rPr>
                <w:rFonts w:ascii="Arial Nova" w:eastAsia="Calibri" w:hAnsi="Arial Nova" w:cs="Calibri"/>
                <w:b/>
                <w:spacing w:val="-1"/>
                <w:position w:val="1"/>
                <w:sz w:val="18"/>
                <w:szCs w:val="18"/>
              </w:rPr>
              <w:t>e</w:t>
            </w:r>
            <w:r w:rsidRPr="00C573EF">
              <w:rPr>
                <w:rFonts w:ascii="Arial Nova" w:eastAsia="Calibri" w:hAnsi="Arial Nova" w:cs="Calibri"/>
                <w:b/>
                <w:position w:val="1"/>
                <w:sz w:val="18"/>
                <w:szCs w:val="18"/>
              </w:rPr>
              <w:t>s</w:t>
            </w:r>
            <w:r w:rsidRPr="00C573EF">
              <w:rPr>
                <w:rFonts w:ascii="Arial Nova" w:eastAsia="Calibri" w:hAnsi="Arial Nova" w:cs="Calibri"/>
                <w:b/>
                <w:spacing w:val="-2"/>
                <w:position w:val="1"/>
                <w:sz w:val="18"/>
                <w:szCs w:val="18"/>
              </w:rPr>
              <w:t>t</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u</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u</w:t>
            </w:r>
            <w:r w:rsidRPr="00C573EF">
              <w:rPr>
                <w:rFonts w:ascii="Arial Nova" w:eastAsia="Calibri" w:hAnsi="Arial Nova" w:cs="Calibri"/>
                <w:b/>
                <w:spacing w:val="1"/>
                <w:position w:val="1"/>
                <w:sz w:val="18"/>
                <w:szCs w:val="18"/>
              </w:rPr>
              <w:t>r</w:t>
            </w:r>
            <w:r w:rsidRPr="00C573EF">
              <w:rPr>
                <w:rFonts w:ascii="Arial Nova" w:eastAsia="Calibri" w:hAnsi="Arial Nova" w:cs="Calibri"/>
                <w:b/>
                <w:position w:val="1"/>
                <w:sz w:val="18"/>
                <w:szCs w:val="18"/>
              </w:rPr>
              <w:t xml:space="preserve">a </w:t>
            </w:r>
            <w:r w:rsidRPr="00C573EF">
              <w:rPr>
                <w:rFonts w:ascii="Arial Nova" w:eastAsia="Calibri" w:hAnsi="Arial Nova" w:cs="Calibri"/>
                <w:b/>
                <w:spacing w:val="-2"/>
                <w:position w:val="1"/>
                <w:sz w:val="18"/>
                <w:szCs w:val="18"/>
              </w:rPr>
              <w:t>C</w:t>
            </w:r>
            <w:r w:rsidRPr="00C573EF">
              <w:rPr>
                <w:rFonts w:ascii="Arial Nova" w:eastAsia="Calibri" w:hAnsi="Arial Nova" w:cs="Calibri"/>
                <w:b/>
                <w:spacing w:val="-1"/>
                <w:position w:val="1"/>
                <w:sz w:val="18"/>
                <w:szCs w:val="18"/>
              </w:rPr>
              <w:t>o</w:t>
            </w:r>
            <w:r w:rsidRPr="00C573EF">
              <w:rPr>
                <w:rFonts w:ascii="Arial Nova" w:eastAsia="Calibri" w:hAnsi="Arial Nova" w:cs="Calibri"/>
                <w:b/>
                <w:position w:val="1"/>
                <w:sz w:val="18"/>
                <w:szCs w:val="18"/>
              </w:rPr>
              <w:t>mp</w:t>
            </w:r>
            <w:r w:rsidRPr="00C573EF">
              <w:rPr>
                <w:rFonts w:ascii="Arial Nova" w:eastAsia="Calibri" w:hAnsi="Arial Nova" w:cs="Calibri"/>
                <w:b/>
                <w:spacing w:val="-1"/>
                <w:position w:val="1"/>
                <w:sz w:val="18"/>
                <w:szCs w:val="18"/>
              </w:rPr>
              <w:t>u</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1"/>
                <w:position w:val="1"/>
                <w:sz w:val="18"/>
                <w:szCs w:val="18"/>
              </w:rPr>
              <w:t>ci</w:t>
            </w:r>
            <w:r w:rsidRPr="00C573EF">
              <w:rPr>
                <w:rFonts w:ascii="Arial Nova" w:eastAsia="Calibri" w:hAnsi="Arial Nova" w:cs="Calibri"/>
                <w:b/>
                <w:spacing w:val="-1"/>
                <w:position w:val="1"/>
                <w:sz w:val="18"/>
                <w:szCs w:val="18"/>
              </w:rPr>
              <w:t>ona</w:t>
            </w:r>
            <w:r w:rsidRPr="00C573EF">
              <w:rPr>
                <w:rFonts w:ascii="Arial Nova" w:eastAsia="Calibri" w:hAnsi="Arial Nova" w:cs="Calibri"/>
                <w:b/>
                <w:spacing w:val="1"/>
                <w:position w:val="1"/>
                <w:sz w:val="18"/>
                <w:szCs w:val="18"/>
              </w:rPr>
              <w:t>l</w:t>
            </w:r>
            <w:r w:rsidRPr="00C573EF">
              <w:rPr>
                <w:rFonts w:ascii="Arial Nova" w:eastAsia="Calibri" w:hAnsi="Arial Nova" w:cs="Calibri"/>
                <w:b/>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ia</w:t>
            </w:r>
            <w:r w:rsidRPr="00C573EF">
              <w:rPr>
                <w:rFonts w:ascii="Arial Nova" w:eastAsia="Calibri" w:hAnsi="Arial Nova" w:cs="Calibri"/>
                <w:spacing w:val="-1"/>
                <w:position w:val="1"/>
                <w:sz w:val="18"/>
                <w:szCs w:val="18"/>
              </w:rPr>
              <w:t>gn</w:t>
            </w:r>
            <w:r w:rsidRPr="00C573EF">
              <w:rPr>
                <w:rFonts w:ascii="Arial Nova" w:eastAsia="Calibri" w:hAnsi="Arial Nova" w:cs="Calibri"/>
                <w:spacing w:val="1"/>
                <w:position w:val="1"/>
                <w:sz w:val="18"/>
                <w:szCs w:val="18"/>
              </w:rPr>
              <w:t>ó</w:t>
            </w:r>
            <w:r w:rsidRPr="00C573EF">
              <w:rPr>
                <w:rFonts w:ascii="Arial Nova" w:eastAsia="Calibri" w:hAnsi="Arial Nova" w:cs="Calibri"/>
                <w:position w:val="1"/>
                <w:sz w:val="18"/>
                <w:szCs w:val="18"/>
              </w:rPr>
              <w:t>st</w:t>
            </w:r>
            <w:r w:rsidRPr="00C573EF">
              <w:rPr>
                <w:rFonts w:ascii="Arial Nova" w:eastAsia="Calibri" w:hAnsi="Arial Nova" w:cs="Calibri"/>
                <w:spacing w:val="-2"/>
                <w:position w:val="1"/>
                <w:sz w:val="18"/>
                <w:szCs w:val="18"/>
              </w:rPr>
              <w:t>i</w:t>
            </w:r>
            <w:r w:rsidRPr="00C573EF">
              <w:rPr>
                <w:rFonts w:ascii="Arial Nova" w:eastAsia="Calibri" w:hAnsi="Arial Nova" w:cs="Calibri"/>
                <w:position w:val="1"/>
                <w:sz w:val="18"/>
                <w:szCs w:val="18"/>
              </w:rPr>
              <w:t>co e</w:t>
            </w:r>
            <w:r w:rsidRPr="00C573EF">
              <w:rPr>
                <w:rFonts w:ascii="Arial Nova" w:eastAsia="Calibri" w:hAnsi="Arial Nova" w:cs="Calibri"/>
                <w:spacing w:val="-1"/>
                <w:position w:val="1"/>
                <w:sz w:val="18"/>
                <w:szCs w:val="18"/>
              </w:rPr>
              <w:t xml:space="preserve"> d</w:t>
            </w:r>
            <w:r w:rsidRPr="00C573EF">
              <w:rPr>
                <w:rFonts w:ascii="Arial Nova" w:eastAsia="Calibri" w:hAnsi="Arial Nova" w:cs="Calibri"/>
                <w:position w:val="1"/>
                <w:sz w:val="18"/>
                <w:szCs w:val="18"/>
              </w:rPr>
              <w:t>es</w:t>
            </w:r>
            <w:r w:rsidRPr="00C573EF">
              <w:rPr>
                <w:rFonts w:ascii="Arial Nova" w:eastAsia="Calibri" w:hAnsi="Arial Nova" w:cs="Calibri"/>
                <w:spacing w:val="1"/>
                <w:position w:val="1"/>
                <w:sz w:val="18"/>
                <w:szCs w:val="18"/>
              </w:rPr>
              <w:t>e</w:t>
            </w:r>
            <w:r w:rsidRPr="00C573EF">
              <w:rPr>
                <w:rFonts w:ascii="Arial Nova" w:eastAsia="Calibri" w:hAnsi="Arial Nova" w:cs="Calibri"/>
                <w:spacing w:val="-1"/>
                <w:position w:val="1"/>
                <w:sz w:val="18"/>
                <w:szCs w:val="18"/>
              </w:rPr>
              <w:t>nv</w:t>
            </w:r>
            <w:r w:rsidRPr="00C573EF">
              <w:rPr>
                <w:rFonts w:ascii="Arial Nova" w:eastAsia="Calibri" w:hAnsi="Arial Nova" w:cs="Calibri"/>
                <w:spacing w:val="2"/>
                <w:position w:val="1"/>
                <w:sz w:val="18"/>
                <w:szCs w:val="18"/>
              </w:rPr>
              <w:t>o</w:t>
            </w:r>
            <w:r w:rsidRPr="00C573EF">
              <w:rPr>
                <w:rFonts w:ascii="Arial Nova" w:eastAsia="Calibri" w:hAnsi="Arial Nova" w:cs="Calibri"/>
                <w:position w:val="1"/>
                <w:sz w:val="18"/>
                <w:szCs w:val="18"/>
              </w:rPr>
              <w:t>lv</w:t>
            </w:r>
            <w:r w:rsidRPr="00C573EF">
              <w:rPr>
                <w:rFonts w:ascii="Arial Nova" w:eastAsia="Calibri" w:hAnsi="Arial Nova" w:cs="Calibri"/>
                <w:spacing w:val="-2"/>
                <w:position w:val="1"/>
                <w:sz w:val="18"/>
                <w:szCs w:val="18"/>
              </w:rPr>
              <w:t>i</w:t>
            </w:r>
            <w:r w:rsidRPr="00C573EF">
              <w:rPr>
                <w:rFonts w:ascii="Arial Nova" w:eastAsia="Calibri" w:hAnsi="Arial Nova" w:cs="Calibri"/>
                <w:spacing w:val="-1"/>
                <w:position w:val="1"/>
                <w:sz w:val="18"/>
                <w:szCs w:val="18"/>
              </w:rPr>
              <w:t>m</w:t>
            </w:r>
            <w:r w:rsidRPr="00C573EF">
              <w:rPr>
                <w:rFonts w:ascii="Arial Nova" w:eastAsia="Calibri" w:hAnsi="Arial Nova" w:cs="Calibri"/>
                <w:position w:val="1"/>
                <w:sz w:val="18"/>
                <w:szCs w:val="18"/>
              </w:rPr>
              <w:t xml:space="preserve">ento </w:t>
            </w:r>
            <w:r w:rsidRPr="00C573EF">
              <w:rPr>
                <w:rFonts w:ascii="Arial Nova" w:eastAsia="Calibri" w:hAnsi="Arial Nova" w:cs="Calibri"/>
                <w:spacing w:val="-3"/>
                <w:position w:val="1"/>
                <w:sz w:val="18"/>
                <w:szCs w:val="18"/>
              </w:rPr>
              <w:t>d</w:t>
            </w:r>
            <w:r w:rsidRPr="00C573EF">
              <w:rPr>
                <w:rFonts w:ascii="Arial Nova" w:eastAsia="Calibri" w:hAnsi="Arial Nova" w:cs="Calibri"/>
                <w:position w:val="1"/>
                <w:sz w:val="18"/>
                <w:szCs w:val="18"/>
              </w:rPr>
              <w:t xml:space="preserve">e </w:t>
            </w:r>
            <w:r w:rsidRPr="00C573EF">
              <w:rPr>
                <w:rFonts w:ascii="Arial Nova" w:eastAsia="Calibri" w:hAnsi="Arial Nova" w:cs="Calibri"/>
                <w:spacing w:val="-2"/>
                <w:position w:val="1"/>
                <w:sz w:val="18"/>
                <w:szCs w:val="18"/>
              </w:rPr>
              <w:t>s</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l</w:t>
            </w:r>
            <w:r w:rsidRPr="00C573EF">
              <w:rPr>
                <w:rFonts w:ascii="Arial Nova" w:eastAsia="Calibri" w:hAnsi="Arial Nova" w:cs="Calibri"/>
                <w:spacing w:val="-1"/>
                <w:position w:val="1"/>
                <w:sz w:val="18"/>
                <w:szCs w:val="18"/>
              </w:rPr>
              <w:t>u</w:t>
            </w:r>
            <w:r w:rsidRPr="00C573EF">
              <w:rPr>
                <w:rFonts w:ascii="Arial Nova" w:eastAsia="Calibri" w:hAnsi="Arial Nova" w:cs="Calibri"/>
                <w:position w:val="1"/>
                <w:sz w:val="18"/>
                <w:szCs w:val="18"/>
              </w:rPr>
              <w:t>ç</w:t>
            </w:r>
            <w:r w:rsidRPr="00C573EF">
              <w:rPr>
                <w:rFonts w:ascii="Arial Nova" w:eastAsia="Calibri" w:hAnsi="Arial Nova" w:cs="Calibri"/>
                <w:spacing w:val="-1"/>
                <w:position w:val="1"/>
                <w:sz w:val="18"/>
                <w:szCs w:val="18"/>
              </w:rPr>
              <w:t>õ</w:t>
            </w:r>
            <w:r w:rsidRPr="00C573EF">
              <w:rPr>
                <w:rFonts w:ascii="Arial Nova" w:eastAsia="Calibri" w:hAnsi="Arial Nova" w:cs="Calibri"/>
                <w:position w:val="1"/>
                <w:sz w:val="18"/>
                <w:szCs w:val="18"/>
              </w:rPr>
              <w:t xml:space="preserve">es e </w:t>
            </w:r>
            <w:r w:rsidRPr="00C573EF">
              <w:rPr>
                <w:rFonts w:ascii="Arial Nova" w:eastAsia="Calibri" w:hAnsi="Arial Nova" w:cs="Calibri"/>
                <w:spacing w:val="-1"/>
                <w:position w:val="1"/>
                <w:sz w:val="18"/>
                <w:szCs w:val="18"/>
              </w:rPr>
              <w:t>p</w:t>
            </w:r>
            <w:r w:rsidRPr="00C573EF">
              <w:rPr>
                <w:rFonts w:ascii="Arial Nova" w:eastAsia="Calibri" w:hAnsi="Arial Nova" w:cs="Calibri"/>
                <w:position w:val="1"/>
                <w:sz w:val="18"/>
                <w:szCs w:val="18"/>
              </w:rPr>
              <w:t>r</w:t>
            </w:r>
            <w:r w:rsidRPr="00C573EF">
              <w:rPr>
                <w:rFonts w:ascii="Arial Nova" w:eastAsia="Calibri" w:hAnsi="Arial Nova" w:cs="Calibri"/>
                <w:spacing w:val="-3"/>
                <w:position w:val="1"/>
                <w:sz w:val="18"/>
                <w:szCs w:val="18"/>
              </w:rPr>
              <w:t>á</w:t>
            </w:r>
            <w:r w:rsidRPr="00C573EF">
              <w:rPr>
                <w:rFonts w:ascii="Arial Nova" w:eastAsia="Calibri" w:hAnsi="Arial Nova" w:cs="Calibri"/>
                <w:position w:val="1"/>
                <w:sz w:val="18"/>
                <w:szCs w:val="18"/>
              </w:rPr>
              <w:t xml:space="preserve">ticas </w:t>
            </w:r>
            <w:r w:rsidRPr="00C573EF">
              <w:rPr>
                <w:rFonts w:ascii="Arial Nova" w:eastAsia="Calibri" w:hAnsi="Arial Nova" w:cs="Calibri"/>
                <w:spacing w:val="-3"/>
                <w:position w:val="1"/>
                <w:sz w:val="18"/>
                <w:szCs w:val="18"/>
              </w:rPr>
              <w:t>p</w:t>
            </w:r>
            <w:r w:rsidRPr="00C573EF">
              <w:rPr>
                <w:rFonts w:ascii="Arial Nova" w:eastAsia="Calibri" w:hAnsi="Arial Nova" w:cs="Calibri"/>
                <w:position w:val="1"/>
                <w:sz w:val="18"/>
                <w:szCs w:val="18"/>
              </w:rPr>
              <w:t>ara</w:t>
            </w:r>
            <w:r w:rsidRPr="00C573EF">
              <w:rPr>
                <w:rFonts w:ascii="Arial Nova" w:eastAsia="Calibri" w:hAnsi="Arial Nova" w:cs="Calibri"/>
                <w:spacing w:val="45"/>
                <w:position w:val="1"/>
                <w:sz w:val="18"/>
                <w:szCs w:val="18"/>
              </w:rPr>
              <w:t xml:space="preserve"> </w:t>
            </w:r>
            <w:r w:rsidRPr="00C573EF">
              <w:rPr>
                <w:rFonts w:ascii="Arial Nova" w:eastAsia="Calibri" w:hAnsi="Arial Nova" w:cs="Calibri"/>
                <w:position w:val="1"/>
                <w:sz w:val="18"/>
                <w:szCs w:val="18"/>
              </w:rPr>
              <w:t>o</w:t>
            </w:r>
            <w:r w:rsidR="00DF78CD">
              <w:rPr>
                <w:rFonts w:ascii="Arial Nova" w:eastAsia="Calibri" w:hAnsi="Arial Nova" w:cs="Calibri"/>
                <w:position w:val="1"/>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la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eja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 xml:space="preserve">to 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is</w:t>
            </w:r>
            <w:r w:rsidRPr="00C573EF">
              <w:rPr>
                <w:rFonts w:ascii="Arial Nova" w:eastAsia="Calibri" w:hAnsi="Arial Nova" w:cs="Calibri"/>
                <w:spacing w:val="-1"/>
                <w:sz w:val="18"/>
                <w:szCs w:val="18"/>
              </w:rPr>
              <w:t>pon</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ili</w:t>
            </w:r>
            <w:r w:rsidRPr="00C573EF">
              <w:rPr>
                <w:rFonts w:ascii="Arial Nova" w:eastAsia="Calibri" w:hAnsi="Arial Nova" w:cs="Calibri"/>
                <w:spacing w:val="-1"/>
                <w:sz w:val="18"/>
                <w:szCs w:val="18"/>
              </w:rPr>
              <w:t>z</w:t>
            </w:r>
            <w:r w:rsidRPr="00C573EF">
              <w:rPr>
                <w:rFonts w:ascii="Arial Nova" w:eastAsia="Calibri" w:hAnsi="Arial Nova" w:cs="Calibri"/>
                <w:sz w:val="18"/>
                <w:szCs w:val="18"/>
              </w:rPr>
              <w:t>ação</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fraes</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tura (ha</w:t>
            </w:r>
            <w:r w:rsidRPr="00C573EF">
              <w:rPr>
                <w:rFonts w:ascii="Arial Nova" w:eastAsia="Calibri" w:hAnsi="Arial Nova" w:cs="Calibri"/>
                <w:spacing w:val="-1"/>
                <w:sz w:val="18"/>
                <w:szCs w:val="18"/>
              </w:rPr>
              <w:t>rd</w:t>
            </w:r>
            <w:r w:rsidRPr="00C573EF">
              <w:rPr>
                <w:rFonts w:ascii="Arial Nova" w:eastAsia="Calibri" w:hAnsi="Arial Nova" w:cs="Calibri"/>
                <w:sz w:val="18"/>
                <w:szCs w:val="18"/>
              </w:rPr>
              <w:t>ware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ft</w:t>
            </w:r>
            <w:r w:rsidRPr="00C573EF">
              <w:rPr>
                <w:rFonts w:ascii="Arial Nova" w:eastAsia="Calibri" w:hAnsi="Arial Nova" w:cs="Calibri"/>
                <w:spacing w:val="1"/>
                <w:sz w:val="18"/>
                <w:szCs w:val="18"/>
              </w:rPr>
              <w:t>w</w:t>
            </w:r>
            <w:r w:rsidRPr="00C573EF">
              <w:rPr>
                <w:rFonts w:ascii="Arial Nova" w:eastAsia="Calibri" w:hAnsi="Arial Nova" w:cs="Calibri"/>
                <w:sz w:val="18"/>
                <w:szCs w:val="18"/>
              </w:rPr>
              <w:t>a</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c</w:t>
            </w:r>
            <w:r w:rsidRPr="00C573EF">
              <w:rPr>
                <w:rFonts w:ascii="Arial Nova" w:eastAsia="Calibri" w:hAnsi="Arial Nova" w:cs="Calibri"/>
                <w:spacing w:val="-3"/>
                <w:sz w:val="18"/>
                <w:szCs w:val="18"/>
              </w:rPr>
              <w:t>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ia</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 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f</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 xml:space="preserve">o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ec</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ssár</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 xml:space="preserve">a </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bo</w:t>
            </w:r>
            <w:r w:rsidRPr="00C573EF">
              <w:rPr>
                <w:rFonts w:ascii="Arial Nova" w:eastAsia="Calibri" w:hAnsi="Arial Nova" w:cs="Calibri"/>
                <w:sz w:val="18"/>
                <w:szCs w:val="18"/>
              </w:rPr>
              <w:t xml:space="preserve">m </w:t>
            </w:r>
            <w:r w:rsidRPr="00C573EF">
              <w:rPr>
                <w:rFonts w:ascii="Arial Nova" w:eastAsia="Calibri" w:hAnsi="Arial Nova" w:cs="Calibri"/>
                <w:spacing w:val="-1"/>
                <w:sz w:val="18"/>
                <w:szCs w:val="18"/>
              </w:rPr>
              <w:t>d</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se</w:t>
            </w:r>
            <w:r w:rsidRPr="00C573EF">
              <w:rPr>
                <w:rFonts w:ascii="Arial Nova" w:eastAsia="Calibri" w:hAnsi="Arial Nova" w:cs="Calibri"/>
                <w:spacing w:val="2"/>
                <w:sz w:val="18"/>
                <w:szCs w:val="18"/>
              </w:rPr>
              <w:t>m</w:t>
            </w:r>
            <w:r w:rsidRPr="00C573EF">
              <w:rPr>
                <w:rFonts w:ascii="Arial Nova" w:eastAsia="Calibri" w:hAnsi="Arial Nova" w:cs="Calibri"/>
                <w:spacing w:val="-3"/>
                <w:sz w:val="18"/>
                <w:szCs w:val="18"/>
              </w:rPr>
              <w:t>p</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h</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as at</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 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sa.</w:t>
            </w:r>
          </w:p>
        </w:tc>
        <w:tc>
          <w:tcPr>
            <w:tcW w:w="4109" w:type="dxa"/>
            <w:tcBorders>
              <w:top w:val="single" w:sz="5" w:space="0" w:color="000000"/>
              <w:left w:val="single" w:sz="5" w:space="0" w:color="000000"/>
              <w:bottom w:val="single" w:sz="5" w:space="0" w:color="000000"/>
              <w:right w:val="single" w:sz="5" w:space="0" w:color="000000"/>
            </w:tcBorders>
          </w:tcPr>
          <w:p w14:paraId="6990A520" w14:textId="77777777" w:rsidR="00B11D92" w:rsidRPr="00C573EF" w:rsidRDefault="00B11D92"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 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6D1BB209" w14:textId="77777777" w:rsidR="00B11D92" w:rsidRPr="00C573EF" w:rsidRDefault="00B11D92" w:rsidP="00285088">
            <w:pPr>
              <w:ind w:left="100" w:right="933"/>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na área de tecnologia da informação</w:t>
            </w:r>
          </w:p>
          <w:p w14:paraId="5A89F54F" w14:textId="77777777" w:rsidR="00B11D92" w:rsidRPr="00C573EF" w:rsidRDefault="00B11D92"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tc>
      </w:tr>
      <w:tr w:rsidR="00B11D92" w:rsidRPr="00C573EF" w14:paraId="573CEBEB" w14:textId="77777777" w:rsidTr="00B11D92">
        <w:trPr>
          <w:trHeight w:hRule="exact" w:val="2273"/>
        </w:trPr>
        <w:tc>
          <w:tcPr>
            <w:tcW w:w="5560" w:type="dxa"/>
            <w:tcBorders>
              <w:top w:val="single" w:sz="5" w:space="0" w:color="000000"/>
              <w:left w:val="single" w:sz="5" w:space="0" w:color="000000"/>
              <w:bottom w:val="single" w:sz="5" w:space="0" w:color="000000"/>
              <w:right w:val="single" w:sz="5" w:space="0" w:color="000000"/>
            </w:tcBorders>
          </w:tcPr>
          <w:p w14:paraId="5D9DCF4E" w14:textId="18E431B2" w:rsidR="00B11D92" w:rsidRPr="00B11D92" w:rsidRDefault="00B11D92" w:rsidP="00DF78CD">
            <w:pPr>
              <w:spacing w:line="260" w:lineRule="exact"/>
              <w:ind w:left="100" w:right="73"/>
              <w:jc w:val="both"/>
              <w:rPr>
                <w:rFonts w:ascii="Arial Nova" w:eastAsia="Calibri" w:hAnsi="Arial Nova" w:cs="Calibri"/>
                <w:b/>
                <w:spacing w:val="1"/>
                <w:position w:val="1"/>
                <w:sz w:val="18"/>
                <w:szCs w:val="18"/>
              </w:rPr>
            </w:pPr>
            <w:r w:rsidRPr="00C573EF">
              <w:rPr>
                <w:rFonts w:ascii="Arial Nova" w:eastAsia="Calibri" w:hAnsi="Arial Nova" w:cs="Calibri"/>
                <w:b/>
                <w:spacing w:val="1"/>
                <w:position w:val="1"/>
                <w:sz w:val="18"/>
                <w:szCs w:val="18"/>
              </w:rPr>
              <w:t>1</w:t>
            </w:r>
            <w:r w:rsidRPr="00B11D92">
              <w:rPr>
                <w:rFonts w:ascii="Arial Nova" w:eastAsia="Calibri" w:hAnsi="Arial Nova" w:cs="Calibri"/>
                <w:b/>
                <w:spacing w:val="1"/>
                <w:position w:val="1"/>
                <w:sz w:val="18"/>
                <w:szCs w:val="18"/>
              </w:rPr>
              <w:t>2</w:t>
            </w:r>
            <w:r w:rsidRPr="00C573EF">
              <w:rPr>
                <w:rFonts w:ascii="Arial Nova" w:eastAsia="Calibri" w:hAnsi="Arial Nova" w:cs="Calibri"/>
                <w:b/>
                <w:spacing w:val="1"/>
                <w:position w:val="1"/>
                <w:sz w:val="18"/>
                <w:szCs w:val="18"/>
              </w:rPr>
              <w:t>.</w:t>
            </w:r>
            <w:r w:rsidRPr="00B11D92">
              <w:rPr>
                <w:rFonts w:ascii="Arial Nova" w:eastAsia="Calibri" w:hAnsi="Arial Nova" w:cs="Calibri"/>
                <w:b/>
                <w:spacing w:val="1"/>
                <w:position w:val="1"/>
                <w:sz w:val="18"/>
                <w:szCs w:val="18"/>
              </w:rPr>
              <w:t>5. Desen</w:t>
            </w:r>
            <w:r w:rsidRPr="00C573EF">
              <w:rPr>
                <w:rFonts w:ascii="Arial Nova" w:eastAsia="Calibri" w:hAnsi="Arial Nova" w:cs="Calibri"/>
                <w:b/>
                <w:spacing w:val="1"/>
                <w:position w:val="1"/>
                <w:sz w:val="18"/>
                <w:szCs w:val="18"/>
              </w:rPr>
              <w:t>v</w:t>
            </w:r>
            <w:r w:rsidRPr="00B11D92">
              <w:rPr>
                <w:rFonts w:ascii="Arial Nova" w:eastAsia="Calibri" w:hAnsi="Arial Nova" w:cs="Calibri"/>
                <w:b/>
                <w:spacing w:val="1"/>
                <w:position w:val="1"/>
                <w:sz w:val="18"/>
                <w:szCs w:val="18"/>
              </w:rPr>
              <w:t>o</w:t>
            </w:r>
            <w:r w:rsidRPr="00C573EF">
              <w:rPr>
                <w:rFonts w:ascii="Arial Nova" w:eastAsia="Calibri" w:hAnsi="Arial Nova" w:cs="Calibri"/>
                <w:b/>
                <w:spacing w:val="1"/>
                <w:position w:val="1"/>
                <w:sz w:val="18"/>
                <w:szCs w:val="18"/>
              </w:rPr>
              <w:t>l</w:t>
            </w:r>
            <w:r w:rsidRPr="00B11D92">
              <w:rPr>
                <w:rFonts w:ascii="Arial Nova" w:eastAsia="Calibri" w:hAnsi="Arial Nova" w:cs="Calibri"/>
                <w:b/>
                <w:spacing w:val="1"/>
                <w:position w:val="1"/>
                <w:sz w:val="18"/>
                <w:szCs w:val="18"/>
              </w:rPr>
              <w:t>v</w:t>
            </w:r>
            <w:r w:rsidRPr="00C573EF">
              <w:rPr>
                <w:rFonts w:ascii="Arial Nova" w:eastAsia="Calibri" w:hAnsi="Arial Nova" w:cs="Calibri"/>
                <w:b/>
                <w:spacing w:val="1"/>
                <w:position w:val="1"/>
                <w:sz w:val="18"/>
                <w:szCs w:val="18"/>
              </w:rPr>
              <w:t>i</w:t>
            </w:r>
            <w:r w:rsidRPr="00B11D92">
              <w:rPr>
                <w:rFonts w:ascii="Arial Nova" w:eastAsia="Calibri" w:hAnsi="Arial Nova" w:cs="Calibri"/>
                <w:b/>
                <w:spacing w:val="1"/>
                <w:position w:val="1"/>
                <w:sz w:val="18"/>
                <w:szCs w:val="18"/>
              </w:rPr>
              <w:t>mento de S</w:t>
            </w:r>
            <w:r w:rsidRPr="00C573EF">
              <w:rPr>
                <w:rFonts w:ascii="Arial Nova" w:eastAsia="Calibri" w:hAnsi="Arial Nova" w:cs="Calibri"/>
                <w:b/>
                <w:spacing w:val="1"/>
                <w:position w:val="1"/>
                <w:sz w:val="18"/>
                <w:szCs w:val="18"/>
              </w:rPr>
              <w:t>i</w:t>
            </w:r>
            <w:r w:rsidRPr="00B11D92">
              <w:rPr>
                <w:rFonts w:ascii="Arial Nova" w:eastAsia="Calibri" w:hAnsi="Arial Nova" w:cs="Calibri"/>
                <w:b/>
                <w:spacing w:val="1"/>
                <w:position w:val="1"/>
                <w:sz w:val="18"/>
                <w:szCs w:val="18"/>
              </w:rPr>
              <w:t xml:space="preserve">stemas: </w:t>
            </w:r>
            <w:r w:rsidRPr="00DF78CD">
              <w:rPr>
                <w:rFonts w:ascii="Arial Nova" w:eastAsia="Calibri" w:hAnsi="Arial Nova" w:cs="Calibri"/>
                <w:bCs/>
                <w:spacing w:val="1"/>
                <w:position w:val="1"/>
                <w:sz w:val="18"/>
                <w:szCs w:val="18"/>
              </w:rPr>
              <w:t>diagnóstico e</w:t>
            </w:r>
            <w:r w:rsidR="00DF78CD">
              <w:rPr>
                <w:rFonts w:ascii="Arial Nova" w:eastAsia="Calibri" w:hAnsi="Arial Nova" w:cs="Calibri"/>
                <w:bCs/>
                <w:spacing w:val="1"/>
                <w:position w:val="1"/>
                <w:sz w:val="18"/>
                <w:szCs w:val="18"/>
              </w:rPr>
              <w:t xml:space="preserve"> </w:t>
            </w:r>
            <w:r w:rsidRPr="00DF78CD">
              <w:rPr>
                <w:rFonts w:ascii="Arial Nova" w:eastAsia="Calibri" w:hAnsi="Arial Nova" w:cs="Calibri"/>
                <w:bCs/>
                <w:spacing w:val="1"/>
                <w:position w:val="1"/>
                <w:sz w:val="18"/>
                <w:szCs w:val="18"/>
              </w:rPr>
              <w:t>desenvolvimento de Sistemas de Informações necessários ao pleno funcionamento da empresa.</w:t>
            </w:r>
          </w:p>
        </w:tc>
        <w:tc>
          <w:tcPr>
            <w:tcW w:w="4109" w:type="dxa"/>
            <w:tcBorders>
              <w:top w:val="single" w:sz="5" w:space="0" w:color="000000"/>
              <w:left w:val="single" w:sz="5" w:space="0" w:color="000000"/>
              <w:bottom w:val="single" w:sz="5" w:space="0" w:color="000000"/>
              <w:right w:val="single" w:sz="5" w:space="0" w:color="000000"/>
            </w:tcBorders>
          </w:tcPr>
          <w:p w14:paraId="0A26CA97" w14:textId="77777777" w:rsidR="00B11D92" w:rsidRPr="00C573EF" w:rsidRDefault="00B11D92"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0D36C1E0" w14:textId="77777777" w:rsidR="00B11D92" w:rsidRPr="00C573EF" w:rsidRDefault="00B11D92" w:rsidP="00B11D92">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B11D92">
              <w:rPr>
                <w:rFonts w:ascii="Arial Nova" w:eastAsia="Calibri" w:hAnsi="Arial Nova" w:cs="Calibri"/>
                <w:position w:val="1"/>
                <w:sz w:val="18"/>
                <w:szCs w:val="18"/>
              </w:rPr>
              <w:t xml:space="preserve"> empresas limitadas, sociedades simples e empresas individuais de responsabilidade limitada – EIRELI.</w:t>
            </w:r>
          </w:p>
          <w:p w14:paraId="08B858A3" w14:textId="77777777" w:rsidR="00B11D92" w:rsidRPr="00C573EF" w:rsidRDefault="00B11D92" w:rsidP="00B11D92">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na área de tecnologia da informação</w:t>
            </w:r>
          </w:p>
          <w:p w14:paraId="232D29C7" w14:textId="77777777" w:rsidR="00B11D92" w:rsidRPr="00C573EF" w:rsidRDefault="00B11D92" w:rsidP="00B11D92">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16A8727D" w14:textId="77777777" w:rsidR="00B11D92" w:rsidRPr="00DF78CD" w:rsidRDefault="00B11D92" w:rsidP="00B11D92">
            <w:pPr>
              <w:spacing w:line="260" w:lineRule="exact"/>
              <w:ind w:left="100"/>
              <w:jc w:val="both"/>
              <w:rPr>
                <w:rFonts w:ascii="Arial Nova" w:eastAsia="Calibri" w:hAnsi="Arial Nova" w:cs="Calibri"/>
                <w:b/>
                <w:bCs/>
                <w:position w:val="1"/>
                <w:sz w:val="18"/>
                <w:szCs w:val="18"/>
              </w:rPr>
            </w:pPr>
            <w:r w:rsidRPr="00DF78CD">
              <w:rPr>
                <w:rFonts w:ascii="Arial Nova" w:eastAsia="Calibri" w:hAnsi="Arial Nova" w:cs="Calibri"/>
                <w:b/>
                <w:bCs/>
                <w:position w:val="1"/>
                <w:sz w:val="18"/>
                <w:szCs w:val="18"/>
              </w:rPr>
              <w:t>- Apresentação de Portfólio da Empresa</w:t>
            </w:r>
          </w:p>
        </w:tc>
      </w:tr>
      <w:tr w:rsidR="00B11D92" w:rsidRPr="00C573EF" w14:paraId="3FA76293" w14:textId="77777777" w:rsidTr="00B11D92">
        <w:trPr>
          <w:trHeight w:hRule="exact" w:val="2273"/>
        </w:trPr>
        <w:tc>
          <w:tcPr>
            <w:tcW w:w="5560" w:type="dxa"/>
            <w:tcBorders>
              <w:top w:val="single" w:sz="5" w:space="0" w:color="000000"/>
              <w:left w:val="single" w:sz="5" w:space="0" w:color="000000"/>
              <w:bottom w:val="single" w:sz="5" w:space="0" w:color="000000"/>
              <w:right w:val="single" w:sz="5" w:space="0" w:color="000000"/>
            </w:tcBorders>
          </w:tcPr>
          <w:p w14:paraId="57336D49" w14:textId="77777777" w:rsidR="00B11D92" w:rsidRPr="00DF78CD" w:rsidRDefault="00B11D92" w:rsidP="00B11D92">
            <w:pPr>
              <w:spacing w:line="260" w:lineRule="exact"/>
              <w:ind w:left="100" w:right="73"/>
              <w:jc w:val="both"/>
              <w:rPr>
                <w:rFonts w:ascii="Arial Nova" w:eastAsia="Calibri" w:hAnsi="Arial Nova" w:cs="Calibri"/>
                <w:bCs/>
                <w:spacing w:val="1"/>
                <w:position w:val="1"/>
                <w:sz w:val="18"/>
                <w:szCs w:val="18"/>
              </w:rPr>
            </w:pPr>
            <w:r w:rsidRPr="00C573EF">
              <w:rPr>
                <w:rFonts w:ascii="Arial Nova" w:eastAsia="Calibri" w:hAnsi="Arial Nova" w:cs="Calibri"/>
                <w:b/>
                <w:spacing w:val="1"/>
                <w:position w:val="1"/>
                <w:sz w:val="18"/>
                <w:szCs w:val="18"/>
              </w:rPr>
              <w:t>1</w:t>
            </w:r>
            <w:r w:rsidRPr="00B11D92">
              <w:rPr>
                <w:rFonts w:ascii="Arial Nova" w:eastAsia="Calibri" w:hAnsi="Arial Nova" w:cs="Calibri"/>
                <w:b/>
                <w:spacing w:val="1"/>
                <w:position w:val="1"/>
                <w:sz w:val="18"/>
                <w:szCs w:val="18"/>
              </w:rPr>
              <w:t>2</w:t>
            </w:r>
            <w:r w:rsidRPr="00C573EF">
              <w:rPr>
                <w:rFonts w:ascii="Arial Nova" w:eastAsia="Calibri" w:hAnsi="Arial Nova" w:cs="Calibri"/>
                <w:b/>
                <w:spacing w:val="1"/>
                <w:position w:val="1"/>
                <w:sz w:val="18"/>
                <w:szCs w:val="18"/>
              </w:rPr>
              <w:t>.</w:t>
            </w:r>
            <w:r w:rsidRPr="00B11D92">
              <w:rPr>
                <w:rFonts w:ascii="Arial Nova" w:eastAsia="Calibri" w:hAnsi="Arial Nova" w:cs="Calibri"/>
                <w:b/>
                <w:spacing w:val="1"/>
                <w:position w:val="1"/>
                <w:sz w:val="18"/>
                <w:szCs w:val="18"/>
              </w:rPr>
              <w:t xml:space="preserve">6. </w:t>
            </w:r>
            <w:r w:rsidRPr="00C573EF">
              <w:rPr>
                <w:rFonts w:ascii="Arial Nova" w:eastAsia="Calibri" w:hAnsi="Arial Nova" w:cs="Calibri"/>
                <w:b/>
                <w:spacing w:val="1"/>
                <w:position w:val="1"/>
                <w:sz w:val="18"/>
                <w:szCs w:val="18"/>
              </w:rPr>
              <w:t>G</w:t>
            </w:r>
            <w:r w:rsidRPr="00B11D92">
              <w:rPr>
                <w:rFonts w:ascii="Arial Nova" w:eastAsia="Calibri" w:hAnsi="Arial Nova" w:cs="Calibri"/>
                <w:b/>
                <w:spacing w:val="1"/>
                <w:position w:val="1"/>
                <w:sz w:val="18"/>
                <w:szCs w:val="18"/>
              </w:rPr>
              <w:t xml:space="preserve">estão de Dados: </w:t>
            </w:r>
            <w:r w:rsidRPr="00DF78CD">
              <w:rPr>
                <w:rFonts w:ascii="Arial Nova" w:eastAsia="Calibri" w:hAnsi="Arial Nova" w:cs="Calibri"/>
                <w:bCs/>
                <w:spacing w:val="1"/>
                <w:position w:val="1"/>
                <w:sz w:val="18"/>
                <w:szCs w:val="18"/>
              </w:rPr>
              <w:t>diagnóstico e desenvolvimento de</w:t>
            </w:r>
          </w:p>
          <w:p w14:paraId="6AF47E55" w14:textId="77777777" w:rsidR="00B11D92" w:rsidRPr="00B11D92" w:rsidRDefault="00B11D92" w:rsidP="00B11D92">
            <w:pPr>
              <w:spacing w:line="260" w:lineRule="exact"/>
              <w:ind w:left="100" w:right="73"/>
              <w:jc w:val="both"/>
              <w:rPr>
                <w:rFonts w:ascii="Arial Nova" w:eastAsia="Calibri" w:hAnsi="Arial Nova" w:cs="Calibri"/>
                <w:b/>
                <w:spacing w:val="1"/>
                <w:position w:val="1"/>
                <w:sz w:val="18"/>
                <w:szCs w:val="18"/>
              </w:rPr>
            </w:pPr>
            <w:r w:rsidRPr="00DF78CD">
              <w:rPr>
                <w:rFonts w:ascii="Arial Nova" w:eastAsia="Calibri" w:hAnsi="Arial Nova" w:cs="Calibri"/>
                <w:bCs/>
                <w:spacing w:val="1"/>
                <w:position w:val="1"/>
                <w:sz w:val="18"/>
                <w:szCs w:val="18"/>
              </w:rPr>
              <w:t>soluções e práticas para integração e controle dos dados corporativos.</w:t>
            </w:r>
          </w:p>
        </w:tc>
        <w:tc>
          <w:tcPr>
            <w:tcW w:w="4109" w:type="dxa"/>
            <w:tcBorders>
              <w:top w:val="single" w:sz="5" w:space="0" w:color="000000"/>
              <w:left w:val="single" w:sz="5" w:space="0" w:color="000000"/>
              <w:bottom w:val="single" w:sz="5" w:space="0" w:color="000000"/>
              <w:right w:val="single" w:sz="5" w:space="0" w:color="000000"/>
            </w:tcBorders>
          </w:tcPr>
          <w:p w14:paraId="409F6389" w14:textId="77777777" w:rsidR="00B11D92" w:rsidRPr="00C573EF" w:rsidRDefault="00B11D92"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3DBA64E6" w14:textId="77777777" w:rsidR="00B11D92" w:rsidRPr="00C573EF" w:rsidRDefault="00B11D92" w:rsidP="00B11D92">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B11D92">
              <w:rPr>
                <w:rFonts w:ascii="Arial Nova" w:eastAsia="Calibri" w:hAnsi="Arial Nova" w:cs="Calibri"/>
                <w:position w:val="1"/>
                <w:sz w:val="18"/>
                <w:szCs w:val="18"/>
              </w:rPr>
              <w:t xml:space="preserve"> empresas limitadas, sociedades simples e empresas individuais de responsabilidade limitada – EIRELI.</w:t>
            </w:r>
          </w:p>
          <w:p w14:paraId="32BD9523" w14:textId="77777777" w:rsidR="00B11D92" w:rsidRPr="00C573EF" w:rsidRDefault="00B11D92"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w:t>
            </w:r>
          </w:p>
          <w:p w14:paraId="2E0F216E" w14:textId="77777777" w:rsidR="00B11D92" w:rsidRPr="00C573EF" w:rsidRDefault="00B11D92" w:rsidP="00B11D92">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Completo na área de tecnologia da informação</w:t>
            </w:r>
          </w:p>
          <w:p w14:paraId="158237E7" w14:textId="77777777" w:rsidR="00B11D92" w:rsidRPr="00C573EF" w:rsidRDefault="00B11D92" w:rsidP="00B11D92">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tc>
      </w:tr>
      <w:tr w:rsidR="00B11D92" w:rsidRPr="00C573EF" w14:paraId="5CDC8E01" w14:textId="77777777" w:rsidTr="00B11D92">
        <w:trPr>
          <w:trHeight w:hRule="exact" w:val="2273"/>
        </w:trPr>
        <w:tc>
          <w:tcPr>
            <w:tcW w:w="5560" w:type="dxa"/>
            <w:tcBorders>
              <w:top w:val="single" w:sz="5" w:space="0" w:color="000000"/>
              <w:left w:val="single" w:sz="5" w:space="0" w:color="000000"/>
              <w:bottom w:val="single" w:sz="5" w:space="0" w:color="000000"/>
              <w:right w:val="single" w:sz="5" w:space="0" w:color="000000"/>
            </w:tcBorders>
          </w:tcPr>
          <w:p w14:paraId="137D6A16" w14:textId="77777777" w:rsidR="00B11D92" w:rsidRPr="00DF78CD" w:rsidRDefault="00B11D92" w:rsidP="00B11D92">
            <w:pPr>
              <w:spacing w:line="260" w:lineRule="exact"/>
              <w:ind w:left="100" w:right="73"/>
              <w:jc w:val="both"/>
              <w:rPr>
                <w:rFonts w:ascii="Arial Nova" w:eastAsia="Calibri" w:hAnsi="Arial Nova" w:cs="Calibri"/>
                <w:bCs/>
                <w:spacing w:val="1"/>
                <w:position w:val="1"/>
                <w:sz w:val="18"/>
                <w:szCs w:val="18"/>
              </w:rPr>
            </w:pPr>
            <w:r w:rsidRPr="00C573EF">
              <w:rPr>
                <w:rFonts w:ascii="Arial Nova" w:eastAsia="Calibri" w:hAnsi="Arial Nova" w:cs="Calibri"/>
                <w:b/>
                <w:spacing w:val="1"/>
                <w:position w:val="1"/>
                <w:sz w:val="18"/>
                <w:szCs w:val="18"/>
              </w:rPr>
              <w:t>1</w:t>
            </w:r>
            <w:r w:rsidRPr="00B11D92">
              <w:rPr>
                <w:rFonts w:ascii="Arial Nova" w:eastAsia="Calibri" w:hAnsi="Arial Nova" w:cs="Calibri"/>
                <w:b/>
                <w:spacing w:val="1"/>
                <w:position w:val="1"/>
                <w:sz w:val="18"/>
                <w:szCs w:val="18"/>
              </w:rPr>
              <w:t>2</w:t>
            </w:r>
            <w:r w:rsidRPr="00C573EF">
              <w:rPr>
                <w:rFonts w:ascii="Arial Nova" w:eastAsia="Calibri" w:hAnsi="Arial Nova" w:cs="Calibri"/>
                <w:b/>
                <w:spacing w:val="1"/>
                <w:position w:val="1"/>
                <w:sz w:val="18"/>
                <w:szCs w:val="18"/>
              </w:rPr>
              <w:t>.</w:t>
            </w:r>
            <w:r w:rsidRPr="00B11D92">
              <w:rPr>
                <w:rFonts w:ascii="Arial Nova" w:eastAsia="Calibri" w:hAnsi="Arial Nova" w:cs="Calibri"/>
                <w:b/>
                <w:spacing w:val="1"/>
                <w:position w:val="1"/>
                <w:sz w:val="18"/>
                <w:szCs w:val="18"/>
              </w:rPr>
              <w:t xml:space="preserve">7. Big Data: </w:t>
            </w:r>
            <w:r w:rsidRPr="00DF78CD">
              <w:rPr>
                <w:rFonts w:ascii="Arial Nova" w:eastAsia="Calibri" w:hAnsi="Arial Nova" w:cs="Calibri"/>
                <w:bCs/>
                <w:spacing w:val="1"/>
                <w:position w:val="1"/>
                <w:sz w:val="18"/>
                <w:szCs w:val="18"/>
              </w:rPr>
              <w:t>diagnóstico e desenvolvimento de soluções</w:t>
            </w:r>
          </w:p>
          <w:p w14:paraId="4D5B88CF" w14:textId="77777777" w:rsidR="00B11D92" w:rsidRPr="00B11D92" w:rsidRDefault="00B11D92" w:rsidP="00B11D92">
            <w:pPr>
              <w:spacing w:line="260" w:lineRule="exact"/>
              <w:ind w:left="100" w:right="73"/>
              <w:jc w:val="both"/>
              <w:rPr>
                <w:rFonts w:ascii="Arial Nova" w:eastAsia="Calibri" w:hAnsi="Arial Nova" w:cs="Calibri"/>
                <w:b/>
                <w:spacing w:val="1"/>
                <w:position w:val="1"/>
                <w:sz w:val="18"/>
                <w:szCs w:val="18"/>
              </w:rPr>
            </w:pPr>
            <w:r w:rsidRPr="00DF78CD">
              <w:rPr>
                <w:rFonts w:ascii="Arial Nova" w:eastAsia="Calibri" w:hAnsi="Arial Nova" w:cs="Calibri"/>
                <w:bCs/>
                <w:spacing w:val="1"/>
                <w:position w:val="1"/>
                <w:sz w:val="18"/>
                <w:szCs w:val="18"/>
              </w:rPr>
              <w:t>e práticas para a prospecção, captura, análise e armazenamento de dados estruturados e não estruturados visando à obtenção de insights de apoio às decisões estratégicas da empresa.</w:t>
            </w:r>
          </w:p>
        </w:tc>
        <w:tc>
          <w:tcPr>
            <w:tcW w:w="4109" w:type="dxa"/>
            <w:tcBorders>
              <w:top w:val="single" w:sz="5" w:space="0" w:color="000000"/>
              <w:left w:val="single" w:sz="5" w:space="0" w:color="000000"/>
              <w:bottom w:val="single" w:sz="5" w:space="0" w:color="000000"/>
              <w:right w:val="single" w:sz="5" w:space="0" w:color="000000"/>
            </w:tcBorders>
          </w:tcPr>
          <w:p w14:paraId="4B9C5D97" w14:textId="77777777" w:rsidR="00B11D92" w:rsidRPr="00C573EF" w:rsidRDefault="00B11D92"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48BF5561" w14:textId="77777777" w:rsidR="00B11D92" w:rsidRPr="00C573EF" w:rsidRDefault="00B11D92" w:rsidP="00B11D92">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B11D92">
              <w:rPr>
                <w:rFonts w:ascii="Arial Nova" w:eastAsia="Calibri" w:hAnsi="Arial Nova" w:cs="Calibri"/>
                <w:position w:val="1"/>
                <w:sz w:val="18"/>
                <w:szCs w:val="18"/>
              </w:rPr>
              <w:t xml:space="preserve"> empresas limitadas, sociedades simples e empresas individuais de responsabilidade limitada – EIRELI.</w:t>
            </w:r>
          </w:p>
          <w:p w14:paraId="6F3B36D0" w14:textId="77777777" w:rsidR="00B11D92" w:rsidRPr="00C573EF" w:rsidRDefault="00B11D92" w:rsidP="00B11D92">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na área de tecnologia da informação</w:t>
            </w:r>
          </w:p>
          <w:p w14:paraId="4DB2BBD4" w14:textId="77777777" w:rsidR="00B11D92" w:rsidRPr="00C573EF" w:rsidRDefault="00B11D92" w:rsidP="00B11D92">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tc>
      </w:tr>
      <w:tr w:rsidR="00B11D92" w:rsidRPr="00C573EF" w14:paraId="1E6DBF38" w14:textId="77777777" w:rsidTr="00B11D92">
        <w:trPr>
          <w:trHeight w:hRule="exact" w:val="2273"/>
        </w:trPr>
        <w:tc>
          <w:tcPr>
            <w:tcW w:w="5560" w:type="dxa"/>
            <w:tcBorders>
              <w:top w:val="single" w:sz="5" w:space="0" w:color="000000"/>
              <w:left w:val="single" w:sz="5" w:space="0" w:color="000000"/>
              <w:bottom w:val="single" w:sz="5" w:space="0" w:color="000000"/>
              <w:right w:val="single" w:sz="5" w:space="0" w:color="000000"/>
            </w:tcBorders>
          </w:tcPr>
          <w:p w14:paraId="14409BFA" w14:textId="77777777" w:rsidR="00B11D92" w:rsidRPr="00DF78CD" w:rsidRDefault="00B11D92" w:rsidP="00B11D92">
            <w:pPr>
              <w:spacing w:line="260" w:lineRule="exact"/>
              <w:ind w:left="100" w:right="73"/>
              <w:jc w:val="both"/>
              <w:rPr>
                <w:rFonts w:ascii="Arial Nova" w:eastAsia="Calibri" w:hAnsi="Arial Nova" w:cs="Calibri"/>
                <w:bCs/>
                <w:spacing w:val="1"/>
                <w:position w:val="1"/>
                <w:sz w:val="18"/>
                <w:szCs w:val="18"/>
              </w:rPr>
            </w:pPr>
            <w:r w:rsidRPr="00C573EF">
              <w:rPr>
                <w:rFonts w:ascii="Arial Nova" w:eastAsia="Calibri" w:hAnsi="Arial Nova" w:cs="Calibri"/>
                <w:b/>
                <w:spacing w:val="1"/>
                <w:position w:val="1"/>
                <w:sz w:val="18"/>
                <w:szCs w:val="18"/>
              </w:rPr>
              <w:t>1</w:t>
            </w:r>
            <w:r w:rsidRPr="00B11D92">
              <w:rPr>
                <w:rFonts w:ascii="Arial Nova" w:eastAsia="Calibri" w:hAnsi="Arial Nova" w:cs="Calibri"/>
                <w:b/>
                <w:spacing w:val="1"/>
                <w:position w:val="1"/>
                <w:sz w:val="18"/>
                <w:szCs w:val="18"/>
              </w:rPr>
              <w:t>2</w:t>
            </w:r>
            <w:r w:rsidRPr="00C573EF">
              <w:rPr>
                <w:rFonts w:ascii="Arial Nova" w:eastAsia="Calibri" w:hAnsi="Arial Nova" w:cs="Calibri"/>
                <w:b/>
                <w:spacing w:val="1"/>
                <w:position w:val="1"/>
                <w:sz w:val="18"/>
                <w:szCs w:val="18"/>
              </w:rPr>
              <w:t>.</w:t>
            </w:r>
            <w:r w:rsidRPr="00B11D92">
              <w:rPr>
                <w:rFonts w:ascii="Arial Nova" w:eastAsia="Calibri" w:hAnsi="Arial Nova" w:cs="Calibri"/>
                <w:b/>
                <w:spacing w:val="1"/>
                <w:position w:val="1"/>
                <w:sz w:val="18"/>
                <w:szCs w:val="18"/>
              </w:rPr>
              <w:t xml:space="preserve">8. Business Intelligence: </w:t>
            </w:r>
            <w:r w:rsidRPr="00DF78CD">
              <w:rPr>
                <w:rFonts w:ascii="Arial Nova" w:eastAsia="Calibri" w:hAnsi="Arial Nova" w:cs="Calibri"/>
                <w:bCs/>
                <w:spacing w:val="1"/>
                <w:position w:val="1"/>
                <w:sz w:val="18"/>
                <w:szCs w:val="18"/>
              </w:rPr>
              <w:t>diagnóstico e desenvolvimento</w:t>
            </w:r>
          </w:p>
          <w:p w14:paraId="0DAC709C" w14:textId="77777777" w:rsidR="00B11D92" w:rsidRPr="00B11D92" w:rsidRDefault="00B11D92" w:rsidP="00B11D92">
            <w:pPr>
              <w:spacing w:line="260" w:lineRule="exact"/>
              <w:ind w:left="100" w:right="73"/>
              <w:jc w:val="both"/>
              <w:rPr>
                <w:rFonts w:ascii="Arial Nova" w:eastAsia="Calibri" w:hAnsi="Arial Nova" w:cs="Calibri"/>
                <w:b/>
                <w:spacing w:val="1"/>
                <w:position w:val="1"/>
                <w:sz w:val="18"/>
                <w:szCs w:val="18"/>
              </w:rPr>
            </w:pPr>
            <w:r w:rsidRPr="00DF78CD">
              <w:rPr>
                <w:rFonts w:ascii="Arial Nova" w:eastAsia="Calibri" w:hAnsi="Arial Nova" w:cs="Calibri"/>
                <w:bCs/>
                <w:spacing w:val="1"/>
                <w:position w:val="1"/>
                <w:sz w:val="18"/>
                <w:szCs w:val="18"/>
              </w:rPr>
              <w:t>de soluções e práticas que visem apoiar as empresas na tomada de decisões inteligentes, mediante dados e informações recolhidas pelos diversos sistemas de informação.</w:t>
            </w:r>
          </w:p>
        </w:tc>
        <w:tc>
          <w:tcPr>
            <w:tcW w:w="4109" w:type="dxa"/>
            <w:tcBorders>
              <w:top w:val="single" w:sz="5" w:space="0" w:color="000000"/>
              <w:left w:val="single" w:sz="5" w:space="0" w:color="000000"/>
              <w:bottom w:val="single" w:sz="5" w:space="0" w:color="000000"/>
              <w:right w:val="single" w:sz="5" w:space="0" w:color="000000"/>
            </w:tcBorders>
          </w:tcPr>
          <w:p w14:paraId="2B68B949" w14:textId="77777777" w:rsidR="00B11D92" w:rsidRPr="00C573EF" w:rsidRDefault="00B11D92"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6B98EA3A" w14:textId="77777777" w:rsidR="00B11D92" w:rsidRPr="00C573EF" w:rsidRDefault="00B11D92" w:rsidP="00B11D92">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B11D92">
              <w:rPr>
                <w:rFonts w:ascii="Arial Nova" w:eastAsia="Calibri" w:hAnsi="Arial Nova" w:cs="Calibri"/>
                <w:position w:val="1"/>
                <w:sz w:val="18"/>
                <w:szCs w:val="18"/>
              </w:rPr>
              <w:t xml:space="preserve"> empresas limitadas, sociedades simples e empresas individuais de responsabilidade limitada – EIRELI.</w:t>
            </w:r>
          </w:p>
          <w:p w14:paraId="645EA290" w14:textId="77777777" w:rsidR="00B11D92" w:rsidRPr="00C573EF" w:rsidRDefault="00B11D92" w:rsidP="00B11D92">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na área de tecnologia da informação</w:t>
            </w:r>
          </w:p>
          <w:p w14:paraId="1D8F52F2" w14:textId="77777777" w:rsidR="00B11D92" w:rsidRPr="00C573EF" w:rsidRDefault="00B11D92" w:rsidP="00B11D92">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tc>
      </w:tr>
    </w:tbl>
    <w:p w14:paraId="69E34BE1" w14:textId="77777777" w:rsidR="00060E4A" w:rsidRDefault="00060E4A" w:rsidP="00B11D92">
      <w:pPr>
        <w:rPr>
          <w:rFonts w:ascii="Arial Nova" w:hAnsi="Arial Nova"/>
          <w:sz w:val="18"/>
          <w:szCs w:val="18"/>
        </w:rPr>
      </w:pPr>
    </w:p>
    <w:tbl>
      <w:tblPr>
        <w:tblW w:w="0" w:type="auto"/>
        <w:tblInd w:w="109" w:type="dxa"/>
        <w:tblLayout w:type="fixed"/>
        <w:tblCellMar>
          <w:left w:w="0" w:type="dxa"/>
          <w:right w:w="0" w:type="dxa"/>
        </w:tblCellMar>
        <w:tblLook w:val="01E0" w:firstRow="1" w:lastRow="1" w:firstColumn="1" w:lastColumn="1" w:noHBand="0" w:noVBand="0"/>
      </w:tblPr>
      <w:tblGrid>
        <w:gridCol w:w="5560"/>
        <w:gridCol w:w="4109"/>
      </w:tblGrid>
      <w:tr w:rsidR="00060E4A" w:rsidRPr="00C573EF" w14:paraId="5B302086" w14:textId="77777777" w:rsidTr="00285088">
        <w:trPr>
          <w:trHeight w:hRule="exact" w:val="441"/>
        </w:trPr>
        <w:tc>
          <w:tcPr>
            <w:tcW w:w="5560" w:type="dxa"/>
            <w:tcBorders>
              <w:top w:val="single" w:sz="5" w:space="0" w:color="000000"/>
              <w:left w:val="single" w:sz="5" w:space="0" w:color="000000"/>
              <w:bottom w:val="single" w:sz="5" w:space="0" w:color="000000"/>
              <w:right w:val="single" w:sz="5" w:space="0" w:color="000000"/>
            </w:tcBorders>
            <w:shd w:val="clear" w:color="auto" w:fill="DEEAF6"/>
          </w:tcPr>
          <w:p w14:paraId="4FE2E4E2" w14:textId="77777777" w:rsidR="00060E4A" w:rsidRPr="00C573EF" w:rsidRDefault="00060E4A" w:rsidP="00285088">
            <w:pPr>
              <w:spacing w:before="10" w:line="120" w:lineRule="exact"/>
              <w:rPr>
                <w:rFonts w:ascii="Arial Nova" w:hAnsi="Arial Nova"/>
                <w:sz w:val="18"/>
                <w:szCs w:val="18"/>
              </w:rPr>
            </w:pPr>
          </w:p>
          <w:p w14:paraId="4E738C64" w14:textId="77777777" w:rsidR="00060E4A" w:rsidRPr="00C573EF" w:rsidRDefault="00060E4A" w:rsidP="00285088">
            <w:pPr>
              <w:spacing w:line="280" w:lineRule="exact"/>
              <w:ind w:left="832"/>
              <w:rPr>
                <w:rFonts w:ascii="Arial Nova" w:eastAsia="Calibri" w:hAnsi="Arial Nova" w:cs="Calibri"/>
                <w:sz w:val="18"/>
                <w:szCs w:val="18"/>
              </w:rPr>
            </w:pPr>
            <w:r w:rsidRPr="00C573EF">
              <w:rPr>
                <w:rFonts w:ascii="Arial Nova" w:eastAsia="Calibri" w:hAnsi="Arial Nova" w:cs="Calibri"/>
                <w:b/>
                <w:color w:val="2D74B5"/>
                <w:spacing w:val="1"/>
                <w:sz w:val="18"/>
                <w:szCs w:val="18"/>
              </w:rPr>
              <w:t>Á</w:t>
            </w:r>
            <w:r w:rsidRPr="00C573EF">
              <w:rPr>
                <w:rFonts w:ascii="Arial Nova" w:eastAsia="Calibri" w:hAnsi="Arial Nova" w:cs="Calibri"/>
                <w:b/>
                <w:color w:val="2D74B5"/>
                <w:spacing w:val="-1"/>
                <w:sz w:val="18"/>
                <w:szCs w:val="18"/>
              </w:rPr>
              <w:t>R</w:t>
            </w:r>
            <w:r w:rsidRPr="00C573EF">
              <w:rPr>
                <w:rFonts w:ascii="Arial Nova" w:eastAsia="Calibri" w:hAnsi="Arial Nova" w:cs="Calibri"/>
                <w:b/>
                <w:color w:val="2D74B5"/>
                <w:sz w:val="18"/>
                <w:szCs w:val="18"/>
              </w:rPr>
              <w:t>EA</w:t>
            </w:r>
            <w:r w:rsidRPr="00C573EF">
              <w:rPr>
                <w:rFonts w:ascii="Arial Nova" w:eastAsia="Calibri" w:hAnsi="Arial Nova" w:cs="Calibri"/>
                <w:b/>
                <w:color w:val="2D74B5"/>
                <w:spacing w:val="2"/>
                <w:sz w:val="18"/>
                <w:szCs w:val="18"/>
              </w:rPr>
              <w:t xml:space="preserve"> </w:t>
            </w:r>
            <w:r w:rsidRPr="00C573EF">
              <w:rPr>
                <w:rFonts w:ascii="Arial Nova" w:eastAsia="Calibri" w:hAnsi="Arial Nova" w:cs="Calibri"/>
                <w:b/>
                <w:color w:val="2D74B5"/>
                <w:sz w:val="18"/>
                <w:szCs w:val="18"/>
              </w:rPr>
              <w:t>E</w:t>
            </w:r>
            <w:r w:rsidRPr="00C573EF">
              <w:rPr>
                <w:rFonts w:ascii="Arial Nova" w:eastAsia="Calibri" w:hAnsi="Arial Nova" w:cs="Calibri"/>
                <w:b/>
                <w:color w:val="2D74B5"/>
                <w:spacing w:val="-1"/>
                <w:sz w:val="18"/>
                <w:szCs w:val="18"/>
              </w:rPr>
              <w:t xml:space="preserve"> </w:t>
            </w:r>
            <w:r w:rsidRPr="00C573EF">
              <w:rPr>
                <w:rFonts w:ascii="Arial Nova" w:eastAsia="Calibri" w:hAnsi="Arial Nova" w:cs="Calibri"/>
                <w:b/>
                <w:color w:val="2D74B5"/>
                <w:sz w:val="18"/>
                <w:szCs w:val="18"/>
              </w:rPr>
              <w:t>S</w:t>
            </w:r>
            <w:r w:rsidRPr="00C573EF">
              <w:rPr>
                <w:rFonts w:ascii="Arial Nova" w:eastAsia="Calibri" w:hAnsi="Arial Nova" w:cs="Calibri"/>
                <w:b/>
                <w:color w:val="2D74B5"/>
                <w:spacing w:val="-1"/>
                <w:sz w:val="18"/>
                <w:szCs w:val="18"/>
              </w:rPr>
              <w:t>U</w:t>
            </w:r>
            <w:r w:rsidRPr="00C573EF">
              <w:rPr>
                <w:rFonts w:ascii="Arial Nova" w:eastAsia="Calibri" w:hAnsi="Arial Nova" w:cs="Calibri"/>
                <w:b/>
                <w:color w:val="2D74B5"/>
                <w:sz w:val="18"/>
                <w:szCs w:val="18"/>
              </w:rPr>
              <w:t>B</w:t>
            </w:r>
            <w:r w:rsidRPr="00C573EF">
              <w:rPr>
                <w:rFonts w:ascii="Arial Nova" w:eastAsia="Calibri" w:hAnsi="Arial Nova" w:cs="Calibri"/>
                <w:b/>
                <w:color w:val="2D74B5"/>
                <w:spacing w:val="1"/>
                <w:sz w:val="18"/>
                <w:szCs w:val="18"/>
              </w:rPr>
              <w:t>Á</w:t>
            </w:r>
            <w:r w:rsidRPr="00C573EF">
              <w:rPr>
                <w:rFonts w:ascii="Arial Nova" w:eastAsia="Calibri" w:hAnsi="Arial Nova" w:cs="Calibri"/>
                <w:b/>
                <w:color w:val="2D74B5"/>
                <w:spacing w:val="-1"/>
                <w:sz w:val="18"/>
                <w:szCs w:val="18"/>
              </w:rPr>
              <w:t>R</w:t>
            </w:r>
            <w:r w:rsidRPr="00C573EF">
              <w:rPr>
                <w:rFonts w:ascii="Arial Nova" w:eastAsia="Calibri" w:hAnsi="Arial Nova" w:cs="Calibri"/>
                <w:b/>
                <w:color w:val="2D74B5"/>
                <w:sz w:val="18"/>
                <w:szCs w:val="18"/>
              </w:rPr>
              <w:t>E</w:t>
            </w:r>
            <w:r w:rsidRPr="00C573EF">
              <w:rPr>
                <w:rFonts w:ascii="Arial Nova" w:eastAsia="Calibri" w:hAnsi="Arial Nova" w:cs="Calibri"/>
                <w:b/>
                <w:color w:val="2D74B5"/>
                <w:spacing w:val="1"/>
                <w:sz w:val="18"/>
                <w:szCs w:val="18"/>
              </w:rPr>
              <w:t>A</w:t>
            </w:r>
            <w:r w:rsidRPr="00C573EF">
              <w:rPr>
                <w:rFonts w:ascii="Arial Nova" w:eastAsia="Calibri" w:hAnsi="Arial Nova" w:cs="Calibri"/>
                <w:b/>
                <w:color w:val="2D74B5"/>
                <w:sz w:val="18"/>
                <w:szCs w:val="18"/>
              </w:rPr>
              <w:t>S DE</w:t>
            </w:r>
            <w:r w:rsidRPr="00C573EF">
              <w:rPr>
                <w:rFonts w:ascii="Arial Nova" w:eastAsia="Calibri" w:hAnsi="Arial Nova" w:cs="Calibri"/>
                <w:b/>
                <w:color w:val="2D74B5"/>
                <w:spacing w:val="-1"/>
                <w:sz w:val="18"/>
                <w:szCs w:val="18"/>
              </w:rPr>
              <w:t xml:space="preserve"> </w:t>
            </w:r>
            <w:r w:rsidRPr="00C573EF">
              <w:rPr>
                <w:rFonts w:ascii="Arial Nova" w:eastAsia="Calibri" w:hAnsi="Arial Nova" w:cs="Calibri"/>
                <w:b/>
                <w:color w:val="2D74B5"/>
                <w:spacing w:val="-2"/>
                <w:sz w:val="18"/>
                <w:szCs w:val="18"/>
              </w:rPr>
              <w:t>C</w:t>
            </w:r>
            <w:r w:rsidRPr="00C573EF">
              <w:rPr>
                <w:rFonts w:ascii="Arial Nova" w:eastAsia="Calibri" w:hAnsi="Arial Nova" w:cs="Calibri"/>
                <w:b/>
                <w:color w:val="2D74B5"/>
                <w:spacing w:val="1"/>
                <w:sz w:val="18"/>
                <w:szCs w:val="18"/>
              </w:rPr>
              <w:t>O</w:t>
            </w:r>
            <w:r w:rsidRPr="00C573EF">
              <w:rPr>
                <w:rFonts w:ascii="Arial Nova" w:eastAsia="Calibri" w:hAnsi="Arial Nova" w:cs="Calibri"/>
                <w:b/>
                <w:color w:val="2D74B5"/>
                <w:sz w:val="18"/>
                <w:szCs w:val="18"/>
              </w:rPr>
              <w:t>NHE</w:t>
            </w:r>
            <w:r w:rsidRPr="00C573EF">
              <w:rPr>
                <w:rFonts w:ascii="Arial Nova" w:eastAsia="Calibri" w:hAnsi="Arial Nova" w:cs="Calibri"/>
                <w:b/>
                <w:color w:val="2D74B5"/>
                <w:spacing w:val="1"/>
                <w:sz w:val="18"/>
                <w:szCs w:val="18"/>
              </w:rPr>
              <w:t>CI</w:t>
            </w:r>
            <w:r w:rsidRPr="00C573EF">
              <w:rPr>
                <w:rFonts w:ascii="Arial Nova" w:eastAsia="Calibri" w:hAnsi="Arial Nova" w:cs="Calibri"/>
                <w:b/>
                <w:color w:val="2D74B5"/>
                <w:spacing w:val="-1"/>
                <w:sz w:val="18"/>
                <w:szCs w:val="18"/>
              </w:rPr>
              <w:t>M</w:t>
            </w:r>
            <w:r w:rsidRPr="00C573EF">
              <w:rPr>
                <w:rFonts w:ascii="Arial Nova" w:eastAsia="Calibri" w:hAnsi="Arial Nova" w:cs="Calibri"/>
                <w:b/>
                <w:color w:val="2D74B5"/>
                <w:sz w:val="18"/>
                <w:szCs w:val="18"/>
              </w:rPr>
              <w:t>E</w:t>
            </w:r>
            <w:r w:rsidRPr="00C573EF">
              <w:rPr>
                <w:rFonts w:ascii="Arial Nova" w:eastAsia="Calibri" w:hAnsi="Arial Nova" w:cs="Calibri"/>
                <w:b/>
                <w:color w:val="2D74B5"/>
                <w:spacing w:val="1"/>
                <w:sz w:val="18"/>
                <w:szCs w:val="18"/>
              </w:rPr>
              <w:t>N</w:t>
            </w:r>
            <w:r w:rsidRPr="00C573EF">
              <w:rPr>
                <w:rFonts w:ascii="Arial Nova" w:eastAsia="Calibri" w:hAnsi="Arial Nova" w:cs="Calibri"/>
                <w:b/>
                <w:color w:val="2D74B5"/>
                <w:spacing w:val="-1"/>
                <w:sz w:val="18"/>
                <w:szCs w:val="18"/>
              </w:rPr>
              <w:t>T</w:t>
            </w:r>
            <w:r w:rsidRPr="00C573EF">
              <w:rPr>
                <w:rFonts w:ascii="Arial Nova" w:eastAsia="Calibri" w:hAnsi="Arial Nova" w:cs="Calibri"/>
                <w:b/>
                <w:color w:val="2D74B5"/>
                <w:sz w:val="18"/>
                <w:szCs w:val="18"/>
              </w:rPr>
              <w:t>O</w:t>
            </w:r>
          </w:p>
        </w:tc>
        <w:tc>
          <w:tcPr>
            <w:tcW w:w="4109" w:type="dxa"/>
            <w:tcBorders>
              <w:top w:val="single" w:sz="5" w:space="0" w:color="000000"/>
              <w:left w:val="single" w:sz="5" w:space="0" w:color="000000"/>
              <w:bottom w:val="single" w:sz="5" w:space="0" w:color="000000"/>
              <w:right w:val="single" w:sz="5" w:space="0" w:color="000000"/>
            </w:tcBorders>
            <w:shd w:val="clear" w:color="auto" w:fill="DEEAF6"/>
          </w:tcPr>
          <w:p w14:paraId="41DDAD72" w14:textId="77777777" w:rsidR="00060E4A" w:rsidRPr="00C573EF" w:rsidRDefault="00060E4A" w:rsidP="00285088">
            <w:pPr>
              <w:spacing w:before="10" w:line="120" w:lineRule="exact"/>
              <w:rPr>
                <w:rFonts w:ascii="Arial Nova" w:hAnsi="Arial Nova"/>
                <w:sz w:val="18"/>
                <w:szCs w:val="18"/>
              </w:rPr>
            </w:pPr>
          </w:p>
          <w:p w14:paraId="7053D570" w14:textId="77777777" w:rsidR="00060E4A" w:rsidRPr="00C573EF" w:rsidRDefault="00060E4A" w:rsidP="00285088">
            <w:pPr>
              <w:spacing w:line="280" w:lineRule="exact"/>
              <w:ind w:left="1403" w:right="1406"/>
              <w:jc w:val="center"/>
              <w:rPr>
                <w:rFonts w:ascii="Arial Nova" w:eastAsia="Calibri" w:hAnsi="Arial Nova" w:cs="Calibri"/>
                <w:sz w:val="18"/>
                <w:szCs w:val="18"/>
              </w:rPr>
            </w:pPr>
            <w:r w:rsidRPr="00C573EF">
              <w:rPr>
                <w:rFonts w:ascii="Arial Nova" w:eastAsia="Calibri" w:hAnsi="Arial Nova" w:cs="Calibri"/>
                <w:b/>
                <w:spacing w:val="-1"/>
                <w:sz w:val="18"/>
                <w:szCs w:val="18"/>
              </w:rPr>
              <w:t>R</w:t>
            </w:r>
            <w:r w:rsidRPr="00C573EF">
              <w:rPr>
                <w:rFonts w:ascii="Arial Nova" w:eastAsia="Calibri" w:hAnsi="Arial Nova" w:cs="Calibri"/>
                <w:b/>
                <w:sz w:val="18"/>
                <w:szCs w:val="18"/>
              </w:rPr>
              <w:t>E</w:t>
            </w:r>
            <w:r w:rsidRPr="00C573EF">
              <w:rPr>
                <w:rFonts w:ascii="Arial Nova" w:eastAsia="Calibri" w:hAnsi="Arial Nova" w:cs="Calibri"/>
                <w:b/>
                <w:spacing w:val="1"/>
                <w:sz w:val="18"/>
                <w:szCs w:val="18"/>
              </w:rPr>
              <w:t>Q</w:t>
            </w:r>
            <w:r w:rsidRPr="00C573EF">
              <w:rPr>
                <w:rFonts w:ascii="Arial Nova" w:eastAsia="Calibri" w:hAnsi="Arial Nova" w:cs="Calibri"/>
                <w:b/>
                <w:sz w:val="18"/>
                <w:szCs w:val="18"/>
              </w:rPr>
              <w:t>UISI</w:t>
            </w:r>
            <w:r w:rsidRPr="00C573EF">
              <w:rPr>
                <w:rFonts w:ascii="Arial Nova" w:eastAsia="Calibri" w:hAnsi="Arial Nova" w:cs="Calibri"/>
                <w:b/>
                <w:spacing w:val="1"/>
                <w:sz w:val="18"/>
                <w:szCs w:val="18"/>
              </w:rPr>
              <w:t>TO</w:t>
            </w:r>
            <w:r w:rsidRPr="00C573EF">
              <w:rPr>
                <w:rFonts w:ascii="Arial Nova" w:eastAsia="Calibri" w:hAnsi="Arial Nova" w:cs="Calibri"/>
                <w:b/>
                <w:sz w:val="18"/>
                <w:szCs w:val="18"/>
              </w:rPr>
              <w:t>S</w:t>
            </w:r>
          </w:p>
        </w:tc>
      </w:tr>
      <w:tr w:rsidR="00060E4A" w:rsidRPr="00C573EF" w14:paraId="5A52D04C" w14:textId="77777777" w:rsidTr="00285088">
        <w:trPr>
          <w:trHeight w:hRule="exact" w:val="307"/>
        </w:trPr>
        <w:tc>
          <w:tcPr>
            <w:tcW w:w="9669" w:type="dxa"/>
            <w:gridSpan w:val="2"/>
            <w:tcBorders>
              <w:top w:val="single" w:sz="5" w:space="0" w:color="000000"/>
              <w:left w:val="single" w:sz="5" w:space="0" w:color="000000"/>
              <w:bottom w:val="single" w:sz="5" w:space="0" w:color="000000"/>
              <w:right w:val="single" w:sz="5" w:space="0" w:color="000000"/>
            </w:tcBorders>
          </w:tcPr>
          <w:p w14:paraId="605C91D0" w14:textId="77777777" w:rsidR="00060E4A" w:rsidRPr="00C573EF" w:rsidRDefault="00060E4A" w:rsidP="00285088">
            <w:pPr>
              <w:jc w:val="center"/>
              <w:rPr>
                <w:rFonts w:ascii="Arial Nova" w:hAnsi="Arial Nova"/>
                <w:sz w:val="18"/>
                <w:szCs w:val="18"/>
              </w:rPr>
            </w:pPr>
            <w:r w:rsidRPr="00C573EF">
              <w:rPr>
                <w:rFonts w:ascii="Arial Nova" w:eastAsia="Calibri" w:hAnsi="Arial Nova" w:cs="Calibri"/>
                <w:b/>
                <w:color w:val="2D74B5"/>
                <w:position w:val="1"/>
                <w:sz w:val="18"/>
                <w:szCs w:val="18"/>
              </w:rPr>
              <w:t>1</w:t>
            </w:r>
            <w:r w:rsidRPr="00C573EF">
              <w:rPr>
                <w:rFonts w:ascii="Arial Nova" w:eastAsia="Calibri" w:hAnsi="Arial Nova" w:cs="Calibri"/>
                <w:b/>
                <w:color w:val="2D74B5"/>
                <w:spacing w:val="1"/>
                <w:position w:val="1"/>
                <w:sz w:val="18"/>
                <w:szCs w:val="18"/>
              </w:rPr>
              <w:t>3</w:t>
            </w:r>
            <w:r w:rsidRPr="00C573EF">
              <w:rPr>
                <w:rFonts w:ascii="Arial Nova" w:eastAsia="Calibri" w:hAnsi="Arial Nova" w:cs="Calibri"/>
                <w:b/>
                <w:color w:val="2D74B5"/>
                <w:position w:val="1"/>
                <w:sz w:val="18"/>
                <w:szCs w:val="18"/>
              </w:rPr>
              <w:t>.</w:t>
            </w:r>
            <w:r w:rsidRPr="00C573EF">
              <w:rPr>
                <w:rFonts w:ascii="Arial Nova" w:eastAsia="Calibri" w:hAnsi="Arial Nova" w:cs="Calibri"/>
                <w:b/>
                <w:color w:val="2D74B5"/>
                <w:spacing w:val="1"/>
                <w:position w:val="1"/>
                <w:sz w:val="18"/>
                <w:szCs w:val="18"/>
              </w:rPr>
              <w:t xml:space="preserve"> </w:t>
            </w:r>
            <w:r w:rsidRPr="00C573EF">
              <w:rPr>
                <w:rFonts w:ascii="Arial Nova" w:eastAsia="Calibri" w:hAnsi="Arial Nova" w:cs="Calibri"/>
                <w:b/>
                <w:color w:val="2D74B5"/>
                <w:position w:val="1"/>
                <w:sz w:val="18"/>
                <w:szCs w:val="18"/>
              </w:rPr>
              <w:t>DES</w:t>
            </w:r>
            <w:r w:rsidRPr="00C573EF">
              <w:rPr>
                <w:rFonts w:ascii="Arial Nova" w:eastAsia="Calibri" w:hAnsi="Arial Nova" w:cs="Calibri"/>
                <w:b/>
                <w:color w:val="2D74B5"/>
                <w:spacing w:val="-2"/>
                <w:position w:val="1"/>
                <w:sz w:val="18"/>
                <w:szCs w:val="18"/>
              </w:rPr>
              <w:t>E</w:t>
            </w:r>
            <w:r w:rsidRPr="00C573EF">
              <w:rPr>
                <w:rFonts w:ascii="Arial Nova" w:eastAsia="Calibri" w:hAnsi="Arial Nova" w:cs="Calibri"/>
                <w:b/>
                <w:color w:val="2D74B5"/>
                <w:position w:val="1"/>
                <w:sz w:val="18"/>
                <w:szCs w:val="18"/>
              </w:rPr>
              <w:t>NV</w:t>
            </w:r>
            <w:r w:rsidRPr="00C573EF">
              <w:rPr>
                <w:rFonts w:ascii="Arial Nova" w:eastAsia="Calibri" w:hAnsi="Arial Nova" w:cs="Calibri"/>
                <w:b/>
                <w:color w:val="2D74B5"/>
                <w:spacing w:val="1"/>
                <w:position w:val="1"/>
                <w:sz w:val="18"/>
                <w:szCs w:val="18"/>
              </w:rPr>
              <w:t>O</w:t>
            </w:r>
            <w:r w:rsidRPr="00C573EF">
              <w:rPr>
                <w:rFonts w:ascii="Arial Nova" w:eastAsia="Calibri" w:hAnsi="Arial Nova" w:cs="Calibri"/>
                <w:b/>
                <w:color w:val="2D74B5"/>
                <w:spacing w:val="-1"/>
                <w:position w:val="1"/>
                <w:sz w:val="18"/>
                <w:szCs w:val="18"/>
              </w:rPr>
              <w:t>L</w:t>
            </w:r>
            <w:r w:rsidRPr="00C573EF">
              <w:rPr>
                <w:rFonts w:ascii="Arial Nova" w:eastAsia="Calibri" w:hAnsi="Arial Nova" w:cs="Calibri"/>
                <w:b/>
                <w:color w:val="2D74B5"/>
                <w:position w:val="1"/>
                <w:sz w:val="18"/>
                <w:szCs w:val="18"/>
              </w:rPr>
              <w:t>VIMEN</w:t>
            </w:r>
            <w:r w:rsidRPr="00C573EF">
              <w:rPr>
                <w:rFonts w:ascii="Arial Nova" w:eastAsia="Calibri" w:hAnsi="Arial Nova" w:cs="Calibri"/>
                <w:b/>
                <w:color w:val="2D74B5"/>
                <w:spacing w:val="1"/>
                <w:position w:val="1"/>
                <w:sz w:val="18"/>
                <w:szCs w:val="18"/>
              </w:rPr>
              <w:t>T</w:t>
            </w:r>
            <w:r w:rsidRPr="00C573EF">
              <w:rPr>
                <w:rFonts w:ascii="Arial Nova" w:eastAsia="Calibri" w:hAnsi="Arial Nova" w:cs="Calibri"/>
                <w:b/>
                <w:color w:val="2D74B5"/>
                <w:position w:val="1"/>
                <w:sz w:val="18"/>
                <w:szCs w:val="18"/>
              </w:rPr>
              <w:t>O</w:t>
            </w:r>
            <w:r w:rsidRPr="00C573EF">
              <w:rPr>
                <w:rFonts w:ascii="Arial Nova" w:eastAsia="Calibri" w:hAnsi="Arial Nova" w:cs="Calibri"/>
                <w:b/>
                <w:color w:val="2D74B5"/>
                <w:spacing w:val="-3"/>
                <w:position w:val="1"/>
                <w:sz w:val="18"/>
                <w:szCs w:val="18"/>
              </w:rPr>
              <w:t xml:space="preserve"> </w:t>
            </w:r>
            <w:r w:rsidRPr="00C573EF">
              <w:rPr>
                <w:rFonts w:ascii="Arial Nova" w:eastAsia="Calibri" w:hAnsi="Arial Nova" w:cs="Calibri"/>
                <w:b/>
                <w:color w:val="2D74B5"/>
                <w:spacing w:val="1"/>
                <w:position w:val="1"/>
                <w:sz w:val="18"/>
                <w:szCs w:val="18"/>
              </w:rPr>
              <w:t>T</w:t>
            </w:r>
            <w:r w:rsidRPr="00C573EF">
              <w:rPr>
                <w:rFonts w:ascii="Arial Nova" w:eastAsia="Calibri" w:hAnsi="Arial Nova" w:cs="Calibri"/>
                <w:b/>
                <w:color w:val="2D74B5"/>
                <w:position w:val="1"/>
                <w:sz w:val="18"/>
                <w:szCs w:val="18"/>
              </w:rPr>
              <w:t>ER</w:t>
            </w:r>
            <w:r w:rsidRPr="00C573EF">
              <w:rPr>
                <w:rFonts w:ascii="Arial Nova" w:eastAsia="Calibri" w:hAnsi="Arial Nova" w:cs="Calibri"/>
                <w:b/>
                <w:color w:val="2D74B5"/>
                <w:spacing w:val="-1"/>
                <w:position w:val="1"/>
                <w:sz w:val="18"/>
                <w:szCs w:val="18"/>
              </w:rPr>
              <w:t>R</w:t>
            </w:r>
            <w:r w:rsidRPr="00C573EF">
              <w:rPr>
                <w:rFonts w:ascii="Arial Nova" w:eastAsia="Calibri" w:hAnsi="Arial Nova" w:cs="Calibri"/>
                <w:b/>
                <w:color w:val="2D74B5"/>
                <w:spacing w:val="1"/>
                <w:position w:val="1"/>
                <w:sz w:val="18"/>
                <w:szCs w:val="18"/>
              </w:rPr>
              <w:t>ITO</w:t>
            </w:r>
            <w:r w:rsidRPr="00C573EF">
              <w:rPr>
                <w:rFonts w:ascii="Arial Nova" w:eastAsia="Calibri" w:hAnsi="Arial Nova" w:cs="Calibri"/>
                <w:b/>
                <w:color w:val="2D74B5"/>
                <w:spacing w:val="-1"/>
                <w:position w:val="1"/>
                <w:sz w:val="18"/>
                <w:szCs w:val="18"/>
              </w:rPr>
              <w:t>R</w:t>
            </w:r>
            <w:r w:rsidRPr="00C573EF">
              <w:rPr>
                <w:rFonts w:ascii="Arial Nova" w:eastAsia="Calibri" w:hAnsi="Arial Nova" w:cs="Calibri"/>
                <w:b/>
                <w:color w:val="2D74B5"/>
                <w:spacing w:val="-2"/>
                <w:position w:val="1"/>
                <w:sz w:val="18"/>
                <w:szCs w:val="18"/>
              </w:rPr>
              <w:t>I</w:t>
            </w:r>
            <w:r w:rsidRPr="00C573EF">
              <w:rPr>
                <w:rFonts w:ascii="Arial Nova" w:eastAsia="Calibri" w:hAnsi="Arial Nova" w:cs="Calibri"/>
                <w:b/>
                <w:color w:val="2D74B5"/>
                <w:spacing w:val="1"/>
                <w:position w:val="1"/>
                <w:sz w:val="18"/>
                <w:szCs w:val="18"/>
              </w:rPr>
              <w:t>A</w:t>
            </w:r>
            <w:r w:rsidRPr="00C573EF">
              <w:rPr>
                <w:rFonts w:ascii="Arial Nova" w:eastAsia="Calibri" w:hAnsi="Arial Nova" w:cs="Calibri"/>
                <w:b/>
                <w:color w:val="2D74B5"/>
                <w:position w:val="1"/>
                <w:sz w:val="18"/>
                <w:szCs w:val="18"/>
              </w:rPr>
              <w:t>L</w:t>
            </w:r>
          </w:p>
        </w:tc>
      </w:tr>
      <w:tr w:rsidR="00060E4A" w:rsidRPr="00C573EF" w14:paraId="77B51D2C" w14:textId="77777777" w:rsidTr="00285088">
        <w:trPr>
          <w:trHeight w:hRule="exact" w:val="2445"/>
        </w:trPr>
        <w:tc>
          <w:tcPr>
            <w:tcW w:w="5560" w:type="dxa"/>
            <w:tcBorders>
              <w:top w:val="single" w:sz="5" w:space="0" w:color="000000"/>
              <w:left w:val="single" w:sz="5" w:space="0" w:color="000000"/>
              <w:bottom w:val="single" w:sz="5" w:space="0" w:color="000000"/>
              <w:right w:val="single" w:sz="5" w:space="0" w:color="000000"/>
            </w:tcBorders>
          </w:tcPr>
          <w:p w14:paraId="360DD77D" w14:textId="77777777" w:rsidR="00060E4A" w:rsidRPr="00C573EF" w:rsidRDefault="00060E4A" w:rsidP="00285088">
            <w:pPr>
              <w:spacing w:line="260" w:lineRule="exact"/>
              <w:ind w:left="100" w:right="72"/>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3</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1</w:t>
            </w:r>
            <w:r w:rsidRPr="00C573EF">
              <w:rPr>
                <w:rFonts w:ascii="Arial Nova" w:eastAsia="Calibri" w:hAnsi="Arial Nova" w:cs="Calibri"/>
                <w:b/>
                <w:position w:val="1"/>
                <w:sz w:val="18"/>
                <w:szCs w:val="18"/>
              </w:rPr>
              <w:t>. A</w:t>
            </w:r>
            <w:r w:rsidRPr="00C573EF">
              <w:rPr>
                <w:rFonts w:ascii="Arial Nova" w:eastAsia="Calibri" w:hAnsi="Arial Nova" w:cs="Calibri"/>
                <w:b/>
                <w:spacing w:val="-1"/>
                <w:position w:val="1"/>
                <w:sz w:val="18"/>
                <w:szCs w:val="18"/>
              </w:rPr>
              <w:t>g</w:t>
            </w:r>
            <w:r w:rsidRPr="00C573EF">
              <w:rPr>
                <w:rFonts w:ascii="Arial Nova" w:eastAsia="Calibri" w:hAnsi="Arial Nova" w:cs="Calibri"/>
                <w:b/>
                <w:spacing w:val="1"/>
                <w:position w:val="1"/>
                <w:sz w:val="18"/>
                <w:szCs w:val="18"/>
              </w:rPr>
              <w:t>l</w:t>
            </w:r>
            <w:r w:rsidRPr="00C573EF">
              <w:rPr>
                <w:rFonts w:ascii="Arial Nova" w:eastAsia="Calibri" w:hAnsi="Arial Nova" w:cs="Calibri"/>
                <w:b/>
                <w:spacing w:val="-1"/>
                <w:position w:val="1"/>
                <w:sz w:val="18"/>
                <w:szCs w:val="18"/>
              </w:rPr>
              <w:t>o</w:t>
            </w:r>
            <w:r w:rsidRPr="00C573EF">
              <w:rPr>
                <w:rFonts w:ascii="Arial Nova" w:eastAsia="Calibri" w:hAnsi="Arial Nova" w:cs="Calibri"/>
                <w:b/>
                <w:position w:val="1"/>
                <w:sz w:val="18"/>
                <w:szCs w:val="18"/>
              </w:rPr>
              <w:t>mer</w:t>
            </w:r>
            <w:r w:rsidRPr="00C573EF">
              <w:rPr>
                <w:rFonts w:ascii="Arial Nova" w:eastAsia="Calibri" w:hAnsi="Arial Nova" w:cs="Calibri"/>
                <w:b/>
                <w:spacing w:val="-3"/>
                <w:position w:val="1"/>
                <w:sz w:val="18"/>
                <w:szCs w:val="18"/>
              </w:rPr>
              <w:t>a</w:t>
            </w:r>
            <w:r w:rsidRPr="00C573EF">
              <w:rPr>
                <w:rFonts w:ascii="Arial Nova" w:eastAsia="Calibri" w:hAnsi="Arial Nova" w:cs="Calibri"/>
                <w:b/>
                <w:spacing w:val="1"/>
                <w:position w:val="1"/>
                <w:sz w:val="18"/>
                <w:szCs w:val="18"/>
              </w:rPr>
              <w:t>ç</w:t>
            </w:r>
            <w:r w:rsidRPr="00C573EF">
              <w:rPr>
                <w:rFonts w:ascii="Arial Nova" w:eastAsia="Calibri" w:hAnsi="Arial Nova" w:cs="Calibri"/>
                <w:b/>
                <w:spacing w:val="-1"/>
                <w:position w:val="1"/>
                <w:sz w:val="18"/>
                <w:szCs w:val="18"/>
              </w:rPr>
              <w:t>õe</w:t>
            </w:r>
            <w:r w:rsidRPr="00C573EF">
              <w:rPr>
                <w:rFonts w:ascii="Arial Nova" w:eastAsia="Calibri" w:hAnsi="Arial Nova" w:cs="Calibri"/>
                <w:b/>
                <w:position w:val="1"/>
                <w:sz w:val="18"/>
                <w:szCs w:val="18"/>
              </w:rPr>
              <w:t>s P</w:t>
            </w:r>
            <w:r w:rsidRPr="00C573EF">
              <w:rPr>
                <w:rFonts w:ascii="Arial Nova" w:eastAsia="Calibri" w:hAnsi="Arial Nova" w:cs="Calibri"/>
                <w:b/>
                <w:spacing w:val="-2"/>
                <w:position w:val="1"/>
                <w:sz w:val="18"/>
                <w:szCs w:val="18"/>
              </w:rPr>
              <w:t>r</w:t>
            </w:r>
            <w:r w:rsidRPr="00C573EF">
              <w:rPr>
                <w:rFonts w:ascii="Arial Nova" w:eastAsia="Calibri" w:hAnsi="Arial Nova" w:cs="Calibri"/>
                <w:b/>
                <w:spacing w:val="-1"/>
                <w:position w:val="1"/>
                <w:sz w:val="18"/>
                <w:szCs w:val="18"/>
              </w:rPr>
              <w:t>odu</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iv</w:t>
            </w:r>
            <w:r w:rsidRPr="00C573EF">
              <w:rPr>
                <w:rFonts w:ascii="Arial Nova" w:eastAsia="Calibri" w:hAnsi="Arial Nova" w:cs="Calibri"/>
                <w:b/>
                <w:spacing w:val="2"/>
                <w:position w:val="1"/>
                <w:sz w:val="18"/>
                <w:szCs w:val="18"/>
              </w:rPr>
              <w:t>a</w:t>
            </w:r>
            <w:r w:rsidRPr="00C573EF">
              <w:rPr>
                <w:rFonts w:ascii="Arial Nova" w:eastAsia="Calibri" w:hAnsi="Arial Nova" w:cs="Calibri"/>
                <w:b/>
                <w:position w:val="1"/>
                <w:sz w:val="18"/>
                <w:szCs w:val="18"/>
              </w:rPr>
              <w:t>s</w:t>
            </w:r>
            <w:r w:rsidRPr="00C573EF">
              <w:rPr>
                <w:rFonts w:ascii="Arial Nova" w:eastAsia="Calibri" w:hAnsi="Arial Nova" w:cs="Calibri"/>
                <w:b/>
                <w:spacing w:val="-1"/>
                <w:position w:val="1"/>
                <w:sz w:val="18"/>
                <w:szCs w:val="18"/>
              </w:rPr>
              <w:t>/</w:t>
            </w:r>
            <w:r w:rsidRPr="00C573EF">
              <w:rPr>
                <w:rFonts w:ascii="Arial Nova" w:eastAsia="Calibri" w:hAnsi="Arial Nova" w:cs="Calibri"/>
                <w:b/>
                <w:position w:val="1"/>
                <w:sz w:val="18"/>
                <w:szCs w:val="18"/>
              </w:rPr>
              <w:t>A</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an</w:t>
            </w:r>
            <w:r w:rsidRPr="00C573EF">
              <w:rPr>
                <w:rFonts w:ascii="Arial Nova" w:eastAsia="Calibri" w:hAnsi="Arial Nova" w:cs="Calibri"/>
                <w:b/>
                <w:spacing w:val="1"/>
                <w:position w:val="1"/>
                <w:sz w:val="18"/>
                <w:szCs w:val="18"/>
              </w:rPr>
              <w:t>j</w:t>
            </w:r>
            <w:r w:rsidRPr="00C573EF">
              <w:rPr>
                <w:rFonts w:ascii="Arial Nova" w:eastAsia="Calibri" w:hAnsi="Arial Nova" w:cs="Calibri"/>
                <w:b/>
                <w:spacing w:val="-1"/>
                <w:position w:val="1"/>
                <w:sz w:val="18"/>
                <w:szCs w:val="18"/>
              </w:rPr>
              <w:t>o</w:t>
            </w:r>
            <w:r w:rsidRPr="00C573EF">
              <w:rPr>
                <w:rFonts w:ascii="Arial Nova" w:eastAsia="Calibri" w:hAnsi="Arial Nova" w:cs="Calibri"/>
                <w:b/>
                <w:position w:val="1"/>
                <w:sz w:val="18"/>
                <w:szCs w:val="18"/>
              </w:rPr>
              <w:t>s P</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o</w:t>
            </w:r>
            <w:r w:rsidRPr="00C573EF">
              <w:rPr>
                <w:rFonts w:ascii="Arial Nova" w:eastAsia="Calibri" w:hAnsi="Arial Nova" w:cs="Calibri"/>
                <w:b/>
                <w:spacing w:val="-3"/>
                <w:position w:val="1"/>
                <w:sz w:val="18"/>
                <w:szCs w:val="18"/>
              </w:rPr>
              <w:t>d</w:t>
            </w:r>
            <w:r w:rsidRPr="00C573EF">
              <w:rPr>
                <w:rFonts w:ascii="Arial Nova" w:eastAsia="Calibri" w:hAnsi="Arial Nova" w:cs="Calibri"/>
                <w:b/>
                <w:spacing w:val="-1"/>
                <w:position w:val="1"/>
                <w:sz w:val="18"/>
                <w:szCs w:val="18"/>
              </w:rPr>
              <w:t>u</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iv</w:t>
            </w:r>
            <w:r w:rsidRPr="00C573EF">
              <w:rPr>
                <w:rFonts w:ascii="Arial Nova" w:eastAsia="Calibri" w:hAnsi="Arial Nova" w:cs="Calibri"/>
                <w:b/>
                <w:spacing w:val="-1"/>
                <w:position w:val="1"/>
                <w:sz w:val="18"/>
                <w:szCs w:val="18"/>
              </w:rPr>
              <w:t>o</w:t>
            </w:r>
            <w:r w:rsidRPr="00C573EF">
              <w:rPr>
                <w:rFonts w:ascii="Arial Nova" w:eastAsia="Calibri" w:hAnsi="Arial Nova" w:cs="Calibri"/>
                <w:b/>
                <w:position w:val="1"/>
                <w:sz w:val="18"/>
                <w:szCs w:val="18"/>
              </w:rPr>
              <w:t>s</w:t>
            </w:r>
          </w:p>
          <w:p w14:paraId="4C10B51E" w14:textId="77777777" w:rsidR="00060E4A" w:rsidRPr="00C573EF" w:rsidRDefault="00060E4A" w:rsidP="00285088">
            <w:pPr>
              <w:ind w:left="100" w:right="64"/>
              <w:jc w:val="both"/>
              <w:rPr>
                <w:rFonts w:ascii="Arial Nova" w:eastAsia="Calibri" w:hAnsi="Arial Nova" w:cs="Calibri"/>
                <w:sz w:val="18"/>
                <w:szCs w:val="18"/>
              </w:rPr>
            </w:pPr>
            <w:r w:rsidRPr="00C573EF">
              <w:rPr>
                <w:rFonts w:ascii="Arial Nova" w:eastAsia="Calibri" w:hAnsi="Arial Nova" w:cs="Calibri"/>
                <w:b/>
                <w:sz w:val="18"/>
                <w:szCs w:val="18"/>
              </w:rPr>
              <w:t>L</w:t>
            </w:r>
            <w:r w:rsidRPr="00C573EF">
              <w:rPr>
                <w:rFonts w:ascii="Arial Nova" w:eastAsia="Calibri" w:hAnsi="Arial Nova" w:cs="Calibri"/>
                <w:b/>
                <w:spacing w:val="-1"/>
                <w:sz w:val="18"/>
                <w:szCs w:val="18"/>
              </w:rPr>
              <w:t>o</w:t>
            </w:r>
            <w:r w:rsidRPr="00C573EF">
              <w:rPr>
                <w:rFonts w:ascii="Arial Nova" w:eastAsia="Calibri" w:hAnsi="Arial Nova" w:cs="Calibri"/>
                <w:b/>
                <w:spacing w:val="1"/>
                <w:sz w:val="18"/>
                <w:szCs w:val="18"/>
              </w:rPr>
              <w:t>c</w:t>
            </w:r>
            <w:r w:rsidRPr="00C573EF">
              <w:rPr>
                <w:rFonts w:ascii="Arial Nova" w:eastAsia="Calibri" w:hAnsi="Arial Nova" w:cs="Calibri"/>
                <w:b/>
                <w:spacing w:val="-1"/>
                <w:sz w:val="18"/>
                <w:szCs w:val="18"/>
              </w:rPr>
              <w:t>a</w:t>
            </w:r>
            <w:r w:rsidRPr="00C573EF">
              <w:rPr>
                <w:rFonts w:ascii="Arial Nova" w:eastAsia="Calibri" w:hAnsi="Arial Nova" w:cs="Calibri"/>
                <w:b/>
                <w:spacing w:val="1"/>
                <w:sz w:val="18"/>
                <w:szCs w:val="18"/>
              </w:rPr>
              <w:t>i</w:t>
            </w:r>
            <w:r w:rsidRPr="00C573EF">
              <w:rPr>
                <w:rFonts w:ascii="Arial Nova" w:eastAsia="Calibri" w:hAnsi="Arial Nova" w:cs="Calibri"/>
                <w:b/>
                <w:sz w:val="18"/>
                <w:szCs w:val="18"/>
              </w:rPr>
              <w:t xml:space="preserve">s: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l</w:t>
            </w:r>
            <w:r w:rsidRPr="00C573EF">
              <w:rPr>
                <w:rFonts w:ascii="Arial Nova" w:eastAsia="Calibri" w:hAnsi="Arial Nova" w:cs="Calibri"/>
                <w:spacing w:val="-2"/>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eraç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 xml:space="preserve">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re</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as,</w:t>
            </w:r>
            <w:r w:rsidRPr="00C573EF">
              <w:rPr>
                <w:rFonts w:ascii="Arial Nova" w:eastAsia="Calibri" w:hAnsi="Arial Nova" w:cs="Calibri"/>
                <w:spacing w:val="31"/>
                <w:sz w:val="18"/>
                <w:szCs w:val="18"/>
              </w:rPr>
              <w:t xml:space="preserve"> </w:t>
            </w:r>
            <w:r w:rsidRPr="00C573EF">
              <w:rPr>
                <w:rFonts w:ascii="Arial Nova" w:eastAsia="Calibri" w:hAnsi="Arial Nova" w:cs="Calibri"/>
                <w:spacing w:val="-1"/>
                <w:sz w:val="18"/>
                <w:szCs w:val="18"/>
              </w:rPr>
              <w:t>go</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ern</w:t>
            </w:r>
            <w:r w:rsidRPr="00C573EF">
              <w:rPr>
                <w:rFonts w:ascii="Arial Nova" w:eastAsia="Calibri" w:hAnsi="Arial Nova" w:cs="Calibri"/>
                <w:spacing w:val="-1"/>
                <w:sz w:val="18"/>
                <w:szCs w:val="18"/>
              </w:rPr>
              <w:t>an</w:t>
            </w:r>
            <w:r w:rsidRPr="00C573EF">
              <w:rPr>
                <w:rFonts w:ascii="Arial Nova" w:eastAsia="Calibri" w:hAnsi="Arial Nova" w:cs="Calibri"/>
                <w:sz w:val="18"/>
                <w:szCs w:val="18"/>
              </w:rPr>
              <w:t>ça entre li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era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ças,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enti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 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resár</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l</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ca</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ar</w:t>
            </w:r>
            <w:r w:rsidRPr="00C573EF">
              <w:rPr>
                <w:rFonts w:ascii="Arial Nova" w:eastAsia="Calibri" w:hAnsi="Arial Nova" w:cs="Calibri"/>
                <w:spacing w:val="-1"/>
                <w:sz w:val="18"/>
                <w:szCs w:val="18"/>
              </w:rPr>
              <w:t>r</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j</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du</w:t>
            </w:r>
            <w:r w:rsidRPr="00C573EF">
              <w:rPr>
                <w:rFonts w:ascii="Arial Nova" w:eastAsia="Calibri" w:hAnsi="Arial Nova" w:cs="Calibri"/>
                <w:sz w:val="18"/>
                <w:szCs w:val="18"/>
              </w:rPr>
              <w:t>ti</w:t>
            </w:r>
            <w:r w:rsidRPr="00C573EF">
              <w:rPr>
                <w:rFonts w:ascii="Arial Nova" w:eastAsia="Calibri" w:hAnsi="Arial Nova" w:cs="Calibri"/>
                <w:spacing w:val="-1"/>
                <w:sz w:val="18"/>
                <w:szCs w:val="18"/>
              </w:rPr>
              <w:t>v</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i/>
                <w:sz w:val="18"/>
                <w:szCs w:val="18"/>
              </w:rPr>
              <w:t>c</w:t>
            </w:r>
            <w:r w:rsidRPr="00C573EF">
              <w:rPr>
                <w:rFonts w:ascii="Arial Nova" w:eastAsia="Calibri" w:hAnsi="Arial Nova" w:cs="Calibri"/>
                <w:i/>
                <w:spacing w:val="-1"/>
                <w:sz w:val="18"/>
                <w:szCs w:val="18"/>
              </w:rPr>
              <w:t>lu</w:t>
            </w:r>
            <w:r w:rsidRPr="00C573EF">
              <w:rPr>
                <w:rFonts w:ascii="Arial Nova" w:eastAsia="Calibri" w:hAnsi="Arial Nova" w:cs="Calibri"/>
                <w:i/>
                <w:sz w:val="18"/>
                <w:szCs w:val="18"/>
              </w:rPr>
              <w:t>s</w:t>
            </w:r>
            <w:r w:rsidRPr="00C573EF">
              <w:rPr>
                <w:rFonts w:ascii="Arial Nova" w:eastAsia="Calibri" w:hAnsi="Arial Nova" w:cs="Calibri"/>
                <w:i/>
                <w:spacing w:val="1"/>
                <w:sz w:val="18"/>
                <w:szCs w:val="18"/>
              </w:rPr>
              <w:t>t</w:t>
            </w:r>
            <w:r w:rsidRPr="00C573EF">
              <w:rPr>
                <w:rFonts w:ascii="Arial Nova" w:eastAsia="Calibri" w:hAnsi="Arial Nova" w:cs="Calibri"/>
                <w:i/>
                <w:spacing w:val="-2"/>
                <w:sz w:val="18"/>
                <w:szCs w:val="18"/>
              </w:rPr>
              <w:t>e</w:t>
            </w:r>
            <w:r w:rsidRPr="00C573EF">
              <w:rPr>
                <w:rFonts w:ascii="Arial Nova" w:eastAsia="Calibri" w:hAnsi="Arial Nova" w:cs="Calibri"/>
                <w:i/>
                <w:spacing w:val="1"/>
                <w:sz w:val="18"/>
                <w:szCs w:val="18"/>
              </w:rPr>
              <w:t>rs</w:t>
            </w:r>
            <w:r w:rsidRPr="00C573EF">
              <w:rPr>
                <w:rFonts w:ascii="Arial Nova" w:eastAsia="Calibri" w:hAnsi="Arial Nova" w:cs="Calibri"/>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eias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du</w:t>
            </w:r>
            <w:r w:rsidRPr="00C573EF">
              <w:rPr>
                <w:rFonts w:ascii="Arial Nova" w:eastAsia="Calibri" w:hAnsi="Arial Nova" w:cs="Calibri"/>
                <w:sz w:val="18"/>
                <w:szCs w:val="18"/>
              </w:rPr>
              <w:t>ti</w:t>
            </w:r>
            <w:r w:rsidRPr="00C573EF">
              <w:rPr>
                <w:rFonts w:ascii="Arial Nova" w:eastAsia="Calibri" w:hAnsi="Arial Nova" w:cs="Calibri"/>
                <w:spacing w:val="1"/>
                <w:sz w:val="18"/>
                <w:szCs w:val="18"/>
              </w:rPr>
              <w:t>v</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istrit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i</w:t>
            </w:r>
            <w:r w:rsidRPr="00C573EF">
              <w:rPr>
                <w:rFonts w:ascii="Arial Nova" w:eastAsia="Calibri" w:hAnsi="Arial Nova" w:cs="Calibri"/>
                <w:spacing w:val="-1"/>
                <w:sz w:val="18"/>
                <w:szCs w:val="18"/>
              </w:rPr>
              <w:t>ndu</w:t>
            </w:r>
            <w:r w:rsidRPr="00C573EF">
              <w:rPr>
                <w:rFonts w:ascii="Arial Nova" w:eastAsia="Calibri" w:hAnsi="Arial Nova" w:cs="Calibri"/>
                <w:sz w:val="18"/>
                <w:szCs w:val="18"/>
              </w:rPr>
              <w:t>striais,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arceria es</w:t>
            </w:r>
            <w:r w:rsidRPr="00C573EF">
              <w:rPr>
                <w:rFonts w:ascii="Arial Nova" w:eastAsia="Calibri" w:hAnsi="Arial Nova" w:cs="Calibri"/>
                <w:spacing w:val="1"/>
                <w:sz w:val="18"/>
                <w:szCs w:val="18"/>
              </w:rPr>
              <w:t>t</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r</w:t>
            </w:r>
            <w:r w:rsidRPr="00C573EF">
              <w:rPr>
                <w:rFonts w:ascii="Arial Nova" w:eastAsia="Calibri" w:hAnsi="Arial Nova" w:cs="Calibri"/>
                <w:sz w:val="18"/>
                <w:szCs w:val="18"/>
              </w:rPr>
              <w:t>ca</w:t>
            </w:r>
            <w:r w:rsidRPr="00C573EF">
              <w:rPr>
                <w:rFonts w:ascii="Arial Nova" w:eastAsia="Calibri" w:hAnsi="Arial Nova" w:cs="Calibri"/>
                <w:spacing w:val="-1"/>
                <w:sz w:val="18"/>
                <w:szCs w:val="18"/>
              </w:rPr>
              <w:t>do</w:t>
            </w:r>
            <w:r w:rsidRPr="00C573EF">
              <w:rPr>
                <w:rFonts w:ascii="Arial Nova" w:eastAsia="Calibri" w:hAnsi="Arial Nova" w:cs="Calibri"/>
                <w:spacing w:val="1"/>
                <w:sz w:val="18"/>
                <w:szCs w:val="18"/>
              </w:rPr>
              <w:t>/</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cieda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ená</w:t>
            </w:r>
            <w:r w:rsidRPr="00C573EF">
              <w:rPr>
                <w:rFonts w:ascii="Arial Nova" w:eastAsia="Calibri" w:hAnsi="Arial Nova" w:cs="Calibri"/>
                <w:spacing w:val="-1"/>
                <w:sz w:val="18"/>
                <w:szCs w:val="18"/>
              </w:rPr>
              <w:t>r</w:t>
            </w:r>
            <w:r w:rsidRPr="00C573EF">
              <w:rPr>
                <w:rFonts w:ascii="Arial Nova" w:eastAsia="Calibri" w:hAnsi="Arial Nova" w:cs="Calibri"/>
                <w:sz w:val="18"/>
                <w:szCs w:val="18"/>
              </w:rPr>
              <w:t>io l</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cal,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ia</w:t>
            </w:r>
            <w:r w:rsidRPr="00C573EF">
              <w:rPr>
                <w:rFonts w:ascii="Arial Nova" w:eastAsia="Calibri" w:hAnsi="Arial Nova" w:cs="Calibri"/>
                <w:spacing w:val="-1"/>
                <w:sz w:val="18"/>
                <w:szCs w:val="18"/>
              </w:rPr>
              <w:t>gn</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st</w:t>
            </w:r>
            <w:r w:rsidRPr="00C573EF">
              <w:rPr>
                <w:rFonts w:ascii="Arial Nova" w:eastAsia="Calibri" w:hAnsi="Arial Nova" w:cs="Calibri"/>
                <w:spacing w:val="-2"/>
                <w:sz w:val="18"/>
                <w:szCs w:val="18"/>
              </w:rPr>
              <w:t>i</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2"/>
                <w:sz w:val="18"/>
                <w:szCs w:val="18"/>
              </w:rPr>
              <w:t>o</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siç</w:t>
            </w:r>
            <w:r w:rsidRPr="00C573EF">
              <w:rPr>
                <w:rFonts w:ascii="Arial Nova" w:eastAsia="Calibri" w:hAnsi="Arial Nova" w:cs="Calibri"/>
                <w:spacing w:val="-3"/>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w:t>
            </w:r>
            <w:r w:rsidRPr="00C573EF">
              <w:rPr>
                <w:rFonts w:ascii="Arial Nova" w:eastAsia="Calibri" w:hAnsi="Arial Nova" w:cs="Calibri"/>
                <w:spacing w:val="-1"/>
                <w:sz w:val="18"/>
                <w:szCs w:val="18"/>
              </w:rPr>
              <w:t>u</w:t>
            </w:r>
            <w:r w:rsidRPr="00C573EF">
              <w:rPr>
                <w:rFonts w:ascii="Arial Nova" w:eastAsia="Calibri" w:hAnsi="Arial Nova" w:cs="Calibri"/>
                <w:spacing w:val="-2"/>
                <w:sz w:val="18"/>
                <w:szCs w:val="18"/>
              </w:rPr>
              <w:t>ç</w:t>
            </w:r>
            <w:r w:rsidRPr="00C573EF">
              <w:rPr>
                <w:rFonts w:ascii="Arial Nova" w:eastAsia="Calibri" w:hAnsi="Arial Nova" w:cs="Calibri"/>
                <w:spacing w:val="1"/>
                <w:sz w:val="18"/>
                <w:szCs w:val="18"/>
              </w:rPr>
              <w:t>õ</w:t>
            </w:r>
            <w:r w:rsidRPr="00C573EF">
              <w:rPr>
                <w:rFonts w:ascii="Arial Nova" w:eastAsia="Calibri" w:hAnsi="Arial Nova" w:cs="Calibri"/>
                <w:sz w:val="18"/>
                <w:szCs w:val="18"/>
              </w:rPr>
              <w:t xml:space="preserve">es, </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eia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du</w:t>
            </w:r>
            <w:r w:rsidRPr="00C573EF">
              <w:rPr>
                <w:rFonts w:ascii="Arial Nova" w:eastAsia="Calibri" w:hAnsi="Arial Nova" w:cs="Calibri"/>
                <w:sz w:val="18"/>
                <w:szCs w:val="18"/>
              </w:rPr>
              <w:t>ti</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ili</w:t>
            </w:r>
            <w:r w:rsidRPr="00C573EF">
              <w:rPr>
                <w:rFonts w:ascii="Arial Nova" w:eastAsia="Calibri" w:hAnsi="Arial Nova" w:cs="Calibri"/>
                <w:spacing w:val="-1"/>
                <w:sz w:val="18"/>
                <w:szCs w:val="18"/>
              </w:rPr>
              <w:t>z</w:t>
            </w:r>
            <w:r w:rsidRPr="00C573EF">
              <w:rPr>
                <w:rFonts w:ascii="Arial Nova" w:eastAsia="Calibri" w:hAnsi="Arial Nova" w:cs="Calibri"/>
                <w:sz w:val="18"/>
                <w:szCs w:val="18"/>
              </w:rPr>
              <w:t>aç</w:t>
            </w:r>
            <w:r w:rsidRPr="00C573EF">
              <w:rPr>
                <w:rFonts w:ascii="Arial Nova" w:eastAsia="Calibri" w:hAnsi="Arial Nova" w:cs="Calibri"/>
                <w:spacing w:val="-2"/>
                <w:sz w:val="18"/>
                <w:szCs w:val="18"/>
              </w:rPr>
              <w:t>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ge</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tão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recur</w:t>
            </w:r>
            <w:r w:rsidRPr="00C573EF">
              <w:rPr>
                <w:rFonts w:ascii="Arial Nova" w:eastAsia="Calibri" w:hAnsi="Arial Nova" w:cs="Calibri"/>
                <w:spacing w:val="-3"/>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p>
        </w:tc>
        <w:tc>
          <w:tcPr>
            <w:tcW w:w="4109" w:type="dxa"/>
            <w:tcBorders>
              <w:top w:val="single" w:sz="5" w:space="0" w:color="000000"/>
              <w:left w:val="single" w:sz="5" w:space="0" w:color="000000"/>
              <w:bottom w:val="single" w:sz="5" w:space="0" w:color="000000"/>
              <w:right w:val="single" w:sz="5" w:space="0" w:color="000000"/>
            </w:tcBorders>
          </w:tcPr>
          <w:p w14:paraId="38013084" w14:textId="77777777" w:rsidR="00060E4A" w:rsidRPr="00C573EF" w:rsidRDefault="00060E4A"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20AF1205" w14:textId="77777777" w:rsidR="00060E4A" w:rsidRPr="00C573EF" w:rsidRDefault="00060E4A"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77530A07" w14:textId="77777777" w:rsidR="00060E4A" w:rsidRPr="00C573EF" w:rsidRDefault="00060E4A"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Graduação completa com Mestrado e/ou Doutorado em Desenvolvimento Territorial ou áreas correlatas.</w:t>
            </w:r>
          </w:p>
          <w:p w14:paraId="47B4A1EF" w14:textId="77777777" w:rsidR="00060E4A" w:rsidRPr="00C573EF" w:rsidRDefault="00060E4A" w:rsidP="00285088">
            <w:pPr>
              <w:spacing w:line="260" w:lineRule="exact"/>
              <w:ind w:left="100"/>
              <w:jc w:val="both"/>
              <w:rPr>
                <w:rFonts w:ascii="Arial Nova" w:eastAsia="Calibri" w:hAnsi="Arial Nova" w:cs="Calibri"/>
                <w:sz w:val="18"/>
                <w:szCs w:val="18"/>
              </w:rPr>
            </w:pPr>
            <w:r w:rsidRPr="00C573EF">
              <w:rPr>
                <w:rFonts w:ascii="Arial Nova" w:eastAsia="Calibri" w:hAnsi="Arial Nova" w:cs="Calibri"/>
                <w:position w:val="1"/>
                <w:sz w:val="18"/>
                <w:szCs w:val="18"/>
              </w:rPr>
              <w:t>- Domínio dos conteúdos listados na subárea</w:t>
            </w:r>
          </w:p>
        </w:tc>
      </w:tr>
      <w:tr w:rsidR="00060E4A" w:rsidRPr="00C573EF" w14:paraId="2CE4B04D" w14:textId="77777777" w:rsidTr="00285088">
        <w:trPr>
          <w:trHeight w:hRule="exact" w:val="2554"/>
        </w:trPr>
        <w:tc>
          <w:tcPr>
            <w:tcW w:w="5560" w:type="dxa"/>
            <w:tcBorders>
              <w:top w:val="single" w:sz="5" w:space="0" w:color="000000"/>
              <w:left w:val="single" w:sz="5" w:space="0" w:color="000000"/>
              <w:bottom w:val="single" w:sz="5" w:space="0" w:color="000000"/>
              <w:right w:val="single" w:sz="5" w:space="0" w:color="000000"/>
            </w:tcBorders>
          </w:tcPr>
          <w:p w14:paraId="7A2D0888" w14:textId="77777777" w:rsidR="00060E4A" w:rsidRPr="00C573EF" w:rsidRDefault="00060E4A" w:rsidP="00285088">
            <w:pPr>
              <w:spacing w:line="260" w:lineRule="exact"/>
              <w:ind w:left="100" w:right="70"/>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3</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2</w:t>
            </w:r>
            <w:r w:rsidRPr="00C573EF">
              <w:rPr>
                <w:rFonts w:ascii="Arial Nova" w:eastAsia="Calibri" w:hAnsi="Arial Nova" w:cs="Calibri"/>
                <w:b/>
                <w:position w:val="1"/>
                <w:sz w:val="18"/>
                <w:szCs w:val="18"/>
              </w:rPr>
              <w:t>.</w:t>
            </w:r>
            <w:r w:rsidRPr="00C573EF">
              <w:rPr>
                <w:rFonts w:ascii="Arial Nova" w:eastAsia="Calibri" w:hAnsi="Arial Nova" w:cs="Calibri"/>
                <w:b/>
                <w:spacing w:val="47"/>
                <w:position w:val="1"/>
                <w:sz w:val="18"/>
                <w:szCs w:val="18"/>
              </w:rPr>
              <w:t xml:space="preserve"> </w:t>
            </w:r>
            <w:r w:rsidRPr="00C573EF">
              <w:rPr>
                <w:rFonts w:ascii="Arial Nova" w:eastAsia="Calibri" w:hAnsi="Arial Nova" w:cs="Calibri"/>
                <w:b/>
                <w:position w:val="1"/>
                <w:sz w:val="18"/>
                <w:szCs w:val="18"/>
              </w:rPr>
              <w:t>P</w:t>
            </w:r>
            <w:r w:rsidRPr="00C573EF">
              <w:rPr>
                <w:rFonts w:ascii="Arial Nova" w:eastAsia="Calibri" w:hAnsi="Arial Nova" w:cs="Calibri"/>
                <w:b/>
                <w:spacing w:val="1"/>
                <w:position w:val="1"/>
                <w:sz w:val="18"/>
                <w:szCs w:val="18"/>
              </w:rPr>
              <w:t>l</w:t>
            </w:r>
            <w:r w:rsidRPr="00C573EF">
              <w:rPr>
                <w:rFonts w:ascii="Arial Nova" w:eastAsia="Calibri" w:hAnsi="Arial Nova" w:cs="Calibri"/>
                <w:b/>
                <w:spacing w:val="-1"/>
                <w:position w:val="1"/>
                <w:sz w:val="18"/>
                <w:szCs w:val="18"/>
              </w:rPr>
              <w:t>ane</w:t>
            </w:r>
            <w:r w:rsidRPr="00C573EF">
              <w:rPr>
                <w:rFonts w:ascii="Arial Nova" w:eastAsia="Calibri" w:hAnsi="Arial Nova" w:cs="Calibri"/>
                <w:b/>
                <w:spacing w:val="1"/>
                <w:position w:val="1"/>
                <w:sz w:val="18"/>
                <w:szCs w:val="18"/>
              </w:rPr>
              <w:t>j</w:t>
            </w:r>
            <w:r w:rsidRPr="00C573EF">
              <w:rPr>
                <w:rFonts w:ascii="Arial Nova" w:eastAsia="Calibri" w:hAnsi="Arial Nova" w:cs="Calibri"/>
                <w:b/>
                <w:spacing w:val="-3"/>
                <w:position w:val="1"/>
                <w:sz w:val="18"/>
                <w:szCs w:val="18"/>
              </w:rPr>
              <w:t>a</w:t>
            </w:r>
            <w:r w:rsidRPr="00C573EF">
              <w:rPr>
                <w:rFonts w:ascii="Arial Nova" w:eastAsia="Calibri" w:hAnsi="Arial Nova" w:cs="Calibri"/>
                <w:b/>
                <w:position w:val="1"/>
                <w:sz w:val="18"/>
                <w:szCs w:val="18"/>
              </w:rPr>
              <w:t>me</w:t>
            </w:r>
            <w:r w:rsidRPr="00C573EF">
              <w:rPr>
                <w:rFonts w:ascii="Arial Nova" w:eastAsia="Calibri" w:hAnsi="Arial Nova" w:cs="Calibri"/>
                <w:b/>
                <w:spacing w:val="-1"/>
                <w:position w:val="1"/>
                <w:sz w:val="18"/>
                <w:szCs w:val="18"/>
              </w:rPr>
              <w:t>n</w:t>
            </w:r>
            <w:r w:rsidRPr="00C573EF">
              <w:rPr>
                <w:rFonts w:ascii="Arial Nova" w:eastAsia="Calibri" w:hAnsi="Arial Nova" w:cs="Calibri"/>
                <w:b/>
                <w:position w:val="1"/>
                <w:sz w:val="18"/>
                <w:szCs w:val="18"/>
              </w:rPr>
              <w:t>to</w:t>
            </w:r>
            <w:r w:rsidRPr="00C573EF">
              <w:rPr>
                <w:rFonts w:ascii="Arial Nova" w:eastAsia="Calibri" w:hAnsi="Arial Nova" w:cs="Calibri"/>
                <w:b/>
                <w:spacing w:val="45"/>
                <w:position w:val="1"/>
                <w:sz w:val="18"/>
                <w:szCs w:val="18"/>
              </w:rPr>
              <w:t xml:space="preserve"> </w:t>
            </w:r>
            <w:r w:rsidRPr="00C573EF">
              <w:rPr>
                <w:rFonts w:ascii="Arial Nova" w:eastAsia="Calibri" w:hAnsi="Arial Nova" w:cs="Calibri"/>
                <w:b/>
                <w:spacing w:val="1"/>
                <w:position w:val="1"/>
                <w:sz w:val="18"/>
                <w:szCs w:val="18"/>
              </w:rPr>
              <w:t>T</w:t>
            </w:r>
            <w:r w:rsidRPr="00C573EF">
              <w:rPr>
                <w:rFonts w:ascii="Arial Nova" w:eastAsia="Calibri" w:hAnsi="Arial Nova" w:cs="Calibri"/>
                <w:b/>
                <w:spacing w:val="-1"/>
                <w:position w:val="1"/>
                <w:sz w:val="18"/>
                <w:szCs w:val="18"/>
              </w:rPr>
              <w:t>e</w:t>
            </w:r>
            <w:r w:rsidRPr="00C573EF">
              <w:rPr>
                <w:rFonts w:ascii="Arial Nova" w:eastAsia="Calibri" w:hAnsi="Arial Nova" w:cs="Calibri"/>
                <w:b/>
                <w:spacing w:val="-2"/>
                <w:position w:val="1"/>
                <w:sz w:val="18"/>
                <w:szCs w:val="18"/>
              </w:rPr>
              <w:t>r</w:t>
            </w:r>
            <w:r w:rsidRPr="00C573EF">
              <w:rPr>
                <w:rFonts w:ascii="Arial Nova" w:eastAsia="Calibri" w:hAnsi="Arial Nova" w:cs="Calibri"/>
                <w:b/>
                <w:spacing w:val="1"/>
                <w:position w:val="1"/>
                <w:sz w:val="18"/>
                <w:szCs w:val="18"/>
              </w:rPr>
              <w:t>ri</w:t>
            </w:r>
            <w:r w:rsidRPr="00C573EF">
              <w:rPr>
                <w:rFonts w:ascii="Arial Nova" w:eastAsia="Calibri" w:hAnsi="Arial Nova" w:cs="Calibri"/>
                <w:b/>
                <w:spacing w:val="-2"/>
                <w:position w:val="1"/>
                <w:sz w:val="18"/>
                <w:szCs w:val="18"/>
              </w:rPr>
              <w:t>t</w:t>
            </w:r>
            <w:r w:rsidRPr="00C573EF">
              <w:rPr>
                <w:rFonts w:ascii="Arial Nova" w:eastAsia="Calibri" w:hAnsi="Arial Nova" w:cs="Calibri"/>
                <w:b/>
                <w:spacing w:val="-1"/>
                <w:position w:val="1"/>
                <w:sz w:val="18"/>
                <w:szCs w:val="18"/>
              </w:rPr>
              <w:t>o</w:t>
            </w:r>
            <w:r w:rsidRPr="00C573EF">
              <w:rPr>
                <w:rFonts w:ascii="Arial Nova" w:eastAsia="Calibri" w:hAnsi="Arial Nova" w:cs="Calibri"/>
                <w:b/>
                <w:spacing w:val="1"/>
                <w:position w:val="1"/>
                <w:sz w:val="18"/>
                <w:szCs w:val="18"/>
              </w:rPr>
              <w:t>ri</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4"/>
                <w:position w:val="1"/>
                <w:sz w:val="18"/>
                <w:szCs w:val="18"/>
              </w:rPr>
              <w:t>l</w:t>
            </w:r>
            <w:r w:rsidRPr="00C573EF">
              <w:rPr>
                <w:rFonts w:ascii="Arial Nova" w:eastAsia="Calibri" w:hAnsi="Arial Nova" w:cs="Calibri"/>
                <w:position w:val="1"/>
                <w:sz w:val="18"/>
                <w:szCs w:val="18"/>
              </w:rPr>
              <w:t>:</w:t>
            </w:r>
            <w:r w:rsidRPr="00C573EF">
              <w:rPr>
                <w:rFonts w:ascii="Arial Nova" w:eastAsia="Calibri" w:hAnsi="Arial Nova" w:cs="Calibri"/>
                <w:spacing w:val="45"/>
                <w:position w:val="1"/>
                <w:sz w:val="18"/>
                <w:szCs w:val="18"/>
              </w:rPr>
              <w:t xml:space="preserve"> </w:t>
            </w:r>
            <w:r w:rsidRPr="00C573EF">
              <w:rPr>
                <w:rFonts w:ascii="Arial Nova" w:eastAsia="Calibri" w:hAnsi="Arial Nova" w:cs="Calibri"/>
                <w:spacing w:val="-1"/>
                <w:position w:val="1"/>
                <w:sz w:val="18"/>
                <w:szCs w:val="18"/>
              </w:rPr>
              <w:t>m</w:t>
            </w:r>
            <w:r w:rsidRPr="00C573EF">
              <w:rPr>
                <w:rFonts w:ascii="Arial Nova" w:eastAsia="Calibri" w:hAnsi="Arial Nova" w:cs="Calibri"/>
                <w:spacing w:val="1"/>
                <w:position w:val="1"/>
                <w:sz w:val="18"/>
                <w:szCs w:val="18"/>
              </w:rPr>
              <w:t>e</w:t>
            </w:r>
            <w:r w:rsidRPr="00C573EF">
              <w:rPr>
                <w:rFonts w:ascii="Arial Nova" w:eastAsia="Calibri" w:hAnsi="Arial Nova" w:cs="Calibri"/>
                <w:spacing w:val="-2"/>
                <w:position w:val="1"/>
                <w:sz w:val="18"/>
                <w:szCs w:val="18"/>
              </w:rPr>
              <w:t>t</w:t>
            </w:r>
            <w:r w:rsidRPr="00C573EF">
              <w:rPr>
                <w:rFonts w:ascii="Arial Nova" w:eastAsia="Calibri" w:hAnsi="Arial Nova" w:cs="Calibri"/>
                <w:spacing w:val="1"/>
                <w:position w:val="1"/>
                <w:sz w:val="18"/>
                <w:szCs w:val="18"/>
              </w:rPr>
              <w:t>o</w:t>
            </w:r>
            <w:r w:rsidRPr="00C573EF">
              <w:rPr>
                <w:rFonts w:ascii="Arial Nova" w:eastAsia="Calibri" w:hAnsi="Arial Nova" w:cs="Calibri"/>
                <w:spacing w:val="-1"/>
                <w:position w:val="1"/>
                <w:sz w:val="18"/>
                <w:szCs w:val="18"/>
              </w:rPr>
              <w:t>d</w:t>
            </w:r>
            <w:r w:rsidRPr="00C573EF">
              <w:rPr>
                <w:rFonts w:ascii="Arial Nova" w:eastAsia="Calibri" w:hAnsi="Arial Nova" w:cs="Calibri"/>
                <w:spacing w:val="1"/>
                <w:position w:val="1"/>
                <w:sz w:val="18"/>
                <w:szCs w:val="18"/>
              </w:rPr>
              <w:t>o</w:t>
            </w:r>
            <w:r w:rsidRPr="00C573EF">
              <w:rPr>
                <w:rFonts w:ascii="Arial Nova" w:eastAsia="Calibri" w:hAnsi="Arial Nova" w:cs="Calibri"/>
                <w:spacing w:val="-3"/>
                <w:position w:val="1"/>
                <w:sz w:val="18"/>
                <w:szCs w:val="18"/>
              </w:rPr>
              <w:t>l</w:t>
            </w:r>
            <w:r w:rsidRPr="00C573EF">
              <w:rPr>
                <w:rFonts w:ascii="Arial Nova" w:eastAsia="Calibri" w:hAnsi="Arial Nova" w:cs="Calibri"/>
                <w:spacing w:val="1"/>
                <w:position w:val="1"/>
                <w:sz w:val="18"/>
                <w:szCs w:val="18"/>
              </w:rPr>
              <w:t>o</w:t>
            </w:r>
            <w:r w:rsidRPr="00C573EF">
              <w:rPr>
                <w:rFonts w:ascii="Arial Nova" w:eastAsia="Calibri" w:hAnsi="Arial Nova" w:cs="Calibri"/>
                <w:spacing w:val="-1"/>
                <w:position w:val="1"/>
                <w:sz w:val="18"/>
                <w:szCs w:val="18"/>
              </w:rPr>
              <w:t>g</w:t>
            </w:r>
            <w:r w:rsidRPr="00C573EF">
              <w:rPr>
                <w:rFonts w:ascii="Arial Nova" w:eastAsia="Calibri" w:hAnsi="Arial Nova" w:cs="Calibri"/>
                <w:position w:val="1"/>
                <w:sz w:val="18"/>
                <w:szCs w:val="18"/>
              </w:rPr>
              <w:t>ias,</w:t>
            </w:r>
            <w:r w:rsidRPr="00C573EF">
              <w:rPr>
                <w:rFonts w:ascii="Arial Nova" w:eastAsia="Calibri" w:hAnsi="Arial Nova" w:cs="Calibri"/>
                <w:spacing w:val="46"/>
                <w:position w:val="1"/>
                <w:sz w:val="18"/>
                <w:szCs w:val="18"/>
              </w:rPr>
              <w:t xml:space="preserve"> </w:t>
            </w:r>
            <w:r w:rsidRPr="00C573EF">
              <w:rPr>
                <w:rFonts w:ascii="Arial Nova" w:eastAsia="Calibri" w:hAnsi="Arial Nova" w:cs="Calibri"/>
                <w:spacing w:val="-2"/>
                <w:position w:val="1"/>
                <w:sz w:val="18"/>
                <w:szCs w:val="18"/>
              </w:rPr>
              <w:t>e</w:t>
            </w:r>
            <w:r w:rsidRPr="00C573EF">
              <w:rPr>
                <w:rFonts w:ascii="Arial Nova" w:eastAsia="Calibri" w:hAnsi="Arial Nova" w:cs="Calibri"/>
                <w:position w:val="1"/>
                <w:sz w:val="18"/>
                <w:szCs w:val="18"/>
              </w:rPr>
              <w:t>str</w:t>
            </w:r>
            <w:r w:rsidRPr="00C573EF">
              <w:rPr>
                <w:rFonts w:ascii="Arial Nova" w:eastAsia="Calibri" w:hAnsi="Arial Nova" w:cs="Calibri"/>
                <w:spacing w:val="-2"/>
                <w:position w:val="1"/>
                <w:sz w:val="18"/>
                <w:szCs w:val="18"/>
              </w:rPr>
              <w:t>a</w:t>
            </w:r>
            <w:r w:rsidRPr="00C573EF">
              <w:rPr>
                <w:rFonts w:ascii="Arial Nova" w:eastAsia="Calibri" w:hAnsi="Arial Nova" w:cs="Calibri"/>
                <w:position w:val="1"/>
                <w:sz w:val="18"/>
                <w:szCs w:val="18"/>
              </w:rPr>
              <w:t>t</w:t>
            </w:r>
            <w:r w:rsidRPr="00C573EF">
              <w:rPr>
                <w:rFonts w:ascii="Arial Nova" w:eastAsia="Calibri" w:hAnsi="Arial Nova" w:cs="Calibri"/>
                <w:spacing w:val="1"/>
                <w:position w:val="1"/>
                <w:sz w:val="18"/>
                <w:szCs w:val="18"/>
              </w:rPr>
              <w:t>é</w:t>
            </w:r>
            <w:r w:rsidRPr="00C573EF">
              <w:rPr>
                <w:rFonts w:ascii="Arial Nova" w:eastAsia="Calibri" w:hAnsi="Arial Nova" w:cs="Calibri"/>
                <w:spacing w:val="-1"/>
                <w:position w:val="1"/>
                <w:sz w:val="18"/>
                <w:szCs w:val="18"/>
              </w:rPr>
              <w:t>g</w:t>
            </w:r>
            <w:r w:rsidRPr="00C573EF">
              <w:rPr>
                <w:rFonts w:ascii="Arial Nova" w:eastAsia="Calibri" w:hAnsi="Arial Nova" w:cs="Calibri"/>
                <w:position w:val="1"/>
                <w:sz w:val="18"/>
                <w:szCs w:val="18"/>
              </w:rPr>
              <w:t>ias</w:t>
            </w:r>
          </w:p>
          <w:p w14:paraId="2CAD4ACF" w14:textId="77777777" w:rsidR="00060E4A" w:rsidRPr="00C573EF" w:rsidRDefault="00060E4A" w:rsidP="00285088">
            <w:pPr>
              <w:ind w:left="100" w:right="65"/>
              <w:jc w:val="both"/>
              <w:rPr>
                <w:rFonts w:ascii="Arial Nova" w:eastAsia="Calibri" w:hAnsi="Arial Nova" w:cs="Calibri"/>
                <w:sz w:val="18"/>
                <w:szCs w:val="18"/>
              </w:rPr>
            </w:pP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nv</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lv</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 xml:space="preserve">a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 xml:space="preserve">artir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 a</w:t>
            </w:r>
            <w:r w:rsidRPr="00C573EF">
              <w:rPr>
                <w:rFonts w:ascii="Arial Nova" w:eastAsia="Calibri" w:hAnsi="Arial Nova" w:cs="Calibri"/>
                <w:spacing w:val="-1"/>
                <w:sz w:val="18"/>
                <w:szCs w:val="18"/>
              </w:rPr>
              <w:t>b</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em</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rr</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ri</w:t>
            </w:r>
            <w:r w:rsidRPr="00C573EF">
              <w:rPr>
                <w:rFonts w:ascii="Arial Nova" w:eastAsia="Calibri" w:hAnsi="Arial Nova" w:cs="Calibri"/>
                <w:spacing w:val="-1"/>
                <w:sz w:val="18"/>
                <w:szCs w:val="18"/>
              </w:rPr>
              <w:t>a</w:t>
            </w:r>
            <w:r w:rsidRPr="00C573EF">
              <w:rPr>
                <w:rFonts w:ascii="Arial Nova" w:eastAsia="Calibri" w:hAnsi="Arial Nova" w:cs="Calibri"/>
                <w:sz w:val="18"/>
                <w:szCs w:val="18"/>
              </w:rPr>
              <w:t xml:space="preserve">l,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ia</w:t>
            </w:r>
            <w:r w:rsidRPr="00C573EF">
              <w:rPr>
                <w:rFonts w:ascii="Arial Nova" w:eastAsia="Calibri" w:hAnsi="Arial Nova" w:cs="Calibri"/>
                <w:spacing w:val="-1"/>
                <w:sz w:val="18"/>
                <w:szCs w:val="18"/>
              </w:rPr>
              <w:t>gn</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sti</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esq</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 xml:space="preserve">isas </w:t>
            </w:r>
            <w:r w:rsidRPr="00C573EF">
              <w:rPr>
                <w:rFonts w:ascii="Arial Nova" w:eastAsia="Calibri" w:hAnsi="Arial Nova" w:cs="Calibri"/>
                <w:spacing w:val="-3"/>
                <w:sz w:val="18"/>
                <w:szCs w:val="18"/>
              </w:rPr>
              <w:t>q</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e</w:t>
            </w:r>
            <w:r w:rsidRPr="00C573EF">
              <w:rPr>
                <w:rFonts w:ascii="Arial Nova" w:eastAsia="Calibri" w:hAnsi="Arial Nova" w:cs="Calibri"/>
                <w:spacing w:val="4"/>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nd</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qu</w:t>
            </w:r>
            <w:r w:rsidRPr="00C573EF">
              <w:rPr>
                <w:rFonts w:ascii="Arial Nova" w:eastAsia="Calibri" w:hAnsi="Arial Nova" w:cs="Calibri"/>
                <w:sz w:val="18"/>
                <w:szCs w:val="18"/>
              </w:rPr>
              <w:t>em</w:t>
            </w:r>
            <w:r w:rsidRPr="00C573EF">
              <w:rPr>
                <w:rFonts w:ascii="Arial Nova" w:eastAsia="Calibri" w:hAnsi="Arial Nova" w:cs="Calibri"/>
                <w:spacing w:val="4"/>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4"/>
                <w:sz w:val="18"/>
                <w:szCs w:val="18"/>
              </w:rPr>
              <w:t xml:space="preserve"> </w:t>
            </w:r>
            <w:r w:rsidRPr="00C573EF">
              <w:rPr>
                <w:rFonts w:ascii="Arial Nova" w:eastAsia="Calibri" w:hAnsi="Arial Nova" w:cs="Calibri"/>
                <w:spacing w:val="-1"/>
                <w:sz w:val="18"/>
                <w:szCs w:val="18"/>
              </w:rPr>
              <w:t>qu</w:t>
            </w:r>
            <w:r w:rsidRPr="00C573EF">
              <w:rPr>
                <w:rFonts w:ascii="Arial Nova" w:eastAsia="Calibri" w:hAnsi="Arial Nova" w:cs="Calibri"/>
                <w:sz w:val="18"/>
                <w:szCs w:val="18"/>
              </w:rPr>
              <w:t>e</w:t>
            </w:r>
            <w:r w:rsidRPr="00C573EF">
              <w:rPr>
                <w:rFonts w:ascii="Arial Nova" w:eastAsia="Calibri" w:hAnsi="Arial Nova" w:cs="Calibri"/>
                <w:spacing w:val="4"/>
                <w:sz w:val="18"/>
                <w:szCs w:val="18"/>
              </w:rPr>
              <w:t xml:space="preserve"> </w:t>
            </w:r>
            <w:r w:rsidRPr="00C573EF">
              <w:rPr>
                <w:rFonts w:ascii="Arial Nova" w:eastAsia="Calibri" w:hAnsi="Arial Nova" w:cs="Calibri"/>
                <w:spacing w:val="-3"/>
                <w:sz w:val="18"/>
                <w:szCs w:val="18"/>
              </w:rPr>
              <w:t>f</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 xml:space="preserve">as </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ciali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ec</w:t>
            </w:r>
            <w:r w:rsidRPr="00C573EF">
              <w:rPr>
                <w:rFonts w:ascii="Arial Nova" w:eastAsia="Calibri" w:hAnsi="Arial Nova" w:cs="Calibri"/>
                <w:spacing w:val="2"/>
                <w:sz w:val="18"/>
                <w:szCs w:val="18"/>
              </w:rPr>
              <w:t>o</w:t>
            </w:r>
            <w:r w:rsidRPr="00C573EF">
              <w:rPr>
                <w:rFonts w:ascii="Arial Nova" w:eastAsia="Calibri" w:hAnsi="Arial Nova" w:cs="Calibri"/>
                <w:spacing w:val="-3"/>
                <w:sz w:val="18"/>
                <w:szCs w:val="18"/>
              </w:rPr>
              <w:t>n</w:t>
            </w:r>
            <w:r w:rsidRPr="00C573EF">
              <w:rPr>
                <w:rFonts w:ascii="Arial Nova" w:eastAsia="Calibri" w:hAnsi="Arial Nova" w:cs="Calibri"/>
                <w:spacing w:val="-1"/>
                <w:sz w:val="18"/>
                <w:szCs w:val="18"/>
              </w:rPr>
              <w:t>ô</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ic</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as 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x</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 xml:space="preserve">as </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d</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m</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 xml:space="preserve">ser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nv</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lvidas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erri</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rio</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w:t>
            </w:r>
            <w:r w:rsidRPr="00C573EF">
              <w:rPr>
                <w:rFonts w:ascii="Arial Nova" w:eastAsia="Calibri" w:hAnsi="Arial Nova" w:cs="Calibri"/>
                <w:spacing w:val="4"/>
                <w:sz w:val="18"/>
                <w:szCs w:val="18"/>
              </w:rPr>
              <w:t xml:space="preserve"> </w:t>
            </w:r>
            <w:r w:rsidRPr="00C573EF">
              <w:rPr>
                <w:rFonts w:ascii="Arial Nova" w:eastAsia="Calibri" w:hAnsi="Arial Nova" w:cs="Calibri"/>
                <w:sz w:val="18"/>
                <w:szCs w:val="18"/>
              </w:rPr>
              <w:t>re</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5"/>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res l</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cais, </w:t>
            </w:r>
            <w:r w:rsidRPr="00C573EF">
              <w:rPr>
                <w:rFonts w:ascii="Arial Nova" w:eastAsia="Calibri" w:hAnsi="Arial Nova" w:cs="Calibri"/>
                <w:spacing w:val="-1"/>
                <w:sz w:val="18"/>
                <w:szCs w:val="18"/>
              </w:rPr>
              <w:t>g</w:t>
            </w:r>
            <w:r w:rsidRPr="00C573EF">
              <w:rPr>
                <w:rFonts w:ascii="Arial Nova" w:eastAsia="Calibri" w:hAnsi="Arial Nova" w:cs="Calibri"/>
                <w:spacing w:val="1"/>
                <w:sz w:val="18"/>
                <w:szCs w:val="18"/>
              </w:rPr>
              <w:t>ov</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ça co</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artil</w:t>
            </w:r>
            <w:r w:rsidRPr="00C573EF">
              <w:rPr>
                <w:rFonts w:ascii="Arial Nova" w:eastAsia="Calibri" w:hAnsi="Arial Nova" w:cs="Calibri"/>
                <w:spacing w:val="-1"/>
                <w:sz w:val="18"/>
                <w:szCs w:val="18"/>
              </w:rPr>
              <w:t>h</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 xml:space="preserve">, </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fer</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as 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ç</w:t>
            </w:r>
            <w:r w:rsidRPr="00C573EF">
              <w:rPr>
                <w:rFonts w:ascii="Arial Nova" w:eastAsia="Calibri" w:hAnsi="Arial Nova" w:cs="Calibri"/>
                <w:spacing w:val="-1"/>
                <w:sz w:val="18"/>
                <w:szCs w:val="18"/>
              </w:rPr>
              <w:t>õ</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f</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 ao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nd</w:t>
            </w:r>
            <w:r w:rsidRPr="00C573EF">
              <w:rPr>
                <w:rFonts w:ascii="Arial Nova" w:eastAsia="Calibri" w:hAnsi="Arial Nova" w:cs="Calibri"/>
                <w:sz w:val="18"/>
                <w:szCs w:val="18"/>
              </w:rPr>
              <w:t>ed</w:t>
            </w:r>
            <w:r w:rsidRPr="00C573EF">
              <w:rPr>
                <w:rFonts w:ascii="Arial Nova" w:eastAsia="Calibri" w:hAnsi="Arial Nova" w:cs="Calibri"/>
                <w:spacing w:val="-2"/>
                <w:sz w:val="18"/>
                <w:szCs w:val="18"/>
              </w:rPr>
              <w:t>o</w:t>
            </w:r>
            <w:r w:rsidRPr="00C573EF">
              <w:rPr>
                <w:rFonts w:ascii="Arial Nova" w:eastAsia="Calibri" w:hAnsi="Arial Nova" w:cs="Calibri"/>
                <w:sz w:val="18"/>
                <w:szCs w:val="18"/>
              </w:rPr>
              <w:t>ris</w:t>
            </w:r>
            <w:r w:rsidRPr="00C573EF">
              <w:rPr>
                <w:rFonts w:ascii="Arial Nova" w:eastAsia="Calibri" w:hAnsi="Arial Nova" w:cs="Calibri"/>
                <w:spacing w:val="-2"/>
                <w:sz w:val="18"/>
                <w:szCs w:val="18"/>
              </w:rPr>
              <w:t>m</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er</w:t>
            </w:r>
            <w:r w:rsidRPr="00C573EF">
              <w:rPr>
                <w:rFonts w:ascii="Arial Nova" w:eastAsia="Calibri" w:hAnsi="Arial Nova" w:cs="Calibri"/>
                <w:spacing w:val="-2"/>
                <w:sz w:val="18"/>
                <w:szCs w:val="18"/>
              </w:rPr>
              <w:t>f</w:t>
            </w:r>
            <w:r w:rsidRPr="00C573EF">
              <w:rPr>
                <w:rFonts w:ascii="Arial Nova" w:eastAsia="Calibri" w:hAnsi="Arial Nova" w:cs="Calibri"/>
                <w:sz w:val="18"/>
                <w:szCs w:val="18"/>
              </w:rPr>
              <w:t>eiç</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a </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t</w:t>
            </w:r>
            <w:r w:rsidRPr="00C573EF">
              <w:rPr>
                <w:rFonts w:ascii="Arial Nova" w:eastAsia="Calibri" w:hAnsi="Arial Nova" w:cs="Calibri"/>
                <w:spacing w:val="-3"/>
                <w:sz w:val="18"/>
                <w:szCs w:val="18"/>
              </w:rPr>
              <w:t>ã</w:t>
            </w:r>
            <w:r w:rsidRPr="00C573EF">
              <w:rPr>
                <w:rFonts w:ascii="Arial Nova" w:eastAsia="Calibri" w:hAnsi="Arial Nova" w:cs="Calibri"/>
                <w:sz w:val="18"/>
                <w:szCs w:val="18"/>
              </w:rPr>
              <w:t>o 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sarial.</w:t>
            </w:r>
          </w:p>
        </w:tc>
        <w:tc>
          <w:tcPr>
            <w:tcW w:w="4109" w:type="dxa"/>
            <w:tcBorders>
              <w:top w:val="single" w:sz="5" w:space="0" w:color="000000"/>
              <w:left w:val="single" w:sz="5" w:space="0" w:color="000000"/>
              <w:bottom w:val="single" w:sz="5" w:space="0" w:color="000000"/>
              <w:right w:val="single" w:sz="5" w:space="0" w:color="000000"/>
            </w:tcBorders>
          </w:tcPr>
          <w:p w14:paraId="0F1BB55A" w14:textId="77777777" w:rsidR="00060E4A" w:rsidRPr="00C573EF" w:rsidRDefault="00060E4A"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3509027B" w14:textId="77777777" w:rsidR="00060E4A" w:rsidRPr="00C573EF" w:rsidRDefault="00060E4A"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35B0F8C8" w14:textId="77777777" w:rsidR="00060E4A" w:rsidRPr="00C573EF" w:rsidRDefault="00060E4A"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Graduação completa com Mestrado e/ou Doutorado em Desenvolvimento Territorial ou áreas correlatas.</w:t>
            </w:r>
          </w:p>
          <w:p w14:paraId="6144F12A" w14:textId="77777777" w:rsidR="00060E4A" w:rsidRPr="00C573EF" w:rsidRDefault="00060E4A" w:rsidP="00285088">
            <w:pPr>
              <w:ind w:left="100" w:right="716"/>
              <w:rPr>
                <w:rFonts w:ascii="Arial Nova" w:eastAsia="Calibri" w:hAnsi="Arial Nova" w:cs="Calibri"/>
                <w:sz w:val="18"/>
                <w:szCs w:val="18"/>
              </w:rPr>
            </w:pPr>
            <w:r w:rsidRPr="00C573EF">
              <w:rPr>
                <w:rFonts w:ascii="Arial Nova" w:eastAsia="Calibri" w:hAnsi="Arial Nova" w:cs="Calibri"/>
                <w:position w:val="1"/>
                <w:sz w:val="18"/>
                <w:szCs w:val="18"/>
              </w:rPr>
              <w:t>- Domínio dos conteúdos listados na subárea</w:t>
            </w:r>
          </w:p>
        </w:tc>
      </w:tr>
    </w:tbl>
    <w:p w14:paraId="5C4C3DDB" w14:textId="77777777" w:rsidR="00060E4A" w:rsidRPr="00C573EF" w:rsidRDefault="00060E4A" w:rsidP="00060E4A">
      <w:pPr>
        <w:spacing w:before="7" w:line="120" w:lineRule="exact"/>
        <w:rPr>
          <w:rFonts w:ascii="Arial Nova" w:hAnsi="Arial Nova"/>
          <w:sz w:val="18"/>
          <w:szCs w:val="18"/>
        </w:rPr>
      </w:pPr>
    </w:p>
    <w:p w14:paraId="093BB93A" w14:textId="77777777" w:rsidR="00060E4A" w:rsidRPr="00C573EF" w:rsidRDefault="00060E4A" w:rsidP="00060E4A">
      <w:pPr>
        <w:spacing w:line="200" w:lineRule="exact"/>
        <w:rPr>
          <w:rFonts w:ascii="Arial Nova" w:hAnsi="Arial Nova"/>
          <w:sz w:val="18"/>
          <w:szCs w:val="18"/>
        </w:rPr>
      </w:pPr>
    </w:p>
    <w:tbl>
      <w:tblPr>
        <w:tblW w:w="9662" w:type="dxa"/>
        <w:tblInd w:w="111" w:type="dxa"/>
        <w:tblLayout w:type="fixed"/>
        <w:tblCellMar>
          <w:left w:w="0" w:type="dxa"/>
          <w:right w:w="0" w:type="dxa"/>
        </w:tblCellMar>
        <w:tblLook w:val="01E0" w:firstRow="1" w:lastRow="1" w:firstColumn="1" w:lastColumn="1" w:noHBand="0" w:noVBand="0"/>
      </w:tblPr>
      <w:tblGrid>
        <w:gridCol w:w="5553"/>
        <w:gridCol w:w="4109"/>
      </w:tblGrid>
      <w:tr w:rsidR="00060E4A" w:rsidRPr="00C573EF" w14:paraId="492232DF" w14:textId="77777777" w:rsidTr="00285088">
        <w:trPr>
          <w:trHeight w:hRule="exact" w:val="441"/>
        </w:trPr>
        <w:tc>
          <w:tcPr>
            <w:tcW w:w="5553" w:type="dxa"/>
            <w:tcBorders>
              <w:top w:val="single" w:sz="5" w:space="0" w:color="000000"/>
              <w:left w:val="single" w:sz="5" w:space="0" w:color="000000"/>
              <w:bottom w:val="single" w:sz="5" w:space="0" w:color="000000"/>
              <w:right w:val="single" w:sz="5" w:space="0" w:color="000000"/>
            </w:tcBorders>
            <w:shd w:val="clear" w:color="auto" w:fill="DEEAF6"/>
          </w:tcPr>
          <w:p w14:paraId="533D9340" w14:textId="77777777" w:rsidR="00060E4A" w:rsidRPr="00C573EF" w:rsidRDefault="00060E4A" w:rsidP="00285088">
            <w:pPr>
              <w:spacing w:before="10" w:line="120" w:lineRule="exact"/>
              <w:rPr>
                <w:rFonts w:ascii="Arial Nova" w:hAnsi="Arial Nova"/>
                <w:sz w:val="18"/>
                <w:szCs w:val="18"/>
              </w:rPr>
            </w:pPr>
          </w:p>
          <w:p w14:paraId="7C46EC64" w14:textId="77777777" w:rsidR="00060E4A" w:rsidRPr="00C573EF" w:rsidRDefault="00060E4A" w:rsidP="00285088">
            <w:pPr>
              <w:spacing w:line="280" w:lineRule="exact"/>
              <w:ind w:left="763"/>
              <w:rPr>
                <w:rFonts w:ascii="Arial Nova" w:eastAsia="Calibri" w:hAnsi="Arial Nova" w:cs="Calibri"/>
                <w:sz w:val="18"/>
                <w:szCs w:val="18"/>
              </w:rPr>
            </w:pPr>
            <w:r w:rsidRPr="00C573EF">
              <w:rPr>
                <w:rFonts w:ascii="Arial Nova" w:eastAsia="Calibri" w:hAnsi="Arial Nova" w:cs="Calibri"/>
                <w:b/>
                <w:color w:val="2D74B5"/>
                <w:spacing w:val="1"/>
                <w:sz w:val="18"/>
                <w:szCs w:val="18"/>
              </w:rPr>
              <w:t>Á</w:t>
            </w:r>
            <w:r w:rsidRPr="00C573EF">
              <w:rPr>
                <w:rFonts w:ascii="Arial Nova" w:eastAsia="Calibri" w:hAnsi="Arial Nova" w:cs="Calibri"/>
                <w:b/>
                <w:color w:val="2D74B5"/>
                <w:spacing w:val="-1"/>
                <w:sz w:val="18"/>
                <w:szCs w:val="18"/>
              </w:rPr>
              <w:t>R</w:t>
            </w:r>
            <w:r w:rsidRPr="00C573EF">
              <w:rPr>
                <w:rFonts w:ascii="Arial Nova" w:eastAsia="Calibri" w:hAnsi="Arial Nova" w:cs="Calibri"/>
                <w:b/>
                <w:color w:val="2D74B5"/>
                <w:sz w:val="18"/>
                <w:szCs w:val="18"/>
              </w:rPr>
              <w:t>EA</w:t>
            </w:r>
            <w:r w:rsidRPr="00C573EF">
              <w:rPr>
                <w:rFonts w:ascii="Arial Nova" w:eastAsia="Calibri" w:hAnsi="Arial Nova" w:cs="Calibri"/>
                <w:b/>
                <w:color w:val="2D74B5"/>
                <w:spacing w:val="2"/>
                <w:sz w:val="18"/>
                <w:szCs w:val="18"/>
              </w:rPr>
              <w:t xml:space="preserve"> </w:t>
            </w:r>
            <w:r w:rsidRPr="00C573EF">
              <w:rPr>
                <w:rFonts w:ascii="Arial Nova" w:eastAsia="Calibri" w:hAnsi="Arial Nova" w:cs="Calibri"/>
                <w:b/>
                <w:color w:val="2D74B5"/>
                <w:sz w:val="18"/>
                <w:szCs w:val="18"/>
              </w:rPr>
              <w:t>E</w:t>
            </w:r>
            <w:r w:rsidRPr="00C573EF">
              <w:rPr>
                <w:rFonts w:ascii="Arial Nova" w:eastAsia="Calibri" w:hAnsi="Arial Nova" w:cs="Calibri"/>
                <w:b/>
                <w:color w:val="2D74B5"/>
                <w:spacing w:val="-1"/>
                <w:sz w:val="18"/>
                <w:szCs w:val="18"/>
              </w:rPr>
              <w:t xml:space="preserve"> </w:t>
            </w:r>
            <w:r w:rsidRPr="00C573EF">
              <w:rPr>
                <w:rFonts w:ascii="Arial Nova" w:eastAsia="Calibri" w:hAnsi="Arial Nova" w:cs="Calibri"/>
                <w:b/>
                <w:color w:val="2D74B5"/>
                <w:sz w:val="18"/>
                <w:szCs w:val="18"/>
              </w:rPr>
              <w:t>S</w:t>
            </w:r>
            <w:r w:rsidRPr="00C573EF">
              <w:rPr>
                <w:rFonts w:ascii="Arial Nova" w:eastAsia="Calibri" w:hAnsi="Arial Nova" w:cs="Calibri"/>
                <w:b/>
                <w:color w:val="2D74B5"/>
                <w:spacing w:val="-1"/>
                <w:sz w:val="18"/>
                <w:szCs w:val="18"/>
              </w:rPr>
              <w:t>U</w:t>
            </w:r>
            <w:r w:rsidRPr="00C573EF">
              <w:rPr>
                <w:rFonts w:ascii="Arial Nova" w:eastAsia="Calibri" w:hAnsi="Arial Nova" w:cs="Calibri"/>
                <w:b/>
                <w:color w:val="2D74B5"/>
                <w:sz w:val="18"/>
                <w:szCs w:val="18"/>
              </w:rPr>
              <w:t>B</w:t>
            </w:r>
            <w:r w:rsidRPr="00C573EF">
              <w:rPr>
                <w:rFonts w:ascii="Arial Nova" w:eastAsia="Calibri" w:hAnsi="Arial Nova" w:cs="Calibri"/>
                <w:b/>
                <w:color w:val="2D74B5"/>
                <w:spacing w:val="1"/>
                <w:sz w:val="18"/>
                <w:szCs w:val="18"/>
              </w:rPr>
              <w:t>Á</w:t>
            </w:r>
            <w:r w:rsidRPr="00C573EF">
              <w:rPr>
                <w:rFonts w:ascii="Arial Nova" w:eastAsia="Calibri" w:hAnsi="Arial Nova" w:cs="Calibri"/>
                <w:b/>
                <w:color w:val="2D74B5"/>
                <w:spacing w:val="-1"/>
                <w:sz w:val="18"/>
                <w:szCs w:val="18"/>
              </w:rPr>
              <w:t>R</w:t>
            </w:r>
            <w:r w:rsidRPr="00C573EF">
              <w:rPr>
                <w:rFonts w:ascii="Arial Nova" w:eastAsia="Calibri" w:hAnsi="Arial Nova" w:cs="Calibri"/>
                <w:b/>
                <w:color w:val="2D74B5"/>
                <w:sz w:val="18"/>
                <w:szCs w:val="18"/>
              </w:rPr>
              <w:t>E</w:t>
            </w:r>
            <w:r w:rsidRPr="00C573EF">
              <w:rPr>
                <w:rFonts w:ascii="Arial Nova" w:eastAsia="Calibri" w:hAnsi="Arial Nova" w:cs="Calibri"/>
                <w:b/>
                <w:color w:val="2D74B5"/>
                <w:spacing w:val="1"/>
                <w:sz w:val="18"/>
                <w:szCs w:val="18"/>
              </w:rPr>
              <w:t>A</w:t>
            </w:r>
            <w:r w:rsidRPr="00C573EF">
              <w:rPr>
                <w:rFonts w:ascii="Arial Nova" w:eastAsia="Calibri" w:hAnsi="Arial Nova" w:cs="Calibri"/>
                <w:b/>
                <w:color w:val="2D74B5"/>
                <w:sz w:val="18"/>
                <w:szCs w:val="18"/>
              </w:rPr>
              <w:t>S DE</w:t>
            </w:r>
            <w:r w:rsidRPr="00C573EF">
              <w:rPr>
                <w:rFonts w:ascii="Arial Nova" w:eastAsia="Calibri" w:hAnsi="Arial Nova" w:cs="Calibri"/>
                <w:b/>
                <w:color w:val="2D74B5"/>
                <w:spacing w:val="-1"/>
                <w:sz w:val="18"/>
                <w:szCs w:val="18"/>
              </w:rPr>
              <w:t xml:space="preserve"> </w:t>
            </w:r>
            <w:r w:rsidRPr="00C573EF">
              <w:rPr>
                <w:rFonts w:ascii="Arial Nova" w:eastAsia="Calibri" w:hAnsi="Arial Nova" w:cs="Calibri"/>
                <w:b/>
                <w:color w:val="2D74B5"/>
                <w:spacing w:val="-2"/>
                <w:sz w:val="18"/>
                <w:szCs w:val="18"/>
              </w:rPr>
              <w:t>C</w:t>
            </w:r>
            <w:r w:rsidRPr="00C573EF">
              <w:rPr>
                <w:rFonts w:ascii="Arial Nova" w:eastAsia="Calibri" w:hAnsi="Arial Nova" w:cs="Calibri"/>
                <w:b/>
                <w:color w:val="2D74B5"/>
                <w:spacing w:val="1"/>
                <w:sz w:val="18"/>
                <w:szCs w:val="18"/>
              </w:rPr>
              <w:t>O</w:t>
            </w:r>
            <w:r w:rsidRPr="00C573EF">
              <w:rPr>
                <w:rFonts w:ascii="Arial Nova" w:eastAsia="Calibri" w:hAnsi="Arial Nova" w:cs="Calibri"/>
                <w:b/>
                <w:color w:val="2D74B5"/>
                <w:sz w:val="18"/>
                <w:szCs w:val="18"/>
              </w:rPr>
              <w:t>NHE</w:t>
            </w:r>
            <w:r w:rsidRPr="00C573EF">
              <w:rPr>
                <w:rFonts w:ascii="Arial Nova" w:eastAsia="Calibri" w:hAnsi="Arial Nova" w:cs="Calibri"/>
                <w:b/>
                <w:color w:val="2D74B5"/>
                <w:spacing w:val="1"/>
                <w:sz w:val="18"/>
                <w:szCs w:val="18"/>
              </w:rPr>
              <w:t>CI</w:t>
            </w:r>
            <w:r w:rsidRPr="00C573EF">
              <w:rPr>
                <w:rFonts w:ascii="Arial Nova" w:eastAsia="Calibri" w:hAnsi="Arial Nova" w:cs="Calibri"/>
                <w:b/>
                <w:color w:val="2D74B5"/>
                <w:spacing w:val="-1"/>
                <w:sz w:val="18"/>
                <w:szCs w:val="18"/>
              </w:rPr>
              <w:t>M</w:t>
            </w:r>
            <w:r w:rsidRPr="00C573EF">
              <w:rPr>
                <w:rFonts w:ascii="Arial Nova" w:eastAsia="Calibri" w:hAnsi="Arial Nova" w:cs="Calibri"/>
                <w:b/>
                <w:color w:val="2D74B5"/>
                <w:sz w:val="18"/>
                <w:szCs w:val="18"/>
              </w:rPr>
              <w:t>E</w:t>
            </w:r>
            <w:r w:rsidRPr="00C573EF">
              <w:rPr>
                <w:rFonts w:ascii="Arial Nova" w:eastAsia="Calibri" w:hAnsi="Arial Nova" w:cs="Calibri"/>
                <w:b/>
                <w:color w:val="2D74B5"/>
                <w:spacing w:val="1"/>
                <w:sz w:val="18"/>
                <w:szCs w:val="18"/>
              </w:rPr>
              <w:t>N</w:t>
            </w:r>
            <w:r w:rsidRPr="00C573EF">
              <w:rPr>
                <w:rFonts w:ascii="Arial Nova" w:eastAsia="Calibri" w:hAnsi="Arial Nova" w:cs="Calibri"/>
                <w:b/>
                <w:color w:val="2D74B5"/>
                <w:spacing w:val="-1"/>
                <w:sz w:val="18"/>
                <w:szCs w:val="18"/>
              </w:rPr>
              <w:t>T</w:t>
            </w:r>
            <w:r w:rsidRPr="00C573EF">
              <w:rPr>
                <w:rFonts w:ascii="Arial Nova" w:eastAsia="Calibri" w:hAnsi="Arial Nova" w:cs="Calibri"/>
                <w:b/>
                <w:color w:val="2D74B5"/>
                <w:sz w:val="18"/>
                <w:szCs w:val="18"/>
              </w:rPr>
              <w:t>O</w:t>
            </w:r>
          </w:p>
        </w:tc>
        <w:tc>
          <w:tcPr>
            <w:tcW w:w="4109" w:type="dxa"/>
            <w:tcBorders>
              <w:top w:val="single" w:sz="5" w:space="0" w:color="000000"/>
              <w:left w:val="single" w:sz="5" w:space="0" w:color="000000"/>
              <w:bottom w:val="single" w:sz="5" w:space="0" w:color="000000"/>
              <w:right w:val="single" w:sz="5" w:space="0" w:color="000000"/>
            </w:tcBorders>
            <w:shd w:val="clear" w:color="auto" w:fill="DEEAF6"/>
          </w:tcPr>
          <w:p w14:paraId="47E7B8FB" w14:textId="77777777" w:rsidR="00060E4A" w:rsidRPr="00C573EF" w:rsidRDefault="00060E4A" w:rsidP="00285088">
            <w:pPr>
              <w:spacing w:before="10" w:line="120" w:lineRule="exact"/>
              <w:rPr>
                <w:rFonts w:ascii="Arial Nova" w:hAnsi="Arial Nova"/>
                <w:sz w:val="18"/>
                <w:szCs w:val="18"/>
              </w:rPr>
            </w:pPr>
          </w:p>
          <w:p w14:paraId="1FB04A61" w14:textId="77777777" w:rsidR="00060E4A" w:rsidRPr="00C573EF" w:rsidRDefault="00060E4A" w:rsidP="00285088">
            <w:pPr>
              <w:spacing w:line="280" w:lineRule="exact"/>
              <w:ind w:left="1403" w:right="1406"/>
              <w:jc w:val="center"/>
              <w:rPr>
                <w:rFonts w:ascii="Arial Nova" w:eastAsia="Calibri" w:hAnsi="Arial Nova" w:cs="Calibri"/>
                <w:sz w:val="18"/>
                <w:szCs w:val="18"/>
              </w:rPr>
            </w:pPr>
            <w:r w:rsidRPr="00C573EF">
              <w:rPr>
                <w:rFonts w:ascii="Arial Nova" w:eastAsia="Calibri" w:hAnsi="Arial Nova" w:cs="Calibri"/>
                <w:b/>
                <w:spacing w:val="-1"/>
                <w:sz w:val="18"/>
                <w:szCs w:val="18"/>
              </w:rPr>
              <w:t>R</w:t>
            </w:r>
            <w:r w:rsidRPr="00C573EF">
              <w:rPr>
                <w:rFonts w:ascii="Arial Nova" w:eastAsia="Calibri" w:hAnsi="Arial Nova" w:cs="Calibri"/>
                <w:b/>
                <w:sz w:val="18"/>
                <w:szCs w:val="18"/>
              </w:rPr>
              <w:t>E</w:t>
            </w:r>
            <w:r w:rsidRPr="00C573EF">
              <w:rPr>
                <w:rFonts w:ascii="Arial Nova" w:eastAsia="Calibri" w:hAnsi="Arial Nova" w:cs="Calibri"/>
                <w:b/>
                <w:spacing w:val="1"/>
                <w:sz w:val="18"/>
                <w:szCs w:val="18"/>
              </w:rPr>
              <w:t>Q</w:t>
            </w:r>
            <w:r w:rsidRPr="00C573EF">
              <w:rPr>
                <w:rFonts w:ascii="Arial Nova" w:eastAsia="Calibri" w:hAnsi="Arial Nova" w:cs="Calibri"/>
                <w:b/>
                <w:sz w:val="18"/>
                <w:szCs w:val="18"/>
              </w:rPr>
              <w:t>UISI</w:t>
            </w:r>
            <w:r w:rsidRPr="00C573EF">
              <w:rPr>
                <w:rFonts w:ascii="Arial Nova" w:eastAsia="Calibri" w:hAnsi="Arial Nova" w:cs="Calibri"/>
                <w:b/>
                <w:spacing w:val="1"/>
                <w:sz w:val="18"/>
                <w:szCs w:val="18"/>
              </w:rPr>
              <w:t>TO</w:t>
            </w:r>
            <w:r w:rsidRPr="00C573EF">
              <w:rPr>
                <w:rFonts w:ascii="Arial Nova" w:eastAsia="Calibri" w:hAnsi="Arial Nova" w:cs="Calibri"/>
                <w:b/>
                <w:sz w:val="18"/>
                <w:szCs w:val="18"/>
              </w:rPr>
              <w:t>S</w:t>
            </w:r>
          </w:p>
        </w:tc>
      </w:tr>
      <w:tr w:rsidR="00060E4A" w:rsidRPr="00C573EF" w14:paraId="4FD20A25" w14:textId="77777777" w:rsidTr="00285088">
        <w:trPr>
          <w:trHeight w:hRule="exact" w:val="307"/>
        </w:trPr>
        <w:tc>
          <w:tcPr>
            <w:tcW w:w="9662" w:type="dxa"/>
            <w:gridSpan w:val="2"/>
            <w:tcBorders>
              <w:top w:val="single" w:sz="5" w:space="0" w:color="000000"/>
              <w:left w:val="single" w:sz="5" w:space="0" w:color="000000"/>
              <w:bottom w:val="single" w:sz="5" w:space="0" w:color="000000"/>
              <w:right w:val="single" w:sz="5" w:space="0" w:color="000000"/>
            </w:tcBorders>
          </w:tcPr>
          <w:p w14:paraId="4006615D" w14:textId="77777777" w:rsidR="00060E4A" w:rsidRPr="00C573EF" w:rsidRDefault="00060E4A" w:rsidP="00285088">
            <w:pPr>
              <w:jc w:val="center"/>
              <w:rPr>
                <w:rFonts w:ascii="Arial Nova" w:hAnsi="Arial Nova"/>
                <w:sz w:val="18"/>
                <w:szCs w:val="18"/>
              </w:rPr>
            </w:pPr>
            <w:r w:rsidRPr="00C573EF">
              <w:rPr>
                <w:rFonts w:ascii="Arial Nova" w:eastAsia="Calibri" w:hAnsi="Arial Nova" w:cs="Calibri"/>
                <w:b/>
                <w:color w:val="2D74B5"/>
                <w:position w:val="1"/>
                <w:sz w:val="18"/>
                <w:szCs w:val="18"/>
              </w:rPr>
              <w:t>1</w:t>
            </w:r>
            <w:r w:rsidRPr="00C573EF">
              <w:rPr>
                <w:rFonts w:ascii="Arial Nova" w:eastAsia="Calibri" w:hAnsi="Arial Nova" w:cs="Calibri"/>
                <w:b/>
                <w:color w:val="2D74B5"/>
                <w:spacing w:val="1"/>
                <w:position w:val="1"/>
                <w:sz w:val="18"/>
                <w:szCs w:val="18"/>
              </w:rPr>
              <w:t>4</w:t>
            </w:r>
            <w:r w:rsidRPr="00C573EF">
              <w:rPr>
                <w:rFonts w:ascii="Arial Nova" w:eastAsia="Calibri" w:hAnsi="Arial Nova" w:cs="Calibri"/>
                <w:b/>
                <w:color w:val="2D74B5"/>
                <w:position w:val="1"/>
                <w:sz w:val="18"/>
                <w:szCs w:val="18"/>
              </w:rPr>
              <w:t>.</w:t>
            </w:r>
            <w:r w:rsidRPr="00C573EF">
              <w:rPr>
                <w:rFonts w:ascii="Arial Nova" w:eastAsia="Calibri" w:hAnsi="Arial Nova" w:cs="Calibri"/>
                <w:b/>
                <w:color w:val="2D74B5"/>
                <w:spacing w:val="-1"/>
                <w:position w:val="1"/>
                <w:sz w:val="18"/>
                <w:szCs w:val="18"/>
              </w:rPr>
              <w:t xml:space="preserve"> </w:t>
            </w:r>
            <w:r w:rsidRPr="00C573EF">
              <w:rPr>
                <w:rFonts w:ascii="Arial Nova" w:eastAsia="Calibri" w:hAnsi="Arial Nova" w:cs="Calibri"/>
                <w:b/>
                <w:color w:val="2D74B5"/>
                <w:spacing w:val="1"/>
                <w:position w:val="1"/>
                <w:sz w:val="18"/>
                <w:szCs w:val="18"/>
              </w:rPr>
              <w:t>A</w:t>
            </w:r>
            <w:r w:rsidRPr="00C573EF">
              <w:rPr>
                <w:rFonts w:ascii="Arial Nova" w:eastAsia="Calibri" w:hAnsi="Arial Nova" w:cs="Calibri"/>
                <w:b/>
                <w:color w:val="2D74B5"/>
                <w:position w:val="1"/>
                <w:sz w:val="18"/>
                <w:szCs w:val="18"/>
              </w:rPr>
              <w:t>S</w:t>
            </w:r>
            <w:r w:rsidRPr="00C573EF">
              <w:rPr>
                <w:rFonts w:ascii="Arial Nova" w:eastAsia="Calibri" w:hAnsi="Arial Nova" w:cs="Calibri"/>
                <w:b/>
                <w:color w:val="2D74B5"/>
                <w:spacing w:val="-1"/>
                <w:position w:val="1"/>
                <w:sz w:val="18"/>
                <w:szCs w:val="18"/>
              </w:rPr>
              <w:t>S</w:t>
            </w:r>
            <w:r w:rsidRPr="00C573EF">
              <w:rPr>
                <w:rFonts w:ascii="Arial Nova" w:eastAsia="Calibri" w:hAnsi="Arial Nova" w:cs="Calibri"/>
                <w:b/>
                <w:color w:val="2D74B5"/>
                <w:spacing w:val="1"/>
                <w:position w:val="1"/>
                <w:sz w:val="18"/>
                <w:szCs w:val="18"/>
              </w:rPr>
              <w:t>O</w:t>
            </w:r>
            <w:r w:rsidRPr="00C573EF">
              <w:rPr>
                <w:rFonts w:ascii="Arial Nova" w:eastAsia="Calibri" w:hAnsi="Arial Nova" w:cs="Calibri"/>
                <w:b/>
                <w:color w:val="2D74B5"/>
                <w:position w:val="1"/>
                <w:sz w:val="18"/>
                <w:szCs w:val="18"/>
              </w:rPr>
              <w:t>C</w:t>
            </w:r>
            <w:r w:rsidRPr="00C573EF">
              <w:rPr>
                <w:rFonts w:ascii="Arial Nova" w:eastAsia="Calibri" w:hAnsi="Arial Nova" w:cs="Calibri"/>
                <w:b/>
                <w:color w:val="2D74B5"/>
                <w:spacing w:val="1"/>
                <w:position w:val="1"/>
                <w:sz w:val="18"/>
                <w:szCs w:val="18"/>
              </w:rPr>
              <w:t>I</w:t>
            </w:r>
            <w:r w:rsidRPr="00C573EF">
              <w:rPr>
                <w:rFonts w:ascii="Arial Nova" w:eastAsia="Calibri" w:hAnsi="Arial Nova" w:cs="Calibri"/>
                <w:b/>
                <w:color w:val="2D74B5"/>
                <w:spacing w:val="-1"/>
                <w:position w:val="1"/>
                <w:sz w:val="18"/>
                <w:szCs w:val="18"/>
              </w:rPr>
              <w:t>A</w:t>
            </w:r>
            <w:r w:rsidRPr="00C573EF">
              <w:rPr>
                <w:rFonts w:ascii="Arial Nova" w:eastAsia="Calibri" w:hAnsi="Arial Nova" w:cs="Calibri"/>
                <w:b/>
                <w:color w:val="2D74B5"/>
                <w:spacing w:val="1"/>
                <w:position w:val="1"/>
                <w:sz w:val="18"/>
                <w:szCs w:val="18"/>
              </w:rPr>
              <w:t>TI</w:t>
            </w:r>
            <w:r w:rsidRPr="00C573EF">
              <w:rPr>
                <w:rFonts w:ascii="Arial Nova" w:eastAsia="Calibri" w:hAnsi="Arial Nova" w:cs="Calibri"/>
                <w:b/>
                <w:color w:val="2D74B5"/>
                <w:position w:val="1"/>
                <w:sz w:val="18"/>
                <w:szCs w:val="18"/>
              </w:rPr>
              <w:t>VIS</w:t>
            </w:r>
            <w:r w:rsidRPr="00C573EF">
              <w:rPr>
                <w:rFonts w:ascii="Arial Nova" w:eastAsia="Calibri" w:hAnsi="Arial Nova" w:cs="Calibri"/>
                <w:b/>
                <w:color w:val="2D74B5"/>
                <w:spacing w:val="-1"/>
                <w:position w:val="1"/>
                <w:sz w:val="18"/>
                <w:szCs w:val="18"/>
              </w:rPr>
              <w:t>M</w:t>
            </w:r>
            <w:r w:rsidRPr="00C573EF">
              <w:rPr>
                <w:rFonts w:ascii="Arial Nova" w:eastAsia="Calibri" w:hAnsi="Arial Nova" w:cs="Calibri"/>
                <w:b/>
                <w:color w:val="2D74B5"/>
                <w:position w:val="1"/>
                <w:sz w:val="18"/>
                <w:szCs w:val="18"/>
              </w:rPr>
              <w:t>O</w:t>
            </w:r>
            <w:r w:rsidRPr="00C573EF">
              <w:rPr>
                <w:rFonts w:ascii="Arial Nova" w:eastAsia="Calibri" w:hAnsi="Arial Nova" w:cs="Calibri"/>
                <w:b/>
                <w:color w:val="2D74B5"/>
                <w:spacing w:val="-1"/>
                <w:position w:val="1"/>
                <w:sz w:val="18"/>
                <w:szCs w:val="18"/>
              </w:rPr>
              <w:t xml:space="preserve"> </w:t>
            </w:r>
            <w:r w:rsidRPr="00C573EF">
              <w:rPr>
                <w:rFonts w:ascii="Arial Nova" w:eastAsia="Calibri" w:hAnsi="Arial Nova" w:cs="Calibri"/>
                <w:b/>
                <w:color w:val="2D74B5"/>
                <w:position w:val="1"/>
                <w:sz w:val="18"/>
                <w:szCs w:val="18"/>
              </w:rPr>
              <w:t>E</w:t>
            </w:r>
            <w:r w:rsidRPr="00C573EF">
              <w:rPr>
                <w:rFonts w:ascii="Arial Nova" w:eastAsia="Calibri" w:hAnsi="Arial Nova" w:cs="Calibri"/>
                <w:b/>
                <w:color w:val="2D74B5"/>
                <w:spacing w:val="-1"/>
                <w:position w:val="1"/>
                <w:sz w:val="18"/>
                <w:szCs w:val="18"/>
              </w:rPr>
              <w:t xml:space="preserve"> </w:t>
            </w:r>
            <w:r w:rsidRPr="00C573EF">
              <w:rPr>
                <w:rFonts w:ascii="Arial Nova" w:eastAsia="Calibri" w:hAnsi="Arial Nova" w:cs="Calibri"/>
                <w:b/>
                <w:color w:val="2D74B5"/>
                <w:position w:val="1"/>
                <w:sz w:val="18"/>
                <w:szCs w:val="18"/>
              </w:rPr>
              <w:t>C</w:t>
            </w:r>
            <w:r w:rsidRPr="00C573EF">
              <w:rPr>
                <w:rFonts w:ascii="Arial Nova" w:eastAsia="Calibri" w:hAnsi="Arial Nova" w:cs="Calibri"/>
                <w:b/>
                <w:color w:val="2D74B5"/>
                <w:spacing w:val="1"/>
                <w:position w:val="1"/>
                <w:sz w:val="18"/>
                <w:szCs w:val="18"/>
              </w:rPr>
              <w:t>OO</w:t>
            </w:r>
            <w:r w:rsidRPr="00C573EF">
              <w:rPr>
                <w:rFonts w:ascii="Arial Nova" w:eastAsia="Calibri" w:hAnsi="Arial Nova" w:cs="Calibri"/>
                <w:b/>
                <w:color w:val="2D74B5"/>
                <w:position w:val="1"/>
                <w:sz w:val="18"/>
                <w:szCs w:val="18"/>
              </w:rPr>
              <w:t>PE</w:t>
            </w:r>
            <w:r w:rsidRPr="00C573EF">
              <w:rPr>
                <w:rFonts w:ascii="Arial Nova" w:eastAsia="Calibri" w:hAnsi="Arial Nova" w:cs="Calibri"/>
                <w:b/>
                <w:color w:val="2D74B5"/>
                <w:spacing w:val="-1"/>
                <w:position w:val="1"/>
                <w:sz w:val="18"/>
                <w:szCs w:val="18"/>
              </w:rPr>
              <w:t>R</w:t>
            </w:r>
            <w:r w:rsidRPr="00C573EF">
              <w:rPr>
                <w:rFonts w:ascii="Arial Nova" w:eastAsia="Calibri" w:hAnsi="Arial Nova" w:cs="Calibri"/>
                <w:b/>
                <w:color w:val="2D74B5"/>
                <w:spacing w:val="1"/>
                <w:position w:val="1"/>
                <w:sz w:val="18"/>
                <w:szCs w:val="18"/>
              </w:rPr>
              <w:t>A</w:t>
            </w:r>
            <w:r w:rsidRPr="00C573EF">
              <w:rPr>
                <w:rFonts w:ascii="Arial Nova" w:eastAsia="Calibri" w:hAnsi="Arial Nova" w:cs="Calibri"/>
                <w:b/>
                <w:color w:val="2D74B5"/>
                <w:spacing w:val="-1"/>
                <w:position w:val="1"/>
                <w:sz w:val="18"/>
                <w:szCs w:val="18"/>
              </w:rPr>
              <w:t>T</w:t>
            </w:r>
            <w:r w:rsidRPr="00C573EF">
              <w:rPr>
                <w:rFonts w:ascii="Arial Nova" w:eastAsia="Calibri" w:hAnsi="Arial Nova" w:cs="Calibri"/>
                <w:b/>
                <w:color w:val="2D74B5"/>
                <w:spacing w:val="1"/>
                <w:position w:val="1"/>
                <w:sz w:val="18"/>
                <w:szCs w:val="18"/>
              </w:rPr>
              <w:t>I</w:t>
            </w:r>
            <w:r w:rsidRPr="00C573EF">
              <w:rPr>
                <w:rFonts w:ascii="Arial Nova" w:eastAsia="Calibri" w:hAnsi="Arial Nova" w:cs="Calibri"/>
                <w:b/>
                <w:color w:val="2D74B5"/>
                <w:position w:val="1"/>
                <w:sz w:val="18"/>
                <w:szCs w:val="18"/>
              </w:rPr>
              <w:t>VIS</w:t>
            </w:r>
            <w:r w:rsidRPr="00C573EF">
              <w:rPr>
                <w:rFonts w:ascii="Arial Nova" w:eastAsia="Calibri" w:hAnsi="Arial Nova" w:cs="Calibri"/>
                <w:b/>
                <w:color w:val="2D74B5"/>
                <w:spacing w:val="-1"/>
                <w:position w:val="1"/>
                <w:sz w:val="18"/>
                <w:szCs w:val="18"/>
              </w:rPr>
              <w:t>M</w:t>
            </w:r>
            <w:r w:rsidRPr="00C573EF">
              <w:rPr>
                <w:rFonts w:ascii="Arial Nova" w:eastAsia="Calibri" w:hAnsi="Arial Nova" w:cs="Calibri"/>
                <w:b/>
                <w:color w:val="2D74B5"/>
                <w:position w:val="1"/>
                <w:sz w:val="18"/>
                <w:szCs w:val="18"/>
              </w:rPr>
              <w:t>O</w:t>
            </w:r>
          </w:p>
        </w:tc>
      </w:tr>
      <w:tr w:rsidR="00060E4A" w:rsidRPr="00C573EF" w14:paraId="7D661F8B" w14:textId="77777777" w:rsidTr="00285088">
        <w:trPr>
          <w:trHeight w:hRule="exact" w:val="2679"/>
        </w:trPr>
        <w:tc>
          <w:tcPr>
            <w:tcW w:w="5553" w:type="dxa"/>
            <w:tcBorders>
              <w:top w:val="single" w:sz="5" w:space="0" w:color="000000"/>
              <w:left w:val="single" w:sz="5" w:space="0" w:color="000000"/>
              <w:bottom w:val="single" w:sz="5" w:space="0" w:color="000000"/>
              <w:right w:val="single" w:sz="5" w:space="0" w:color="000000"/>
            </w:tcBorders>
          </w:tcPr>
          <w:p w14:paraId="47DC13B8" w14:textId="77777777" w:rsidR="00060E4A" w:rsidRPr="00C573EF" w:rsidRDefault="00060E4A" w:rsidP="00285088">
            <w:pPr>
              <w:spacing w:line="260" w:lineRule="exact"/>
              <w:ind w:left="103" w:right="74"/>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4</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1</w:t>
            </w:r>
            <w:r w:rsidRPr="00C573EF">
              <w:rPr>
                <w:rFonts w:ascii="Arial Nova" w:eastAsia="Calibri" w:hAnsi="Arial Nova" w:cs="Calibri"/>
                <w:b/>
                <w:position w:val="1"/>
                <w:sz w:val="18"/>
                <w:szCs w:val="18"/>
              </w:rPr>
              <w:t>. O</w:t>
            </w:r>
            <w:r w:rsidRPr="00C573EF">
              <w:rPr>
                <w:rFonts w:ascii="Arial Nova" w:eastAsia="Calibri" w:hAnsi="Arial Nova" w:cs="Calibri"/>
                <w:b/>
                <w:spacing w:val="-2"/>
                <w:position w:val="1"/>
                <w:sz w:val="18"/>
                <w:szCs w:val="18"/>
              </w:rPr>
              <w:t>r</w:t>
            </w:r>
            <w:r w:rsidRPr="00C573EF">
              <w:rPr>
                <w:rFonts w:ascii="Arial Nova" w:eastAsia="Calibri" w:hAnsi="Arial Nova" w:cs="Calibri"/>
                <w:b/>
                <w:spacing w:val="1"/>
                <w:position w:val="1"/>
                <w:sz w:val="18"/>
                <w:szCs w:val="18"/>
              </w:rPr>
              <w:t>g</w:t>
            </w:r>
            <w:r w:rsidRPr="00C573EF">
              <w:rPr>
                <w:rFonts w:ascii="Arial Nova" w:eastAsia="Calibri" w:hAnsi="Arial Nova" w:cs="Calibri"/>
                <w:b/>
                <w:spacing w:val="-1"/>
                <w:position w:val="1"/>
                <w:sz w:val="18"/>
                <w:szCs w:val="18"/>
              </w:rPr>
              <w:t>an</w:t>
            </w:r>
            <w:r w:rsidRPr="00C573EF">
              <w:rPr>
                <w:rFonts w:ascii="Arial Nova" w:eastAsia="Calibri" w:hAnsi="Arial Nova" w:cs="Calibri"/>
                <w:b/>
                <w:spacing w:val="1"/>
                <w:position w:val="1"/>
                <w:sz w:val="18"/>
                <w:szCs w:val="18"/>
              </w:rPr>
              <w:t>iz</w:t>
            </w:r>
            <w:r w:rsidRPr="00C573EF">
              <w:rPr>
                <w:rFonts w:ascii="Arial Nova" w:eastAsia="Calibri" w:hAnsi="Arial Nova" w:cs="Calibri"/>
                <w:b/>
                <w:spacing w:val="-3"/>
                <w:position w:val="1"/>
                <w:sz w:val="18"/>
                <w:szCs w:val="18"/>
              </w:rPr>
              <w:t>a</w:t>
            </w:r>
            <w:r w:rsidRPr="00C573EF">
              <w:rPr>
                <w:rFonts w:ascii="Arial Nova" w:eastAsia="Calibri" w:hAnsi="Arial Nova" w:cs="Calibri"/>
                <w:b/>
                <w:spacing w:val="1"/>
                <w:position w:val="1"/>
                <w:sz w:val="18"/>
                <w:szCs w:val="18"/>
              </w:rPr>
              <w:t>ç</w:t>
            </w:r>
            <w:r w:rsidRPr="00C573EF">
              <w:rPr>
                <w:rFonts w:ascii="Arial Nova" w:eastAsia="Calibri" w:hAnsi="Arial Nova" w:cs="Calibri"/>
                <w:b/>
                <w:spacing w:val="-1"/>
                <w:position w:val="1"/>
                <w:sz w:val="18"/>
                <w:szCs w:val="18"/>
              </w:rPr>
              <w:t>ão</w:t>
            </w:r>
            <w:r w:rsidRPr="00C573EF">
              <w:rPr>
                <w:rFonts w:ascii="Arial Nova" w:eastAsia="Calibri" w:hAnsi="Arial Nova" w:cs="Calibri"/>
                <w:b/>
                <w:position w:val="1"/>
                <w:sz w:val="18"/>
                <w:szCs w:val="18"/>
              </w:rPr>
              <w:t xml:space="preserve">, </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o</w:t>
            </w:r>
            <w:r w:rsidRPr="00C573EF">
              <w:rPr>
                <w:rFonts w:ascii="Arial Nova" w:eastAsia="Calibri" w:hAnsi="Arial Nova" w:cs="Calibri"/>
                <w:b/>
                <w:spacing w:val="-3"/>
                <w:position w:val="1"/>
                <w:sz w:val="18"/>
                <w:szCs w:val="18"/>
              </w:rPr>
              <w:t>n</w:t>
            </w:r>
            <w:r w:rsidRPr="00C573EF">
              <w:rPr>
                <w:rFonts w:ascii="Arial Nova" w:eastAsia="Calibri" w:hAnsi="Arial Nova" w:cs="Calibri"/>
                <w:b/>
                <w:position w:val="1"/>
                <w:sz w:val="18"/>
                <w:szCs w:val="18"/>
              </w:rPr>
              <w:t>st</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t</w:t>
            </w:r>
            <w:r w:rsidRPr="00C573EF">
              <w:rPr>
                <w:rFonts w:ascii="Arial Nova" w:eastAsia="Calibri" w:hAnsi="Arial Nova" w:cs="Calibri"/>
                <w:b/>
                <w:spacing w:val="-3"/>
                <w:position w:val="1"/>
                <w:sz w:val="18"/>
                <w:szCs w:val="18"/>
              </w:rPr>
              <w:t>u</w:t>
            </w:r>
            <w:r w:rsidRPr="00C573EF">
              <w:rPr>
                <w:rFonts w:ascii="Arial Nova" w:eastAsia="Calibri" w:hAnsi="Arial Nova" w:cs="Calibri"/>
                <w:b/>
                <w:spacing w:val="1"/>
                <w:position w:val="1"/>
                <w:sz w:val="18"/>
                <w:szCs w:val="18"/>
              </w:rPr>
              <w:t>iç</w:t>
            </w:r>
            <w:r w:rsidRPr="00C573EF">
              <w:rPr>
                <w:rFonts w:ascii="Arial Nova" w:eastAsia="Calibri" w:hAnsi="Arial Nova" w:cs="Calibri"/>
                <w:b/>
                <w:spacing w:val="-1"/>
                <w:position w:val="1"/>
                <w:sz w:val="18"/>
                <w:szCs w:val="18"/>
              </w:rPr>
              <w:t>ã</w:t>
            </w:r>
            <w:r w:rsidRPr="00C573EF">
              <w:rPr>
                <w:rFonts w:ascii="Arial Nova" w:eastAsia="Calibri" w:hAnsi="Arial Nova" w:cs="Calibri"/>
                <w:b/>
                <w:position w:val="1"/>
                <w:sz w:val="18"/>
                <w:szCs w:val="18"/>
              </w:rPr>
              <w:t>o e F</w:t>
            </w:r>
            <w:r w:rsidRPr="00C573EF">
              <w:rPr>
                <w:rFonts w:ascii="Arial Nova" w:eastAsia="Calibri" w:hAnsi="Arial Nova" w:cs="Calibri"/>
                <w:b/>
                <w:spacing w:val="-1"/>
                <w:position w:val="1"/>
                <w:sz w:val="18"/>
                <w:szCs w:val="18"/>
              </w:rPr>
              <w:t>unc</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ona</w:t>
            </w:r>
            <w:r w:rsidRPr="00C573EF">
              <w:rPr>
                <w:rFonts w:ascii="Arial Nova" w:eastAsia="Calibri" w:hAnsi="Arial Nova" w:cs="Calibri"/>
                <w:b/>
                <w:position w:val="1"/>
                <w:sz w:val="18"/>
                <w:szCs w:val="18"/>
              </w:rPr>
              <w:t>me</w:t>
            </w:r>
            <w:r w:rsidRPr="00C573EF">
              <w:rPr>
                <w:rFonts w:ascii="Arial Nova" w:eastAsia="Calibri" w:hAnsi="Arial Nova" w:cs="Calibri"/>
                <w:b/>
                <w:spacing w:val="-1"/>
                <w:position w:val="1"/>
                <w:sz w:val="18"/>
                <w:szCs w:val="18"/>
              </w:rPr>
              <w:t>n</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o</w:t>
            </w:r>
            <w:r w:rsidRPr="00C573EF">
              <w:rPr>
                <w:rFonts w:ascii="Arial Nova" w:eastAsia="Calibri" w:hAnsi="Arial Nova" w:cs="Calibri"/>
                <w:b/>
                <w:position w:val="1"/>
                <w:sz w:val="18"/>
                <w:szCs w:val="18"/>
              </w:rPr>
              <w:t>:</w:t>
            </w:r>
          </w:p>
          <w:p w14:paraId="60ED515C" w14:textId="77777777" w:rsidR="00060E4A" w:rsidRPr="00C573EF" w:rsidRDefault="00060E4A" w:rsidP="00285088">
            <w:pPr>
              <w:ind w:left="103" w:right="61"/>
              <w:jc w:val="both"/>
              <w:rPr>
                <w:rFonts w:ascii="Arial Nova" w:eastAsia="Calibri" w:hAnsi="Arial Nova" w:cs="Calibri"/>
                <w:sz w:val="18"/>
                <w:szCs w:val="18"/>
              </w:rPr>
            </w:pPr>
            <w:r w:rsidRPr="00C573EF">
              <w:rPr>
                <w:rFonts w:ascii="Arial Nova" w:eastAsia="Calibri" w:hAnsi="Arial Nova" w:cs="Calibri"/>
                <w:sz w:val="18"/>
                <w:szCs w:val="18"/>
              </w:rPr>
              <w:t>ass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ci</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ç</w:t>
            </w:r>
            <w:r w:rsidRPr="00C573EF">
              <w:rPr>
                <w:rFonts w:ascii="Arial Nova" w:eastAsia="Calibri" w:hAnsi="Arial Nova" w:cs="Calibri"/>
                <w:spacing w:val="-1"/>
                <w:sz w:val="18"/>
                <w:szCs w:val="18"/>
              </w:rPr>
              <w:t>õ</w:t>
            </w:r>
            <w:r w:rsidRPr="00C573EF">
              <w:rPr>
                <w:rFonts w:ascii="Arial Nova" w:eastAsia="Calibri" w:hAnsi="Arial Nova" w:cs="Calibri"/>
                <w:sz w:val="18"/>
                <w:szCs w:val="18"/>
              </w:rPr>
              <w:t>es,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er</w:t>
            </w:r>
            <w:r w:rsidRPr="00C573EF">
              <w:rPr>
                <w:rFonts w:ascii="Arial Nova" w:eastAsia="Calibri" w:hAnsi="Arial Nova" w:cs="Calibri"/>
                <w:spacing w:val="-2"/>
                <w:sz w:val="18"/>
                <w:szCs w:val="18"/>
              </w:rPr>
              <w:t>a</w:t>
            </w:r>
            <w:r w:rsidRPr="00C573EF">
              <w:rPr>
                <w:rFonts w:ascii="Arial Nova" w:eastAsia="Calibri" w:hAnsi="Arial Nova" w:cs="Calibri"/>
                <w:sz w:val="18"/>
                <w:szCs w:val="18"/>
              </w:rPr>
              <w:t>ti</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as, clu</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 xml:space="preserve">es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ser</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iç</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z</w:t>
            </w:r>
            <w:r w:rsidRPr="00C573EF">
              <w:rPr>
                <w:rFonts w:ascii="Arial Nova" w:eastAsia="Calibri" w:hAnsi="Arial Nova" w:cs="Calibri"/>
                <w:sz w:val="18"/>
                <w:szCs w:val="18"/>
              </w:rPr>
              <w:t>aç</w:t>
            </w:r>
            <w:r w:rsidRPr="00C573EF">
              <w:rPr>
                <w:rFonts w:ascii="Arial Nova" w:eastAsia="Calibri" w:hAnsi="Arial Nova" w:cs="Calibri"/>
                <w:spacing w:val="-1"/>
                <w:sz w:val="18"/>
                <w:szCs w:val="18"/>
              </w:rPr>
              <w:t>õ</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ão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g</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ern</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entai</w:t>
            </w:r>
            <w:r w:rsidRPr="00C573EF">
              <w:rPr>
                <w:rFonts w:ascii="Arial Nova" w:eastAsia="Calibri" w:hAnsi="Arial Nova" w:cs="Calibri"/>
                <w:spacing w:val="-3"/>
                <w:sz w:val="18"/>
                <w:szCs w:val="18"/>
              </w:rPr>
              <w:t>s</w:t>
            </w:r>
            <w:r w:rsidRPr="00C573EF">
              <w:rPr>
                <w:rFonts w:ascii="Arial Nova" w:eastAsia="Calibri" w:hAnsi="Arial Nova" w:cs="Calibri"/>
                <w:sz w:val="18"/>
                <w:szCs w:val="18"/>
              </w:rPr>
              <w:t>, centra</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eg</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ci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OSC</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P</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 xml:space="preserve">ais </w:t>
            </w:r>
            <w:r w:rsidRPr="00C573EF">
              <w:rPr>
                <w:rFonts w:ascii="Arial Nova" w:eastAsia="Calibri" w:hAnsi="Arial Nova" w:cs="Calibri"/>
                <w:spacing w:val="-3"/>
                <w:sz w:val="18"/>
                <w:szCs w:val="18"/>
              </w:rPr>
              <w:t>f</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m</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as</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ciat</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as,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legisl</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ção</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lica</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 xml:space="preserve">às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iv</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 xml:space="preserve">rsas </w:t>
            </w:r>
            <w:r w:rsidRPr="00C573EF">
              <w:rPr>
                <w:rFonts w:ascii="Arial Nova" w:eastAsia="Calibri" w:hAnsi="Arial Nova" w:cs="Calibri"/>
                <w:spacing w:val="-2"/>
                <w:sz w:val="18"/>
                <w:szCs w:val="18"/>
              </w:rPr>
              <w:t>f</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as</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ciat</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v</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s.</w:t>
            </w:r>
          </w:p>
        </w:tc>
        <w:tc>
          <w:tcPr>
            <w:tcW w:w="4109" w:type="dxa"/>
            <w:tcBorders>
              <w:top w:val="single" w:sz="5" w:space="0" w:color="000000"/>
              <w:left w:val="single" w:sz="5" w:space="0" w:color="000000"/>
              <w:bottom w:val="single" w:sz="5" w:space="0" w:color="000000"/>
              <w:right w:val="single" w:sz="5" w:space="0" w:color="000000"/>
            </w:tcBorders>
          </w:tcPr>
          <w:p w14:paraId="0B571642" w14:textId="77777777" w:rsidR="00060E4A" w:rsidRPr="00C573EF" w:rsidRDefault="00060E4A"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26FDA1AB" w14:textId="77777777" w:rsidR="00060E4A" w:rsidRPr="00C573EF" w:rsidRDefault="00060E4A"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6B2FDFBB" w14:textId="77777777" w:rsidR="00060E4A" w:rsidRPr="00C573EF" w:rsidRDefault="00060E4A"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com pós-graduação ou mestrado ou doutorado.</w:t>
            </w:r>
          </w:p>
          <w:p w14:paraId="26A6F522" w14:textId="77777777" w:rsidR="00060E4A" w:rsidRPr="00C573EF" w:rsidRDefault="00060E4A"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6E16D7EA" w14:textId="77777777" w:rsidR="00060E4A" w:rsidRPr="00C573EF" w:rsidRDefault="00060E4A" w:rsidP="00285088">
            <w:pPr>
              <w:spacing w:line="260" w:lineRule="exact"/>
              <w:ind w:left="100"/>
              <w:jc w:val="both"/>
              <w:rPr>
                <w:rFonts w:ascii="Arial Nova" w:eastAsia="Calibri" w:hAnsi="Arial Nova" w:cs="Calibri"/>
                <w:sz w:val="18"/>
                <w:szCs w:val="18"/>
              </w:rPr>
            </w:pPr>
            <w:r w:rsidRPr="00C573EF">
              <w:rPr>
                <w:rFonts w:ascii="Arial Nova" w:eastAsia="Calibri" w:hAnsi="Arial Nova" w:cs="Calibri"/>
                <w:position w:val="1"/>
                <w:sz w:val="18"/>
                <w:szCs w:val="18"/>
              </w:rPr>
              <w:t xml:space="preserve">* </w:t>
            </w:r>
            <w:r w:rsidRPr="00C573EF">
              <w:rPr>
                <w:rFonts w:ascii="Arial Nova" w:eastAsia="Calibri" w:hAnsi="Arial Nova" w:cs="Calibri"/>
                <w:sz w:val="18"/>
                <w:szCs w:val="18"/>
              </w:rPr>
              <w:t>Serão considerados como pós-graduação, cursos de extensão na área de conhecimento que somados tenham no mínimo 360 horas.</w:t>
            </w:r>
          </w:p>
        </w:tc>
      </w:tr>
      <w:tr w:rsidR="00060E4A" w:rsidRPr="00C573EF" w14:paraId="088FFD09" w14:textId="77777777" w:rsidTr="00285088">
        <w:trPr>
          <w:trHeight w:hRule="exact" w:val="3128"/>
        </w:trPr>
        <w:tc>
          <w:tcPr>
            <w:tcW w:w="5553" w:type="dxa"/>
            <w:tcBorders>
              <w:top w:val="single" w:sz="5" w:space="0" w:color="000000"/>
              <w:left w:val="single" w:sz="5" w:space="0" w:color="000000"/>
              <w:bottom w:val="single" w:sz="5" w:space="0" w:color="000000"/>
              <w:right w:val="single" w:sz="5" w:space="0" w:color="000000"/>
            </w:tcBorders>
          </w:tcPr>
          <w:p w14:paraId="51D51B4B" w14:textId="77777777" w:rsidR="00060E4A" w:rsidRPr="00C573EF" w:rsidRDefault="00060E4A" w:rsidP="00285088">
            <w:pPr>
              <w:spacing w:line="260" w:lineRule="exact"/>
              <w:ind w:left="103" w:right="70"/>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4</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2</w:t>
            </w:r>
            <w:r w:rsidRPr="00C573EF">
              <w:rPr>
                <w:rFonts w:ascii="Arial Nova" w:eastAsia="Calibri" w:hAnsi="Arial Nova" w:cs="Calibri"/>
                <w:b/>
                <w:position w:val="1"/>
                <w:sz w:val="18"/>
                <w:szCs w:val="18"/>
              </w:rPr>
              <w:t>.</w:t>
            </w:r>
            <w:r w:rsidRPr="00C573EF">
              <w:rPr>
                <w:rFonts w:ascii="Arial Nova" w:eastAsia="Calibri" w:hAnsi="Arial Nova" w:cs="Calibri"/>
                <w:b/>
                <w:spacing w:val="21"/>
                <w:position w:val="1"/>
                <w:sz w:val="18"/>
                <w:szCs w:val="18"/>
              </w:rPr>
              <w:t xml:space="preserve"> </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oope</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1"/>
                <w:position w:val="1"/>
                <w:sz w:val="18"/>
                <w:szCs w:val="18"/>
              </w:rPr>
              <w:t>ç</w:t>
            </w:r>
            <w:r w:rsidRPr="00C573EF">
              <w:rPr>
                <w:rFonts w:ascii="Arial Nova" w:eastAsia="Calibri" w:hAnsi="Arial Nova" w:cs="Calibri"/>
                <w:b/>
                <w:spacing w:val="-1"/>
                <w:position w:val="1"/>
                <w:sz w:val="18"/>
                <w:szCs w:val="18"/>
              </w:rPr>
              <w:t>ã</w:t>
            </w:r>
            <w:r w:rsidRPr="00C573EF">
              <w:rPr>
                <w:rFonts w:ascii="Arial Nova" w:eastAsia="Calibri" w:hAnsi="Arial Nova" w:cs="Calibri"/>
                <w:b/>
                <w:position w:val="1"/>
                <w:sz w:val="18"/>
                <w:szCs w:val="18"/>
              </w:rPr>
              <w:t>o</w:t>
            </w:r>
            <w:r w:rsidRPr="00C573EF">
              <w:rPr>
                <w:rFonts w:ascii="Arial Nova" w:eastAsia="Calibri" w:hAnsi="Arial Nova" w:cs="Calibri"/>
                <w:position w:val="1"/>
                <w:sz w:val="18"/>
                <w:szCs w:val="18"/>
              </w:rPr>
              <w:t>: cu</w:t>
            </w:r>
            <w:r w:rsidRPr="00C573EF">
              <w:rPr>
                <w:rFonts w:ascii="Arial Nova" w:eastAsia="Calibri" w:hAnsi="Arial Nova" w:cs="Calibri"/>
                <w:spacing w:val="-1"/>
                <w:position w:val="1"/>
                <w:sz w:val="18"/>
                <w:szCs w:val="18"/>
              </w:rPr>
              <w:t>l</w:t>
            </w:r>
            <w:r w:rsidRPr="00C573EF">
              <w:rPr>
                <w:rFonts w:ascii="Arial Nova" w:eastAsia="Calibri" w:hAnsi="Arial Nova" w:cs="Calibri"/>
                <w:position w:val="1"/>
                <w:sz w:val="18"/>
                <w:szCs w:val="18"/>
              </w:rPr>
              <w:t>tu</w:t>
            </w:r>
            <w:r w:rsidRPr="00C573EF">
              <w:rPr>
                <w:rFonts w:ascii="Arial Nova" w:eastAsia="Calibri" w:hAnsi="Arial Nova" w:cs="Calibri"/>
                <w:spacing w:val="-3"/>
                <w:position w:val="1"/>
                <w:sz w:val="18"/>
                <w:szCs w:val="18"/>
              </w:rPr>
              <w:t>r</w:t>
            </w:r>
            <w:r w:rsidRPr="00C573EF">
              <w:rPr>
                <w:rFonts w:ascii="Arial Nova" w:eastAsia="Calibri" w:hAnsi="Arial Nova" w:cs="Calibri"/>
                <w:position w:val="1"/>
                <w:sz w:val="18"/>
                <w:szCs w:val="18"/>
              </w:rPr>
              <w:t xml:space="preserve">a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a c</w:t>
            </w:r>
            <w:r w:rsidRPr="00C573EF">
              <w:rPr>
                <w:rFonts w:ascii="Arial Nova" w:eastAsia="Calibri" w:hAnsi="Arial Nova" w:cs="Calibri"/>
                <w:spacing w:val="1"/>
                <w:position w:val="1"/>
                <w:sz w:val="18"/>
                <w:szCs w:val="18"/>
              </w:rPr>
              <w:t>oo</w:t>
            </w:r>
            <w:r w:rsidRPr="00C573EF">
              <w:rPr>
                <w:rFonts w:ascii="Arial Nova" w:eastAsia="Calibri" w:hAnsi="Arial Nova" w:cs="Calibri"/>
                <w:spacing w:val="-1"/>
                <w:position w:val="1"/>
                <w:sz w:val="18"/>
                <w:szCs w:val="18"/>
              </w:rPr>
              <w:t>p</w:t>
            </w:r>
            <w:r w:rsidRPr="00C573EF">
              <w:rPr>
                <w:rFonts w:ascii="Arial Nova" w:eastAsia="Calibri" w:hAnsi="Arial Nova" w:cs="Calibri"/>
                <w:position w:val="1"/>
                <w:sz w:val="18"/>
                <w:szCs w:val="18"/>
              </w:rPr>
              <w:t>e</w:t>
            </w:r>
            <w:r w:rsidRPr="00C573EF">
              <w:rPr>
                <w:rFonts w:ascii="Arial Nova" w:eastAsia="Calibri" w:hAnsi="Arial Nova" w:cs="Calibri"/>
                <w:spacing w:val="-2"/>
                <w:position w:val="1"/>
                <w:sz w:val="18"/>
                <w:szCs w:val="18"/>
              </w:rPr>
              <w:t>r</w:t>
            </w:r>
            <w:r w:rsidRPr="00C573EF">
              <w:rPr>
                <w:rFonts w:ascii="Arial Nova" w:eastAsia="Calibri" w:hAnsi="Arial Nova" w:cs="Calibri"/>
                <w:position w:val="1"/>
                <w:sz w:val="18"/>
                <w:szCs w:val="18"/>
              </w:rPr>
              <w:t>aç</w:t>
            </w:r>
            <w:r w:rsidRPr="00C573EF">
              <w:rPr>
                <w:rFonts w:ascii="Arial Nova" w:eastAsia="Calibri" w:hAnsi="Arial Nova" w:cs="Calibri"/>
                <w:spacing w:val="-2"/>
                <w:position w:val="1"/>
                <w:sz w:val="18"/>
                <w:szCs w:val="18"/>
              </w:rPr>
              <w:t>ã</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 c</w:t>
            </w:r>
            <w:r w:rsidRPr="00C573EF">
              <w:rPr>
                <w:rFonts w:ascii="Arial Nova" w:eastAsia="Calibri" w:hAnsi="Arial Nova" w:cs="Calibri"/>
                <w:spacing w:val="-1"/>
                <w:position w:val="1"/>
                <w:sz w:val="18"/>
                <w:szCs w:val="18"/>
              </w:rPr>
              <w:t>o</w:t>
            </w:r>
            <w:r w:rsidRPr="00C573EF">
              <w:rPr>
                <w:rFonts w:ascii="Arial Nova" w:eastAsia="Calibri" w:hAnsi="Arial Nova" w:cs="Calibri"/>
                <w:spacing w:val="1"/>
                <w:position w:val="1"/>
                <w:sz w:val="18"/>
                <w:szCs w:val="18"/>
              </w:rPr>
              <w:t>o</w:t>
            </w:r>
            <w:r w:rsidRPr="00C573EF">
              <w:rPr>
                <w:rFonts w:ascii="Arial Nova" w:eastAsia="Calibri" w:hAnsi="Arial Nova" w:cs="Calibri"/>
                <w:spacing w:val="-1"/>
                <w:position w:val="1"/>
                <w:sz w:val="18"/>
                <w:szCs w:val="18"/>
              </w:rPr>
              <w:t>p</w:t>
            </w:r>
            <w:r w:rsidRPr="00C573EF">
              <w:rPr>
                <w:rFonts w:ascii="Arial Nova" w:eastAsia="Calibri" w:hAnsi="Arial Nova" w:cs="Calibri"/>
                <w:position w:val="1"/>
                <w:sz w:val="18"/>
                <w:szCs w:val="18"/>
              </w:rPr>
              <w:t>e</w:t>
            </w:r>
            <w:r w:rsidRPr="00C573EF">
              <w:rPr>
                <w:rFonts w:ascii="Arial Nova" w:eastAsia="Calibri" w:hAnsi="Arial Nova" w:cs="Calibri"/>
                <w:spacing w:val="-2"/>
                <w:position w:val="1"/>
                <w:sz w:val="18"/>
                <w:szCs w:val="18"/>
              </w:rPr>
              <w:t>r</w:t>
            </w:r>
            <w:r w:rsidRPr="00C573EF">
              <w:rPr>
                <w:rFonts w:ascii="Arial Nova" w:eastAsia="Calibri" w:hAnsi="Arial Nova" w:cs="Calibri"/>
                <w:position w:val="1"/>
                <w:sz w:val="18"/>
                <w:szCs w:val="18"/>
              </w:rPr>
              <w:t>ação</w:t>
            </w:r>
          </w:p>
          <w:p w14:paraId="7784F990" w14:textId="77777777" w:rsidR="00060E4A" w:rsidRPr="00C573EF" w:rsidRDefault="00060E4A" w:rsidP="00285088">
            <w:pPr>
              <w:ind w:left="103" w:right="61"/>
              <w:jc w:val="both"/>
              <w:rPr>
                <w:rFonts w:ascii="Arial Nova" w:eastAsia="Calibri" w:hAnsi="Arial Nova" w:cs="Calibri"/>
                <w:sz w:val="18"/>
                <w:szCs w:val="18"/>
              </w:rPr>
            </w:pPr>
            <w:r w:rsidRPr="00C573EF">
              <w:rPr>
                <w:rFonts w:ascii="Arial Nova" w:eastAsia="Calibri" w:hAnsi="Arial Nova" w:cs="Calibri"/>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sarial, f</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aç</w:t>
            </w:r>
            <w:r w:rsidRPr="00C573EF">
              <w:rPr>
                <w:rFonts w:ascii="Arial Nova" w:eastAsia="Calibri" w:hAnsi="Arial Nova" w:cs="Calibri"/>
                <w:spacing w:val="-2"/>
                <w:sz w:val="18"/>
                <w:szCs w:val="18"/>
              </w:rPr>
              <w:t>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mp</w:t>
            </w:r>
            <w:r w:rsidRPr="00C573EF">
              <w:rPr>
                <w:rFonts w:ascii="Arial Nova" w:eastAsia="Calibri" w:hAnsi="Arial Nova" w:cs="Calibri"/>
                <w:sz w:val="18"/>
                <w:szCs w:val="18"/>
              </w:rPr>
              <w:t>la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tação</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f</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rtal</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ci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redes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ass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ciat</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as,</w:t>
            </w:r>
            <w:r w:rsidRPr="00C573EF">
              <w:rPr>
                <w:rFonts w:ascii="Arial Nova" w:eastAsia="Calibri" w:hAnsi="Arial Nova" w:cs="Calibri"/>
                <w:spacing w:val="1"/>
                <w:sz w:val="18"/>
                <w:szCs w:val="18"/>
              </w:rPr>
              <w:t xml:space="preserve"> o</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g</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z</w:t>
            </w:r>
            <w:r w:rsidRPr="00C573EF">
              <w:rPr>
                <w:rFonts w:ascii="Arial Nova" w:eastAsia="Calibri" w:hAnsi="Arial Nova" w:cs="Calibri"/>
                <w:sz w:val="18"/>
                <w:szCs w:val="18"/>
              </w:rPr>
              <w:t>aç</w:t>
            </w:r>
            <w:r w:rsidRPr="00C573EF">
              <w:rPr>
                <w:rFonts w:ascii="Arial Nova" w:eastAsia="Calibri" w:hAnsi="Arial Nova" w:cs="Calibri"/>
                <w:spacing w:val="1"/>
                <w:sz w:val="18"/>
                <w:szCs w:val="18"/>
              </w:rPr>
              <w:t>õ</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er</w:t>
            </w:r>
            <w:r w:rsidRPr="00C573EF">
              <w:rPr>
                <w:rFonts w:ascii="Arial Nova" w:eastAsia="Calibri" w:hAnsi="Arial Nova" w:cs="Calibri"/>
                <w:spacing w:val="-2"/>
                <w:sz w:val="18"/>
                <w:szCs w:val="18"/>
              </w:rPr>
              <w:t>a</w:t>
            </w:r>
            <w:r w:rsidRPr="00C573EF">
              <w:rPr>
                <w:rFonts w:ascii="Arial Nova" w:eastAsia="Calibri" w:hAnsi="Arial Nova" w:cs="Calibri"/>
                <w:sz w:val="18"/>
                <w:szCs w:val="18"/>
              </w:rPr>
              <w:t xml:space="preserve">ção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eq</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reen</w:t>
            </w:r>
            <w:r w:rsidRPr="00C573EF">
              <w:rPr>
                <w:rFonts w:ascii="Arial Nova" w:eastAsia="Calibri" w:hAnsi="Arial Nova" w:cs="Calibri"/>
                <w:spacing w:val="-1"/>
                <w:sz w:val="18"/>
                <w:szCs w:val="18"/>
              </w:rPr>
              <w:t>d</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redes </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re</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ar</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ai</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 a</w:t>
            </w:r>
            <w:r w:rsidRPr="00C573EF">
              <w:rPr>
                <w:rFonts w:ascii="Arial Nova" w:eastAsia="Calibri" w:hAnsi="Arial Nova" w:cs="Calibri"/>
                <w:spacing w:val="-2"/>
                <w:sz w:val="18"/>
                <w:szCs w:val="18"/>
              </w:rPr>
              <w:t>ç</w:t>
            </w:r>
            <w:r w:rsidRPr="00C573EF">
              <w:rPr>
                <w:rFonts w:ascii="Arial Nova" w:eastAsia="Calibri" w:hAnsi="Arial Nova" w:cs="Calibri"/>
                <w:spacing w:val="1"/>
                <w:sz w:val="18"/>
                <w:szCs w:val="18"/>
              </w:rPr>
              <w:t>õ</w:t>
            </w:r>
            <w:r w:rsidRPr="00C573EF">
              <w:rPr>
                <w:rFonts w:ascii="Arial Nova" w:eastAsia="Calibri" w:hAnsi="Arial Nova" w:cs="Calibri"/>
                <w:sz w:val="18"/>
                <w:szCs w:val="18"/>
              </w:rPr>
              <w:t>es 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ti</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as.</w:t>
            </w:r>
          </w:p>
        </w:tc>
        <w:tc>
          <w:tcPr>
            <w:tcW w:w="4109" w:type="dxa"/>
            <w:tcBorders>
              <w:top w:val="single" w:sz="5" w:space="0" w:color="000000"/>
              <w:left w:val="single" w:sz="5" w:space="0" w:color="000000"/>
              <w:bottom w:val="single" w:sz="5" w:space="0" w:color="000000"/>
              <w:right w:val="single" w:sz="5" w:space="0" w:color="000000"/>
            </w:tcBorders>
          </w:tcPr>
          <w:p w14:paraId="43670A0A" w14:textId="77777777" w:rsidR="00060E4A" w:rsidRPr="00C573EF" w:rsidRDefault="00060E4A"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62F8FDDE" w14:textId="77777777" w:rsidR="00060E4A" w:rsidRPr="00C573EF" w:rsidRDefault="00060E4A"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05301E7F" w14:textId="77777777" w:rsidR="00060E4A" w:rsidRPr="00C573EF" w:rsidRDefault="00060E4A"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com pós-graduação ou mestrado ou doutorado.</w:t>
            </w:r>
          </w:p>
          <w:p w14:paraId="220E9062" w14:textId="77777777" w:rsidR="00060E4A" w:rsidRPr="00C573EF" w:rsidRDefault="00060E4A"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23C5B374" w14:textId="77777777" w:rsidR="00060E4A" w:rsidRPr="00C573EF" w:rsidRDefault="00060E4A"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p w14:paraId="7282374A" w14:textId="77777777" w:rsidR="00060E4A" w:rsidRPr="00C573EF" w:rsidRDefault="00060E4A" w:rsidP="00285088">
            <w:pPr>
              <w:spacing w:line="260" w:lineRule="exact"/>
              <w:ind w:left="100"/>
              <w:jc w:val="both"/>
              <w:rPr>
                <w:rFonts w:ascii="Arial Nova" w:eastAsia="Calibri" w:hAnsi="Arial Nova" w:cs="Calibri"/>
                <w:sz w:val="18"/>
                <w:szCs w:val="18"/>
              </w:rPr>
            </w:pPr>
            <w:r w:rsidRPr="00C573EF">
              <w:rPr>
                <w:rFonts w:ascii="Arial Nova" w:eastAsia="Calibri" w:hAnsi="Arial Nova" w:cs="Calibri"/>
                <w:position w:val="1"/>
                <w:sz w:val="18"/>
                <w:szCs w:val="18"/>
              </w:rPr>
              <w:t xml:space="preserve">* </w:t>
            </w:r>
            <w:r w:rsidRPr="00C573EF">
              <w:rPr>
                <w:rFonts w:ascii="Arial Nova" w:eastAsia="Calibri" w:hAnsi="Arial Nova" w:cs="Calibri"/>
                <w:sz w:val="18"/>
                <w:szCs w:val="18"/>
              </w:rPr>
              <w:t>Serão considerados como pós-graduação, cursos de extensão na área de conhecimento que somados tenham no mínimo 360 horas.</w:t>
            </w:r>
          </w:p>
        </w:tc>
      </w:tr>
    </w:tbl>
    <w:p w14:paraId="5667451A" w14:textId="77777777" w:rsidR="00676E9D" w:rsidRDefault="00676E9D" w:rsidP="00676E9D">
      <w:pPr>
        <w:rPr>
          <w:rFonts w:ascii="Arial Nova" w:hAnsi="Arial Nova"/>
          <w:sz w:val="18"/>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
        <w:gridCol w:w="5528"/>
        <w:gridCol w:w="15"/>
        <w:gridCol w:w="7"/>
        <w:gridCol w:w="4103"/>
        <w:gridCol w:w="6"/>
      </w:tblGrid>
      <w:tr w:rsidR="00676E9D" w:rsidRPr="00676E9D" w14:paraId="053B46C1" w14:textId="77777777" w:rsidTr="003D26B7">
        <w:trPr>
          <w:gridBefore w:val="1"/>
          <w:gridAfter w:val="1"/>
          <w:wBefore w:w="142" w:type="dxa"/>
          <w:wAfter w:w="6" w:type="dxa"/>
          <w:trHeight w:val="438"/>
        </w:trPr>
        <w:tc>
          <w:tcPr>
            <w:tcW w:w="5528" w:type="dxa"/>
            <w:shd w:val="clear" w:color="auto" w:fill="DEEAF6"/>
          </w:tcPr>
          <w:p w14:paraId="52D2E7E3" w14:textId="77777777" w:rsidR="00676E9D" w:rsidRPr="00676E9D" w:rsidRDefault="00676E9D" w:rsidP="00285088">
            <w:pPr>
              <w:pStyle w:val="TableParagraph"/>
              <w:spacing w:before="145" w:line="273" w:lineRule="exact"/>
              <w:ind w:left="730" w:right="725"/>
              <w:jc w:val="center"/>
              <w:rPr>
                <w:rFonts w:ascii="Arial Nova" w:hAnsi="Arial Nova"/>
                <w:b/>
                <w:sz w:val="18"/>
                <w:szCs w:val="18"/>
              </w:rPr>
            </w:pPr>
            <w:r w:rsidRPr="00676E9D">
              <w:rPr>
                <w:rFonts w:ascii="Arial Nova" w:hAnsi="Arial Nova"/>
                <w:b/>
                <w:color w:val="2D74B5"/>
                <w:sz w:val="18"/>
                <w:szCs w:val="18"/>
              </w:rPr>
              <w:t>ÁREA E SUBÁREAS DE CONHECIMENTO</w:t>
            </w:r>
          </w:p>
        </w:tc>
        <w:tc>
          <w:tcPr>
            <w:tcW w:w="4125" w:type="dxa"/>
            <w:gridSpan w:val="3"/>
            <w:shd w:val="clear" w:color="auto" w:fill="DEEAF6"/>
          </w:tcPr>
          <w:p w14:paraId="0016C975" w14:textId="77777777" w:rsidR="00676E9D" w:rsidRPr="00676E9D" w:rsidRDefault="00676E9D" w:rsidP="00285088">
            <w:pPr>
              <w:pStyle w:val="TableParagraph"/>
              <w:spacing w:before="145" w:line="273" w:lineRule="exact"/>
              <w:ind w:left="1427" w:right="1422"/>
              <w:jc w:val="center"/>
              <w:rPr>
                <w:rFonts w:ascii="Arial Nova" w:hAnsi="Arial Nova"/>
                <w:b/>
                <w:sz w:val="18"/>
                <w:szCs w:val="18"/>
              </w:rPr>
            </w:pPr>
            <w:r w:rsidRPr="00676E9D">
              <w:rPr>
                <w:rFonts w:ascii="Arial Nova" w:hAnsi="Arial Nova"/>
                <w:b/>
                <w:sz w:val="18"/>
                <w:szCs w:val="18"/>
              </w:rPr>
              <w:t>REQUISITOS</w:t>
            </w:r>
          </w:p>
        </w:tc>
      </w:tr>
      <w:tr w:rsidR="00676E9D" w:rsidRPr="00676E9D" w14:paraId="0DFA9888" w14:textId="77777777" w:rsidTr="003D26B7">
        <w:trPr>
          <w:gridBefore w:val="1"/>
          <w:gridAfter w:val="1"/>
          <w:wBefore w:w="142" w:type="dxa"/>
          <w:wAfter w:w="6" w:type="dxa"/>
          <w:trHeight w:val="294"/>
        </w:trPr>
        <w:tc>
          <w:tcPr>
            <w:tcW w:w="9653" w:type="dxa"/>
            <w:gridSpan w:val="4"/>
            <w:shd w:val="clear" w:color="auto" w:fill="auto"/>
          </w:tcPr>
          <w:p w14:paraId="3DC6C82F" w14:textId="6636F0A6" w:rsidR="00676E9D" w:rsidRPr="00676E9D" w:rsidRDefault="00676E9D" w:rsidP="00676E9D">
            <w:pPr>
              <w:pStyle w:val="TableParagraph"/>
              <w:jc w:val="center"/>
              <w:rPr>
                <w:rFonts w:ascii="Arial Nova" w:hAnsi="Arial Nova"/>
                <w:sz w:val="18"/>
                <w:szCs w:val="18"/>
              </w:rPr>
            </w:pPr>
            <w:r w:rsidRPr="00676E9D">
              <w:rPr>
                <w:rFonts w:ascii="Arial Nova" w:hAnsi="Arial Nova"/>
                <w:b/>
                <w:color w:val="2D74B5"/>
                <w:sz w:val="18"/>
                <w:szCs w:val="18"/>
              </w:rPr>
              <w:t>15. DESENVOLVIMENTO SETORIAL</w:t>
            </w:r>
          </w:p>
        </w:tc>
      </w:tr>
      <w:tr w:rsidR="00676E9D" w:rsidRPr="00676E9D" w14:paraId="4EF102C7" w14:textId="77777777" w:rsidTr="003D26B7">
        <w:trPr>
          <w:gridBefore w:val="1"/>
          <w:gridAfter w:val="1"/>
          <w:wBefore w:w="142" w:type="dxa"/>
          <w:wAfter w:w="6" w:type="dxa"/>
          <w:trHeight w:val="2148"/>
        </w:trPr>
        <w:tc>
          <w:tcPr>
            <w:tcW w:w="5528" w:type="dxa"/>
            <w:shd w:val="clear" w:color="auto" w:fill="auto"/>
          </w:tcPr>
          <w:p w14:paraId="61BA4AA2" w14:textId="77777777" w:rsidR="00676E9D" w:rsidRPr="00676E9D" w:rsidRDefault="00676E9D" w:rsidP="00285088">
            <w:pPr>
              <w:pStyle w:val="TableParagraph"/>
              <w:ind w:left="108" w:right="96"/>
              <w:jc w:val="both"/>
              <w:rPr>
                <w:rFonts w:ascii="Arial Nova" w:hAnsi="Arial Nova"/>
                <w:sz w:val="18"/>
                <w:szCs w:val="18"/>
              </w:rPr>
            </w:pPr>
            <w:r w:rsidRPr="00676E9D">
              <w:rPr>
                <w:rFonts w:ascii="Arial Nova" w:hAnsi="Arial Nova"/>
                <w:b/>
                <w:sz w:val="18"/>
                <w:szCs w:val="18"/>
              </w:rPr>
              <w:lastRenderedPageBreak/>
              <w:t xml:space="preserve">15.1. Turismo: </w:t>
            </w:r>
            <w:r w:rsidRPr="00676E9D">
              <w:rPr>
                <w:rFonts w:ascii="Arial Nova" w:hAnsi="Arial Nova"/>
                <w:sz w:val="18"/>
                <w:szCs w:val="18"/>
              </w:rPr>
              <w:t>diagnósticos e inventários de oportunidades de negócios e perfis de investimentos, projetos de empreendimentos turísticos, políticas governamentais de desenvolvimento, gestão e incentivo ao turismo, avaliação e construção de cenários no âmbito local, regional, nacional e internacional, identificação e segmentação do setor turístico, comercialização de</w:t>
            </w:r>
          </w:p>
          <w:p w14:paraId="42CE0FA7" w14:textId="77777777" w:rsidR="00676E9D" w:rsidRPr="00676E9D" w:rsidRDefault="00676E9D" w:rsidP="00285088">
            <w:pPr>
              <w:pStyle w:val="TableParagraph"/>
              <w:spacing w:line="251" w:lineRule="exact"/>
              <w:ind w:left="108"/>
              <w:jc w:val="both"/>
              <w:rPr>
                <w:rFonts w:ascii="Arial Nova" w:hAnsi="Arial Nova"/>
                <w:sz w:val="18"/>
                <w:szCs w:val="18"/>
              </w:rPr>
            </w:pPr>
            <w:r w:rsidRPr="00676E9D">
              <w:rPr>
                <w:rFonts w:ascii="Arial Nova" w:hAnsi="Arial Nova"/>
                <w:sz w:val="18"/>
                <w:szCs w:val="18"/>
              </w:rPr>
              <w:t>produtos turísticos.</w:t>
            </w:r>
          </w:p>
        </w:tc>
        <w:tc>
          <w:tcPr>
            <w:tcW w:w="4125" w:type="dxa"/>
            <w:gridSpan w:val="3"/>
            <w:shd w:val="clear" w:color="auto" w:fill="auto"/>
          </w:tcPr>
          <w:p w14:paraId="763B5B99" w14:textId="77777777" w:rsidR="00676E9D" w:rsidRPr="00676E9D" w:rsidRDefault="00676E9D" w:rsidP="00285088">
            <w:pPr>
              <w:pStyle w:val="TableParagraph"/>
              <w:numPr>
                <w:ilvl w:val="0"/>
                <w:numId w:val="39"/>
              </w:numPr>
              <w:tabs>
                <w:tab w:val="left" w:pos="223"/>
              </w:tabs>
              <w:spacing w:before="0"/>
              <w:ind w:right="424" w:firstLine="0"/>
              <w:rPr>
                <w:rFonts w:ascii="Arial Nova" w:hAnsi="Arial Nova"/>
                <w:sz w:val="18"/>
                <w:szCs w:val="18"/>
              </w:rPr>
            </w:pPr>
            <w:r w:rsidRPr="00676E9D">
              <w:rPr>
                <w:rFonts w:ascii="Arial Nova" w:hAnsi="Arial Nova"/>
                <w:sz w:val="18"/>
                <w:szCs w:val="18"/>
              </w:rPr>
              <w:t>Vínculo formal de sócio ou empregado com a pessoa</w:t>
            </w:r>
            <w:r w:rsidRPr="00676E9D">
              <w:rPr>
                <w:rFonts w:ascii="Arial Nova" w:hAnsi="Arial Nova"/>
                <w:spacing w:val="-1"/>
                <w:sz w:val="18"/>
                <w:szCs w:val="18"/>
              </w:rPr>
              <w:t xml:space="preserve"> </w:t>
            </w:r>
            <w:r w:rsidRPr="00676E9D">
              <w:rPr>
                <w:rFonts w:ascii="Arial Nova" w:hAnsi="Arial Nova"/>
                <w:sz w:val="18"/>
                <w:szCs w:val="18"/>
              </w:rPr>
              <w:t>jurídica</w:t>
            </w:r>
          </w:p>
          <w:p w14:paraId="5E35E5EE" w14:textId="77777777" w:rsidR="00676E9D" w:rsidRPr="00676E9D" w:rsidRDefault="00676E9D" w:rsidP="00285088">
            <w:pPr>
              <w:pStyle w:val="TableParagraph"/>
              <w:numPr>
                <w:ilvl w:val="0"/>
                <w:numId w:val="39"/>
              </w:numPr>
              <w:tabs>
                <w:tab w:val="left" w:pos="223"/>
              </w:tabs>
              <w:spacing w:before="0"/>
              <w:ind w:right="967" w:firstLine="0"/>
              <w:rPr>
                <w:rFonts w:ascii="Arial Nova" w:hAnsi="Arial Nova"/>
                <w:sz w:val="18"/>
                <w:szCs w:val="18"/>
              </w:rPr>
            </w:pPr>
            <w:r w:rsidRPr="00676E9D">
              <w:rPr>
                <w:rFonts w:ascii="Arial Nova" w:hAnsi="Arial Nova"/>
                <w:sz w:val="18"/>
                <w:szCs w:val="18"/>
              </w:rPr>
              <w:t>Formação escolar: nível superior completo</w:t>
            </w:r>
          </w:p>
          <w:p w14:paraId="54C2C449" w14:textId="77777777" w:rsidR="00676E9D" w:rsidRPr="00676E9D" w:rsidRDefault="00676E9D" w:rsidP="00285088">
            <w:pPr>
              <w:pStyle w:val="TableParagraph"/>
              <w:numPr>
                <w:ilvl w:val="0"/>
                <w:numId w:val="39"/>
              </w:numPr>
              <w:tabs>
                <w:tab w:val="left" w:pos="223"/>
              </w:tabs>
              <w:spacing w:before="0"/>
              <w:ind w:right="751" w:firstLine="0"/>
              <w:rPr>
                <w:rFonts w:ascii="Arial Nova" w:hAnsi="Arial Nova"/>
                <w:sz w:val="18"/>
                <w:szCs w:val="18"/>
              </w:rPr>
            </w:pPr>
            <w:r w:rsidRPr="00676E9D">
              <w:rPr>
                <w:rFonts w:ascii="Arial Nova" w:hAnsi="Arial Nova"/>
                <w:sz w:val="18"/>
                <w:szCs w:val="18"/>
              </w:rPr>
              <w:t>Domínio dos conteúdos listados na subárea</w:t>
            </w:r>
          </w:p>
        </w:tc>
      </w:tr>
      <w:tr w:rsidR="00676E9D" w:rsidRPr="00676E9D" w14:paraId="5B5C6BA8" w14:textId="77777777" w:rsidTr="003D26B7">
        <w:trPr>
          <w:gridBefore w:val="1"/>
          <w:gridAfter w:val="1"/>
          <w:wBefore w:w="142" w:type="dxa"/>
          <w:wAfter w:w="6" w:type="dxa"/>
          <w:trHeight w:val="1609"/>
        </w:trPr>
        <w:tc>
          <w:tcPr>
            <w:tcW w:w="5528" w:type="dxa"/>
            <w:shd w:val="clear" w:color="auto" w:fill="auto"/>
          </w:tcPr>
          <w:p w14:paraId="0F047978" w14:textId="77777777" w:rsidR="00676E9D" w:rsidRPr="00676E9D" w:rsidRDefault="00676E9D" w:rsidP="00285088">
            <w:pPr>
              <w:pStyle w:val="TableParagraph"/>
              <w:ind w:left="108" w:right="96"/>
              <w:jc w:val="both"/>
              <w:rPr>
                <w:rFonts w:ascii="Arial Nova" w:hAnsi="Arial Nova"/>
                <w:sz w:val="18"/>
                <w:szCs w:val="18"/>
              </w:rPr>
            </w:pPr>
            <w:r w:rsidRPr="00676E9D">
              <w:rPr>
                <w:rFonts w:ascii="Arial Nova" w:hAnsi="Arial Nova"/>
                <w:b/>
                <w:sz w:val="18"/>
                <w:szCs w:val="18"/>
              </w:rPr>
              <w:t xml:space="preserve">15.2. Ecoturismo: </w:t>
            </w:r>
            <w:r w:rsidRPr="00676E9D">
              <w:rPr>
                <w:rFonts w:ascii="Arial Nova" w:hAnsi="Arial Nova"/>
                <w:sz w:val="18"/>
                <w:szCs w:val="18"/>
              </w:rPr>
              <w:t>produtos e roteiros de ecoturismo, destinos turísticos, normas de sustentabilidade em empreendimentos de ecoturismo, tendências mundiais, normas do Sistema Nacional de Unidades de Conservação.</w:t>
            </w:r>
          </w:p>
        </w:tc>
        <w:tc>
          <w:tcPr>
            <w:tcW w:w="4125" w:type="dxa"/>
            <w:gridSpan w:val="3"/>
            <w:shd w:val="clear" w:color="auto" w:fill="auto"/>
          </w:tcPr>
          <w:p w14:paraId="39B496A8" w14:textId="77777777" w:rsidR="00676E9D" w:rsidRPr="00676E9D" w:rsidRDefault="00676E9D" w:rsidP="00285088">
            <w:pPr>
              <w:pStyle w:val="TableParagraph"/>
              <w:numPr>
                <w:ilvl w:val="0"/>
                <w:numId w:val="38"/>
              </w:numPr>
              <w:tabs>
                <w:tab w:val="left" w:pos="223"/>
              </w:tabs>
              <w:spacing w:before="0"/>
              <w:ind w:right="424" w:firstLine="0"/>
              <w:rPr>
                <w:rFonts w:ascii="Arial Nova" w:hAnsi="Arial Nova"/>
                <w:sz w:val="18"/>
                <w:szCs w:val="18"/>
              </w:rPr>
            </w:pPr>
            <w:r w:rsidRPr="00676E9D">
              <w:rPr>
                <w:rFonts w:ascii="Arial Nova" w:hAnsi="Arial Nova"/>
                <w:sz w:val="18"/>
                <w:szCs w:val="18"/>
              </w:rPr>
              <w:t>Vínculo formal de sócio ou empregado com a pessoa</w:t>
            </w:r>
            <w:r w:rsidRPr="00676E9D">
              <w:rPr>
                <w:rFonts w:ascii="Arial Nova" w:hAnsi="Arial Nova"/>
                <w:spacing w:val="-1"/>
                <w:sz w:val="18"/>
                <w:szCs w:val="18"/>
              </w:rPr>
              <w:t xml:space="preserve"> </w:t>
            </w:r>
            <w:r w:rsidRPr="00676E9D">
              <w:rPr>
                <w:rFonts w:ascii="Arial Nova" w:hAnsi="Arial Nova"/>
                <w:sz w:val="18"/>
                <w:szCs w:val="18"/>
              </w:rPr>
              <w:t>jurídica</w:t>
            </w:r>
          </w:p>
          <w:p w14:paraId="60048F5C" w14:textId="77777777" w:rsidR="00676E9D" w:rsidRPr="00676E9D" w:rsidRDefault="00676E9D" w:rsidP="00285088">
            <w:pPr>
              <w:pStyle w:val="TableParagraph"/>
              <w:numPr>
                <w:ilvl w:val="0"/>
                <w:numId w:val="38"/>
              </w:numPr>
              <w:tabs>
                <w:tab w:val="left" w:pos="223"/>
              </w:tabs>
              <w:spacing w:before="0"/>
              <w:ind w:right="967" w:firstLine="0"/>
              <w:rPr>
                <w:rFonts w:ascii="Arial Nova" w:hAnsi="Arial Nova"/>
                <w:sz w:val="18"/>
                <w:szCs w:val="18"/>
              </w:rPr>
            </w:pPr>
            <w:r w:rsidRPr="00676E9D">
              <w:rPr>
                <w:rFonts w:ascii="Arial Nova" w:hAnsi="Arial Nova"/>
                <w:sz w:val="18"/>
                <w:szCs w:val="18"/>
              </w:rPr>
              <w:t>Formação escolar: nível superior completo</w:t>
            </w:r>
          </w:p>
          <w:p w14:paraId="29FC9E94" w14:textId="77777777" w:rsidR="00676E9D" w:rsidRPr="00676E9D" w:rsidRDefault="00676E9D" w:rsidP="00285088">
            <w:pPr>
              <w:pStyle w:val="TableParagraph"/>
              <w:numPr>
                <w:ilvl w:val="0"/>
                <w:numId w:val="38"/>
              </w:numPr>
              <w:tabs>
                <w:tab w:val="left" w:pos="223"/>
              </w:tabs>
              <w:spacing w:before="0" w:line="270" w:lineRule="atLeast"/>
              <w:ind w:right="751" w:firstLine="0"/>
              <w:rPr>
                <w:rFonts w:ascii="Arial Nova" w:hAnsi="Arial Nova"/>
                <w:sz w:val="18"/>
                <w:szCs w:val="18"/>
              </w:rPr>
            </w:pPr>
            <w:r w:rsidRPr="00676E9D">
              <w:rPr>
                <w:rFonts w:ascii="Arial Nova" w:hAnsi="Arial Nova"/>
                <w:sz w:val="18"/>
                <w:szCs w:val="18"/>
              </w:rPr>
              <w:t>Domínio dos conteúdos listados na subárea</w:t>
            </w:r>
          </w:p>
        </w:tc>
      </w:tr>
      <w:tr w:rsidR="00676E9D" w:rsidRPr="00676E9D" w14:paraId="2653285E" w14:textId="77777777" w:rsidTr="003D26B7">
        <w:trPr>
          <w:gridBefore w:val="1"/>
          <w:gridAfter w:val="1"/>
          <w:wBefore w:w="142" w:type="dxa"/>
          <w:wAfter w:w="6" w:type="dxa"/>
          <w:trHeight w:val="1877"/>
        </w:trPr>
        <w:tc>
          <w:tcPr>
            <w:tcW w:w="5528" w:type="dxa"/>
            <w:shd w:val="clear" w:color="auto" w:fill="auto"/>
          </w:tcPr>
          <w:p w14:paraId="039AE859" w14:textId="4B9357C0" w:rsidR="00676E9D" w:rsidRPr="00676E9D" w:rsidRDefault="00676E9D" w:rsidP="00285088">
            <w:pPr>
              <w:pStyle w:val="TableParagraph"/>
              <w:tabs>
                <w:tab w:val="left" w:pos="1613"/>
                <w:tab w:val="left" w:pos="2959"/>
                <w:tab w:val="left" w:pos="4955"/>
              </w:tabs>
              <w:ind w:left="108" w:right="97"/>
              <w:jc w:val="both"/>
              <w:rPr>
                <w:rFonts w:ascii="Arial Nova" w:hAnsi="Arial Nova"/>
                <w:sz w:val="18"/>
                <w:szCs w:val="18"/>
              </w:rPr>
            </w:pPr>
            <w:r w:rsidRPr="00676E9D">
              <w:rPr>
                <w:rFonts w:ascii="Arial Nova" w:hAnsi="Arial Nova"/>
                <w:b/>
                <w:sz w:val="18"/>
                <w:szCs w:val="18"/>
              </w:rPr>
              <w:t xml:space="preserve">15.3. Turismo Rural: </w:t>
            </w:r>
            <w:r w:rsidRPr="00676E9D">
              <w:rPr>
                <w:rFonts w:ascii="Arial Nova" w:hAnsi="Arial Nova"/>
                <w:sz w:val="18"/>
                <w:szCs w:val="18"/>
              </w:rPr>
              <w:t>territórios rurais, normas e legislações</w:t>
            </w:r>
            <w:r>
              <w:rPr>
                <w:rFonts w:ascii="Arial Nova" w:hAnsi="Arial Nova"/>
                <w:sz w:val="18"/>
                <w:szCs w:val="18"/>
              </w:rPr>
              <w:t xml:space="preserve"> </w:t>
            </w:r>
            <w:r w:rsidRPr="00676E9D">
              <w:rPr>
                <w:rFonts w:ascii="Arial Nova" w:hAnsi="Arial Nova"/>
                <w:sz w:val="18"/>
                <w:szCs w:val="18"/>
              </w:rPr>
              <w:t>vigentes,</w:t>
            </w:r>
            <w:r w:rsidRPr="00676E9D">
              <w:rPr>
                <w:rFonts w:ascii="Arial Nova" w:hAnsi="Arial Nova"/>
                <w:sz w:val="18"/>
                <w:szCs w:val="18"/>
              </w:rPr>
              <w:tab/>
              <w:t>competitividade</w:t>
            </w:r>
            <w:r w:rsidRPr="00676E9D">
              <w:rPr>
                <w:rFonts w:ascii="Arial Nova" w:hAnsi="Arial Nova"/>
                <w:sz w:val="18"/>
                <w:szCs w:val="18"/>
              </w:rPr>
              <w:tab/>
            </w:r>
            <w:r w:rsidRPr="00676E9D">
              <w:rPr>
                <w:rFonts w:ascii="Arial Nova" w:hAnsi="Arial Nova"/>
                <w:spacing w:val="-6"/>
                <w:sz w:val="18"/>
                <w:szCs w:val="18"/>
              </w:rPr>
              <w:t xml:space="preserve">dos </w:t>
            </w:r>
            <w:r w:rsidRPr="00676E9D">
              <w:rPr>
                <w:rFonts w:ascii="Arial Nova" w:hAnsi="Arial Nova"/>
                <w:sz w:val="18"/>
                <w:szCs w:val="18"/>
              </w:rPr>
              <w:t>empreendimentos rurais, negócios voltados para o turismo rural, produtos e roteiros de turismo rural, tendências mundiais para o segmento de turismo rural, oportunidades para a produção rural, normas</w:t>
            </w:r>
            <w:r w:rsidRPr="00676E9D">
              <w:rPr>
                <w:rFonts w:ascii="Arial Nova" w:hAnsi="Arial Nova"/>
                <w:spacing w:val="8"/>
                <w:sz w:val="18"/>
                <w:szCs w:val="18"/>
              </w:rPr>
              <w:t xml:space="preserve"> </w:t>
            </w:r>
            <w:r w:rsidRPr="00676E9D">
              <w:rPr>
                <w:rFonts w:ascii="Arial Nova" w:hAnsi="Arial Nova"/>
                <w:sz w:val="18"/>
                <w:szCs w:val="18"/>
              </w:rPr>
              <w:t>de</w:t>
            </w:r>
          </w:p>
          <w:p w14:paraId="68D0496A" w14:textId="77777777" w:rsidR="00676E9D" w:rsidRPr="00676E9D" w:rsidRDefault="00676E9D" w:rsidP="00285088">
            <w:pPr>
              <w:pStyle w:val="TableParagraph"/>
              <w:spacing w:line="251" w:lineRule="exact"/>
              <w:ind w:left="108"/>
              <w:jc w:val="both"/>
              <w:rPr>
                <w:rFonts w:ascii="Arial Nova" w:hAnsi="Arial Nova"/>
                <w:sz w:val="18"/>
                <w:szCs w:val="18"/>
              </w:rPr>
            </w:pPr>
            <w:r w:rsidRPr="00676E9D">
              <w:rPr>
                <w:rFonts w:ascii="Arial Nova" w:hAnsi="Arial Nova"/>
                <w:sz w:val="18"/>
                <w:szCs w:val="18"/>
              </w:rPr>
              <w:t>sustentabilidade em empreendimentos de turismo rural.</w:t>
            </w:r>
          </w:p>
        </w:tc>
        <w:tc>
          <w:tcPr>
            <w:tcW w:w="4125" w:type="dxa"/>
            <w:gridSpan w:val="3"/>
            <w:shd w:val="clear" w:color="auto" w:fill="auto"/>
          </w:tcPr>
          <w:p w14:paraId="199D525C" w14:textId="77777777" w:rsidR="00676E9D" w:rsidRPr="00676E9D" w:rsidRDefault="00676E9D" w:rsidP="00285088">
            <w:pPr>
              <w:pStyle w:val="TableParagraph"/>
              <w:numPr>
                <w:ilvl w:val="0"/>
                <w:numId w:val="37"/>
              </w:numPr>
              <w:tabs>
                <w:tab w:val="left" w:pos="223"/>
              </w:tabs>
              <w:spacing w:before="0" w:line="237" w:lineRule="auto"/>
              <w:ind w:right="424" w:firstLine="0"/>
              <w:rPr>
                <w:rFonts w:ascii="Arial Nova" w:hAnsi="Arial Nova"/>
                <w:sz w:val="18"/>
                <w:szCs w:val="18"/>
              </w:rPr>
            </w:pPr>
            <w:r w:rsidRPr="00676E9D">
              <w:rPr>
                <w:rFonts w:ascii="Arial Nova" w:hAnsi="Arial Nova"/>
                <w:sz w:val="18"/>
                <w:szCs w:val="18"/>
              </w:rPr>
              <w:t>Vínculo formal de sócio ou empregado com a pessoa</w:t>
            </w:r>
            <w:r w:rsidRPr="00676E9D">
              <w:rPr>
                <w:rFonts w:ascii="Arial Nova" w:hAnsi="Arial Nova"/>
                <w:spacing w:val="-1"/>
                <w:sz w:val="18"/>
                <w:szCs w:val="18"/>
              </w:rPr>
              <w:t xml:space="preserve"> </w:t>
            </w:r>
            <w:r w:rsidRPr="00676E9D">
              <w:rPr>
                <w:rFonts w:ascii="Arial Nova" w:hAnsi="Arial Nova"/>
                <w:sz w:val="18"/>
                <w:szCs w:val="18"/>
              </w:rPr>
              <w:t>jurídica</w:t>
            </w:r>
          </w:p>
          <w:p w14:paraId="436D47A6" w14:textId="77777777" w:rsidR="00676E9D" w:rsidRPr="00676E9D" w:rsidRDefault="00676E9D" w:rsidP="00285088">
            <w:pPr>
              <w:pStyle w:val="TableParagraph"/>
              <w:numPr>
                <w:ilvl w:val="0"/>
                <w:numId w:val="37"/>
              </w:numPr>
              <w:tabs>
                <w:tab w:val="left" w:pos="223"/>
              </w:tabs>
              <w:spacing w:before="0"/>
              <w:ind w:right="966" w:firstLine="0"/>
              <w:rPr>
                <w:rFonts w:ascii="Arial Nova" w:hAnsi="Arial Nova"/>
                <w:sz w:val="18"/>
                <w:szCs w:val="18"/>
              </w:rPr>
            </w:pPr>
            <w:r w:rsidRPr="00676E9D">
              <w:rPr>
                <w:rFonts w:ascii="Arial Nova" w:hAnsi="Arial Nova"/>
                <w:sz w:val="18"/>
                <w:szCs w:val="18"/>
              </w:rPr>
              <w:t>Formação escolar: nível superior completo</w:t>
            </w:r>
          </w:p>
          <w:p w14:paraId="526275EF" w14:textId="77777777" w:rsidR="00676E9D" w:rsidRPr="00676E9D" w:rsidRDefault="00676E9D" w:rsidP="00676E9D">
            <w:pPr>
              <w:pStyle w:val="TableParagraph"/>
              <w:numPr>
                <w:ilvl w:val="0"/>
                <w:numId w:val="37"/>
              </w:numPr>
              <w:tabs>
                <w:tab w:val="left" w:pos="223"/>
              </w:tabs>
              <w:spacing w:before="0"/>
              <w:ind w:right="155" w:firstLine="0"/>
              <w:rPr>
                <w:rFonts w:ascii="Arial Nova" w:hAnsi="Arial Nova"/>
                <w:sz w:val="18"/>
                <w:szCs w:val="18"/>
              </w:rPr>
            </w:pPr>
            <w:r w:rsidRPr="00676E9D">
              <w:rPr>
                <w:rFonts w:ascii="Arial Nova" w:hAnsi="Arial Nova"/>
                <w:sz w:val="18"/>
                <w:szCs w:val="18"/>
              </w:rPr>
              <w:t>Domínio dos conteúdos listados na subárea</w:t>
            </w:r>
          </w:p>
        </w:tc>
      </w:tr>
      <w:tr w:rsidR="00676E9D" w:rsidRPr="00676E9D" w14:paraId="5264B994" w14:textId="77777777" w:rsidTr="003D26B7">
        <w:trPr>
          <w:gridBefore w:val="1"/>
          <w:gridAfter w:val="1"/>
          <w:wBefore w:w="142" w:type="dxa"/>
          <w:wAfter w:w="6" w:type="dxa"/>
          <w:trHeight w:val="1609"/>
        </w:trPr>
        <w:tc>
          <w:tcPr>
            <w:tcW w:w="5528" w:type="dxa"/>
            <w:shd w:val="clear" w:color="auto" w:fill="auto"/>
          </w:tcPr>
          <w:p w14:paraId="5F40701E" w14:textId="77777777" w:rsidR="00676E9D" w:rsidRPr="00676E9D" w:rsidRDefault="00676E9D" w:rsidP="00285088">
            <w:pPr>
              <w:pStyle w:val="TableParagraph"/>
              <w:ind w:left="108" w:right="95"/>
              <w:jc w:val="both"/>
              <w:rPr>
                <w:rFonts w:ascii="Arial Nova" w:hAnsi="Arial Nova"/>
                <w:sz w:val="18"/>
                <w:szCs w:val="18"/>
              </w:rPr>
            </w:pPr>
            <w:r w:rsidRPr="00676E9D">
              <w:rPr>
                <w:rFonts w:ascii="Arial Nova" w:hAnsi="Arial Nova"/>
                <w:b/>
                <w:sz w:val="18"/>
                <w:szCs w:val="18"/>
              </w:rPr>
              <w:t xml:space="preserve">15.4. Turismo de Aventura: </w:t>
            </w:r>
            <w:r w:rsidRPr="00676E9D">
              <w:rPr>
                <w:rFonts w:ascii="Arial Nova" w:hAnsi="Arial Nova"/>
                <w:sz w:val="18"/>
                <w:szCs w:val="18"/>
              </w:rPr>
              <w:t>normas técnicas, tendências mundiais e interfaces do turismo de aventura com os elos da cadeia de valor do turismo.</w:t>
            </w:r>
          </w:p>
        </w:tc>
        <w:tc>
          <w:tcPr>
            <w:tcW w:w="4125" w:type="dxa"/>
            <w:gridSpan w:val="3"/>
            <w:shd w:val="clear" w:color="auto" w:fill="auto"/>
          </w:tcPr>
          <w:p w14:paraId="461A2429" w14:textId="77777777" w:rsidR="00676E9D" w:rsidRPr="00676E9D" w:rsidRDefault="00676E9D" w:rsidP="00285088">
            <w:pPr>
              <w:pStyle w:val="TableParagraph"/>
              <w:numPr>
                <w:ilvl w:val="0"/>
                <w:numId w:val="36"/>
              </w:numPr>
              <w:tabs>
                <w:tab w:val="left" w:pos="223"/>
              </w:tabs>
              <w:spacing w:before="0"/>
              <w:ind w:right="424" w:firstLine="0"/>
              <w:rPr>
                <w:rFonts w:ascii="Arial Nova" w:hAnsi="Arial Nova"/>
                <w:sz w:val="18"/>
                <w:szCs w:val="18"/>
              </w:rPr>
            </w:pPr>
            <w:r w:rsidRPr="00676E9D">
              <w:rPr>
                <w:rFonts w:ascii="Arial Nova" w:hAnsi="Arial Nova"/>
                <w:sz w:val="18"/>
                <w:szCs w:val="18"/>
              </w:rPr>
              <w:t>Vínculo formal de sócio ou empregado com a pessoa</w:t>
            </w:r>
            <w:r w:rsidRPr="00676E9D">
              <w:rPr>
                <w:rFonts w:ascii="Arial Nova" w:hAnsi="Arial Nova"/>
                <w:spacing w:val="-1"/>
                <w:sz w:val="18"/>
                <w:szCs w:val="18"/>
              </w:rPr>
              <w:t xml:space="preserve"> </w:t>
            </w:r>
            <w:r w:rsidRPr="00676E9D">
              <w:rPr>
                <w:rFonts w:ascii="Arial Nova" w:hAnsi="Arial Nova"/>
                <w:sz w:val="18"/>
                <w:szCs w:val="18"/>
              </w:rPr>
              <w:t>jurídica</w:t>
            </w:r>
          </w:p>
          <w:p w14:paraId="73EA1CFF" w14:textId="77777777" w:rsidR="00676E9D" w:rsidRPr="00676E9D" w:rsidRDefault="00676E9D" w:rsidP="00285088">
            <w:pPr>
              <w:pStyle w:val="TableParagraph"/>
              <w:numPr>
                <w:ilvl w:val="0"/>
                <w:numId w:val="36"/>
              </w:numPr>
              <w:tabs>
                <w:tab w:val="left" w:pos="223"/>
              </w:tabs>
              <w:spacing w:before="0"/>
              <w:ind w:right="967" w:firstLine="0"/>
              <w:rPr>
                <w:rFonts w:ascii="Arial Nova" w:hAnsi="Arial Nova"/>
                <w:sz w:val="18"/>
                <w:szCs w:val="18"/>
              </w:rPr>
            </w:pPr>
            <w:r w:rsidRPr="00676E9D">
              <w:rPr>
                <w:rFonts w:ascii="Arial Nova" w:hAnsi="Arial Nova"/>
                <w:sz w:val="18"/>
                <w:szCs w:val="18"/>
              </w:rPr>
              <w:t>Formação escolar: nível superior completo</w:t>
            </w:r>
          </w:p>
          <w:p w14:paraId="7767563F" w14:textId="77777777" w:rsidR="00676E9D" w:rsidRPr="00676E9D" w:rsidRDefault="00676E9D" w:rsidP="00285088">
            <w:pPr>
              <w:pStyle w:val="TableParagraph"/>
              <w:numPr>
                <w:ilvl w:val="0"/>
                <w:numId w:val="36"/>
              </w:numPr>
              <w:tabs>
                <w:tab w:val="left" w:pos="223"/>
              </w:tabs>
              <w:spacing w:before="0" w:line="270" w:lineRule="atLeast"/>
              <w:ind w:right="751" w:firstLine="0"/>
              <w:rPr>
                <w:rFonts w:ascii="Arial Nova" w:hAnsi="Arial Nova"/>
                <w:sz w:val="18"/>
                <w:szCs w:val="18"/>
              </w:rPr>
            </w:pPr>
            <w:r w:rsidRPr="00676E9D">
              <w:rPr>
                <w:rFonts w:ascii="Arial Nova" w:hAnsi="Arial Nova"/>
                <w:sz w:val="18"/>
                <w:szCs w:val="18"/>
              </w:rPr>
              <w:t>Domínio dos conteúdos listados na subárea</w:t>
            </w:r>
          </w:p>
        </w:tc>
      </w:tr>
      <w:tr w:rsidR="00676E9D" w:rsidRPr="00676E9D" w14:paraId="68E33359" w14:textId="77777777" w:rsidTr="003D26B7">
        <w:trPr>
          <w:gridBefore w:val="1"/>
          <w:gridAfter w:val="1"/>
          <w:wBefore w:w="142" w:type="dxa"/>
          <w:wAfter w:w="6" w:type="dxa"/>
          <w:trHeight w:val="802"/>
        </w:trPr>
        <w:tc>
          <w:tcPr>
            <w:tcW w:w="5528" w:type="dxa"/>
            <w:shd w:val="clear" w:color="auto" w:fill="auto"/>
          </w:tcPr>
          <w:p w14:paraId="7D3044FE" w14:textId="77777777" w:rsidR="00676E9D" w:rsidRPr="00676E9D" w:rsidRDefault="00676E9D" w:rsidP="00285088">
            <w:pPr>
              <w:pStyle w:val="TableParagraph"/>
              <w:spacing w:line="237" w:lineRule="auto"/>
              <w:ind w:left="108" w:right="91"/>
              <w:rPr>
                <w:rFonts w:ascii="Arial Nova" w:hAnsi="Arial Nova"/>
                <w:sz w:val="18"/>
                <w:szCs w:val="18"/>
              </w:rPr>
            </w:pPr>
            <w:r w:rsidRPr="00676E9D">
              <w:rPr>
                <w:rFonts w:ascii="Arial Nova" w:hAnsi="Arial Nova"/>
                <w:b/>
                <w:sz w:val="18"/>
                <w:szCs w:val="18"/>
              </w:rPr>
              <w:t xml:space="preserve">15.5. Turismo de Negócios e Eventos: </w:t>
            </w:r>
            <w:r w:rsidRPr="00676E9D">
              <w:rPr>
                <w:rFonts w:ascii="Arial Nova" w:hAnsi="Arial Nova"/>
                <w:sz w:val="18"/>
                <w:szCs w:val="18"/>
              </w:rPr>
              <w:t>modelos de negócios,</w:t>
            </w:r>
            <w:r w:rsidRPr="00676E9D">
              <w:rPr>
                <w:rFonts w:ascii="Arial Nova" w:hAnsi="Arial Nova"/>
                <w:spacing w:val="28"/>
                <w:sz w:val="18"/>
                <w:szCs w:val="18"/>
              </w:rPr>
              <w:t xml:space="preserve"> </w:t>
            </w:r>
            <w:r w:rsidRPr="00676E9D">
              <w:rPr>
                <w:rFonts w:ascii="Arial Nova" w:hAnsi="Arial Nova"/>
                <w:sz w:val="18"/>
                <w:szCs w:val="18"/>
              </w:rPr>
              <w:t>oportunidades</w:t>
            </w:r>
            <w:r w:rsidRPr="00676E9D">
              <w:rPr>
                <w:rFonts w:ascii="Arial Nova" w:hAnsi="Arial Nova"/>
                <w:spacing w:val="30"/>
                <w:sz w:val="18"/>
                <w:szCs w:val="18"/>
              </w:rPr>
              <w:t xml:space="preserve"> </w:t>
            </w:r>
            <w:r w:rsidRPr="00676E9D">
              <w:rPr>
                <w:rFonts w:ascii="Arial Nova" w:hAnsi="Arial Nova"/>
                <w:sz w:val="18"/>
                <w:szCs w:val="18"/>
              </w:rPr>
              <w:t>para</w:t>
            </w:r>
            <w:r w:rsidRPr="00676E9D">
              <w:rPr>
                <w:rFonts w:ascii="Arial Nova" w:hAnsi="Arial Nova"/>
                <w:spacing w:val="29"/>
                <w:sz w:val="18"/>
                <w:szCs w:val="18"/>
              </w:rPr>
              <w:t xml:space="preserve"> </w:t>
            </w:r>
            <w:r w:rsidRPr="00676E9D">
              <w:rPr>
                <w:rFonts w:ascii="Arial Nova" w:hAnsi="Arial Nova"/>
                <w:sz w:val="18"/>
                <w:szCs w:val="18"/>
              </w:rPr>
              <w:t>encadeamento</w:t>
            </w:r>
            <w:r w:rsidRPr="00676E9D">
              <w:rPr>
                <w:rFonts w:ascii="Arial Nova" w:hAnsi="Arial Nova"/>
                <w:spacing w:val="31"/>
                <w:sz w:val="18"/>
                <w:szCs w:val="18"/>
              </w:rPr>
              <w:t xml:space="preserve"> </w:t>
            </w:r>
            <w:r w:rsidRPr="00676E9D">
              <w:rPr>
                <w:rFonts w:ascii="Arial Nova" w:hAnsi="Arial Nova"/>
                <w:sz w:val="18"/>
                <w:szCs w:val="18"/>
              </w:rPr>
              <w:t>produtivo,</w:t>
            </w:r>
          </w:p>
          <w:p w14:paraId="3FD3C97F" w14:textId="56FDC3E3" w:rsidR="00676E9D" w:rsidRPr="00676E9D" w:rsidRDefault="00676E9D" w:rsidP="00285088">
            <w:pPr>
              <w:pStyle w:val="TableParagraph"/>
              <w:spacing w:line="252" w:lineRule="exact"/>
              <w:ind w:left="108"/>
              <w:rPr>
                <w:rFonts w:ascii="Arial Nova" w:hAnsi="Arial Nova"/>
                <w:sz w:val="18"/>
                <w:szCs w:val="18"/>
              </w:rPr>
            </w:pPr>
            <w:r w:rsidRPr="00676E9D">
              <w:rPr>
                <w:rFonts w:ascii="Arial Nova" w:hAnsi="Arial Nova"/>
                <w:sz w:val="18"/>
                <w:szCs w:val="18"/>
              </w:rPr>
              <w:t xml:space="preserve">estratégias    de    competitividade    e    vocação    para </w:t>
            </w:r>
            <w:r w:rsidRPr="00676E9D">
              <w:rPr>
                <w:rFonts w:ascii="Arial Nova" w:hAnsi="Arial Nova"/>
                <w:spacing w:val="43"/>
                <w:sz w:val="18"/>
                <w:szCs w:val="18"/>
              </w:rPr>
              <w:t xml:space="preserve"> </w:t>
            </w:r>
            <w:r w:rsidRPr="00676E9D">
              <w:rPr>
                <w:rFonts w:ascii="Arial Nova" w:hAnsi="Arial Nova"/>
                <w:sz w:val="18"/>
                <w:szCs w:val="18"/>
              </w:rPr>
              <w:t>o</w:t>
            </w:r>
            <w:r>
              <w:rPr>
                <w:rFonts w:ascii="Arial Nova" w:hAnsi="Arial Nova"/>
                <w:sz w:val="18"/>
                <w:szCs w:val="18"/>
              </w:rPr>
              <w:t xml:space="preserve"> </w:t>
            </w:r>
            <w:r w:rsidRPr="00676E9D">
              <w:rPr>
                <w:rFonts w:ascii="Arial Nova" w:hAnsi="Arial Nova"/>
                <w:sz w:val="18"/>
                <w:szCs w:val="18"/>
              </w:rPr>
              <w:t>segmento, procedimentos de candidatura dos destinos para captação de eventos nacionais e internacionais.</w:t>
            </w:r>
          </w:p>
        </w:tc>
        <w:tc>
          <w:tcPr>
            <w:tcW w:w="4125" w:type="dxa"/>
            <w:gridSpan w:val="3"/>
            <w:shd w:val="clear" w:color="auto" w:fill="auto"/>
          </w:tcPr>
          <w:p w14:paraId="3AE5E57A" w14:textId="77777777" w:rsidR="00676E9D" w:rsidRPr="00676E9D" w:rsidRDefault="00676E9D" w:rsidP="00285088">
            <w:pPr>
              <w:pStyle w:val="TableParagraph"/>
              <w:numPr>
                <w:ilvl w:val="0"/>
                <w:numId w:val="35"/>
              </w:numPr>
              <w:tabs>
                <w:tab w:val="left" w:pos="223"/>
              </w:tabs>
              <w:spacing w:before="0" w:line="237" w:lineRule="auto"/>
              <w:ind w:right="424" w:firstLine="0"/>
              <w:rPr>
                <w:rFonts w:ascii="Arial Nova" w:hAnsi="Arial Nova"/>
                <w:sz w:val="18"/>
                <w:szCs w:val="18"/>
              </w:rPr>
            </w:pPr>
            <w:r w:rsidRPr="00676E9D">
              <w:rPr>
                <w:rFonts w:ascii="Arial Nova" w:hAnsi="Arial Nova"/>
                <w:sz w:val="18"/>
                <w:szCs w:val="18"/>
              </w:rPr>
              <w:t>Vínculo formal de sócio ou empregado com a pessoa</w:t>
            </w:r>
            <w:r w:rsidRPr="00676E9D">
              <w:rPr>
                <w:rFonts w:ascii="Arial Nova" w:hAnsi="Arial Nova"/>
                <w:spacing w:val="-1"/>
                <w:sz w:val="18"/>
                <w:szCs w:val="18"/>
              </w:rPr>
              <w:t xml:space="preserve"> </w:t>
            </w:r>
            <w:r w:rsidRPr="00676E9D">
              <w:rPr>
                <w:rFonts w:ascii="Arial Nova" w:hAnsi="Arial Nova"/>
                <w:sz w:val="18"/>
                <w:szCs w:val="18"/>
              </w:rPr>
              <w:t>jurídica</w:t>
            </w:r>
          </w:p>
          <w:p w14:paraId="5B039A21" w14:textId="77777777" w:rsidR="00676E9D" w:rsidRDefault="00676E9D" w:rsidP="00285088">
            <w:pPr>
              <w:pStyle w:val="TableParagraph"/>
              <w:numPr>
                <w:ilvl w:val="0"/>
                <w:numId w:val="35"/>
              </w:numPr>
              <w:tabs>
                <w:tab w:val="left" w:pos="223"/>
              </w:tabs>
              <w:spacing w:before="0" w:line="252" w:lineRule="exact"/>
              <w:ind w:left="222"/>
              <w:rPr>
                <w:rFonts w:ascii="Arial Nova" w:hAnsi="Arial Nova"/>
                <w:sz w:val="18"/>
                <w:szCs w:val="18"/>
              </w:rPr>
            </w:pPr>
            <w:r w:rsidRPr="00676E9D">
              <w:rPr>
                <w:rFonts w:ascii="Arial Nova" w:hAnsi="Arial Nova"/>
                <w:sz w:val="18"/>
                <w:szCs w:val="18"/>
              </w:rPr>
              <w:t>Formação escolar: nível</w:t>
            </w:r>
            <w:r w:rsidRPr="00676E9D">
              <w:rPr>
                <w:rFonts w:ascii="Arial Nova" w:hAnsi="Arial Nova"/>
                <w:spacing w:val="-1"/>
                <w:sz w:val="18"/>
                <w:szCs w:val="18"/>
              </w:rPr>
              <w:t xml:space="preserve"> </w:t>
            </w:r>
            <w:r w:rsidRPr="00676E9D">
              <w:rPr>
                <w:rFonts w:ascii="Arial Nova" w:hAnsi="Arial Nova"/>
                <w:sz w:val="18"/>
                <w:szCs w:val="18"/>
              </w:rPr>
              <w:t>superior</w:t>
            </w:r>
          </w:p>
          <w:p w14:paraId="6B605D1F" w14:textId="77777777" w:rsidR="00676E9D" w:rsidRPr="00676E9D" w:rsidRDefault="00676E9D" w:rsidP="00676E9D">
            <w:pPr>
              <w:pStyle w:val="TableParagraph"/>
              <w:spacing w:line="265" w:lineRule="exact"/>
              <w:rPr>
                <w:rFonts w:ascii="Arial Nova" w:hAnsi="Arial Nova"/>
                <w:sz w:val="18"/>
                <w:szCs w:val="18"/>
              </w:rPr>
            </w:pPr>
            <w:r w:rsidRPr="00676E9D">
              <w:rPr>
                <w:rFonts w:ascii="Arial Nova" w:hAnsi="Arial Nova"/>
                <w:sz w:val="18"/>
                <w:szCs w:val="18"/>
              </w:rPr>
              <w:t>completo</w:t>
            </w:r>
          </w:p>
          <w:p w14:paraId="1ADDAD96" w14:textId="6AE166E5" w:rsidR="00676E9D" w:rsidRDefault="00676E9D" w:rsidP="00676E9D">
            <w:pPr>
              <w:pStyle w:val="TableParagraph"/>
              <w:tabs>
                <w:tab w:val="left" w:pos="223"/>
              </w:tabs>
              <w:spacing w:before="0" w:line="252" w:lineRule="exact"/>
              <w:rPr>
                <w:rFonts w:ascii="Arial Nova" w:hAnsi="Arial Nova"/>
                <w:sz w:val="18"/>
                <w:szCs w:val="18"/>
              </w:rPr>
            </w:pPr>
            <w:r w:rsidRPr="00676E9D">
              <w:rPr>
                <w:rFonts w:ascii="Arial Nova" w:hAnsi="Arial Nova"/>
                <w:sz w:val="18"/>
                <w:szCs w:val="18"/>
              </w:rPr>
              <w:t>- Domínio dos conteúdos listados na subárea</w:t>
            </w:r>
          </w:p>
          <w:p w14:paraId="20A15915" w14:textId="7E7AFE92" w:rsidR="00676E9D" w:rsidRPr="00676E9D" w:rsidRDefault="00676E9D" w:rsidP="00676E9D">
            <w:pPr>
              <w:pStyle w:val="TableParagraph"/>
              <w:tabs>
                <w:tab w:val="left" w:pos="223"/>
              </w:tabs>
              <w:spacing w:before="0" w:line="252" w:lineRule="exact"/>
              <w:rPr>
                <w:rFonts w:ascii="Arial Nova" w:hAnsi="Arial Nova"/>
                <w:sz w:val="18"/>
                <w:szCs w:val="18"/>
              </w:rPr>
            </w:pPr>
          </w:p>
        </w:tc>
      </w:tr>
      <w:tr w:rsidR="00676E9D" w:rsidRPr="00676E9D" w14:paraId="3C7C8943" w14:textId="77777777" w:rsidTr="003D26B7">
        <w:trPr>
          <w:gridBefore w:val="1"/>
          <w:gridAfter w:val="1"/>
          <w:wBefore w:w="142" w:type="dxa"/>
          <w:wAfter w:w="6" w:type="dxa"/>
          <w:trHeight w:val="802"/>
        </w:trPr>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52D7CE0" w14:textId="77777777" w:rsidR="00676E9D" w:rsidRPr="00676E9D" w:rsidRDefault="00676E9D" w:rsidP="00676E9D">
            <w:pPr>
              <w:pStyle w:val="TableParagraph"/>
              <w:spacing w:line="237" w:lineRule="auto"/>
              <w:ind w:left="108" w:right="91"/>
              <w:rPr>
                <w:rFonts w:ascii="Arial Nova" w:hAnsi="Arial Nova"/>
                <w:b/>
                <w:sz w:val="18"/>
                <w:szCs w:val="18"/>
              </w:rPr>
            </w:pPr>
            <w:r w:rsidRPr="00676E9D">
              <w:rPr>
                <w:rFonts w:ascii="Arial Nova" w:hAnsi="Arial Nova"/>
                <w:b/>
                <w:sz w:val="18"/>
                <w:szCs w:val="18"/>
              </w:rPr>
              <w:t xml:space="preserve">15.6. Turismo Cultural: </w:t>
            </w:r>
            <w:r w:rsidRPr="00676E9D">
              <w:rPr>
                <w:rFonts w:ascii="Arial Nova" w:hAnsi="Arial Nova"/>
                <w:bCs/>
                <w:sz w:val="18"/>
                <w:szCs w:val="18"/>
              </w:rPr>
              <w:t>modelos de negócios, soluções tecnológicas para o segmento, turismo de experiência, tendências mundiais do segmento turismo cultural.</w:t>
            </w:r>
          </w:p>
        </w:tc>
        <w:tc>
          <w:tcPr>
            <w:tcW w:w="4125" w:type="dxa"/>
            <w:gridSpan w:val="3"/>
            <w:tcBorders>
              <w:top w:val="single" w:sz="4" w:space="0" w:color="000000"/>
              <w:left w:val="single" w:sz="4" w:space="0" w:color="000000"/>
              <w:bottom w:val="single" w:sz="4" w:space="0" w:color="000000"/>
              <w:right w:val="single" w:sz="4" w:space="0" w:color="000000"/>
            </w:tcBorders>
            <w:shd w:val="clear" w:color="auto" w:fill="auto"/>
          </w:tcPr>
          <w:p w14:paraId="0D1C6BFA" w14:textId="77777777" w:rsidR="00676E9D" w:rsidRPr="00676E9D" w:rsidRDefault="00676E9D" w:rsidP="00285088">
            <w:pPr>
              <w:pStyle w:val="TableParagraph"/>
              <w:numPr>
                <w:ilvl w:val="0"/>
                <w:numId w:val="34"/>
              </w:numPr>
              <w:tabs>
                <w:tab w:val="left" w:pos="224"/>
              </w:tabs>
              <w:spacing w:before="0"/>
              <w:ind w:left="105" w:right="422" w:firstLine="0"/>
              <w:rPr>
                <w:rFonts w:ascii="Arial Nova" w:hAnsi="Arial Nova"/>
                <w:sz w:val="18"/>
                <w:szCs w:val="18"/>
              </w:rPr>
            </w:pPr>
            <w:r w:rsidRPr="00676E9D">
              <w:rPr>
                <w:rFonts w:ascii="Arial Nova" w:hAnsi="Arial Nova"/>
                <w:sz w:val="18"/>
                <w:szCs w:val="18"/>
              </w:rPr>
              <w:t>Vínculo formal de sócio ou empregado com a pessoa jurídica</w:t>
            </w:r>
          </w:p>
          <w:p w14:paraId="16671E0E" w14:textId="77777777" w:rsidR="00676E9D" w:rsidRPr="00676E9D" w:rsidRDefault="00676E9D" w:rsidP="00285088">
            <w:pPr>
              <w:pStyle w:val="TableParagraph"/>
              <w:numPr>
                <w:ilvl w:val="0"/>
                <w:numId w:val="34"/>
              </w:numPr>
              <w:tabs>
                <w:tab w:val="left" w:pos="224"/>
              </w:tabs>
              <w:spacing w:before="0"/>
              <w:ind w:left="105" w:right="965" w:firstLine="0"/>
              <w:rPr>
                <w:rFonts w:ascii="Arial Nova" w:hAnsi="Arial Nova"/>
                <w:sz w:val="18"/>
                <w:szCs w:val="18"/>
              </w:rPr>
            </w:pPr>
            <w:r w:rsidRPr="00676E9D">
              <w:rPr>
                <w:rFonts w:ascii="Arial Nova" w:hAnsi="Arial Nova"/>
                <w:sz w:val="18"/>
                <w:szCs w:val="18"/>
              </w:rPr>
              <w:t>Formação escolar: nível superior completo</w:t>
            </w:r>
          </w:p>
          <w:p w14:paraId="0CF8B676" w14:textId="77777777" w:rsidR="00676E9D" w:rsidRPr="00676E9D" w:rsidRDefault="00676E9D" w:rsidP="00285088">
            <w:pPr>
              <w:pStyle w:val="TableParagraph"/>
              <w:numPr>
                <w:ilvl w:val="0"/>
                <w:numId w:val="34"/>
              </w:numPr>
              <w:tabs>
                <w:tab w:val="left" w:pos="224"/>
              </w:tabs>
              <w:spacing w:before="0" w:line="270" w:lineRule="atLeast"/>
              <w:ind w:left="105" w:right="749" w:firstLine="0"/>
              <w:rPr>
                <w:rFonts w:ascii="Arial Nova" w:hAnsi="Arial Nova"/>
                <w:sz w:val="18"/>
                <w:szCs w:val="18"/>
              </w:rPr>
            </w:pPr>
            <w:r w:rsidRPr="00676E9D">
              <w:rPr>
                <w:rFonts w:ascii="Arial Nova" w:hAnsi="Arial Nova"/>
                <w:sz w:val="18"/>
                <w:szCs w:val="18"/>
              </w:rPr>
              <w:t>Domínio dos conteúdos listados na subárea</w:t>
            </w:r>
          </w:p>
        </w:tc>
      </w:tr>
      <w:tr w:rsidR="00676E9D" w:rsidRPr="00676E9D" w14:paraId="30D39C38" w14:textId="77777777" w:rsidTr="003D26B7">
        <w:trPr>
          <w:gridBefore w:val="1"/>
          <w:wBefore w:w="142" w:type="dxa"/>
          <w:trHeight w:val="1608"/>
        </w:trPr>
        <w:tc>
          <w:tcPr>
            <w:tcW w:w="5528" w:type="dxa"/>
            <w:tcBorders>
              <w:left w:val="single" w:sz="6" w:space="0" w:color="000000"/>
            </w:tcBorders>
            <w:shd w:val="clear" w:color="auto" w:fill="auto"/>
          </w:tcPr>
          <w:p w14:paraId="75A4E395" w14:textId="77777777" w:rsidR="00676E9D" w:rsidRPr="00676E9D" w:rsidRDefault="00676E9D" w:rsidP="00285088">
            <w:pPr>
              <w:pStyle w:val="TableParagraph"/>
              <w:ind w:right="94"/>
              <w:jc w:val="both"/>
              <w:rPr>
                <w:rFonts w:ascii="Arial Nova" w:hAnsi="Arial Nova"/>
                <w:sz w:val="18"/>
                <w:szCs w:val="18"/>
              </w:rPr>
            </w:pPr>
            <w:r w:rsidRPr="00676E9D">
              <w:rPr>
                <w:rFonts w:ascii="Arial Nova" w:hAnsi="Arial Nova"/>
                <w:b/>
                <w:sz w:val="18"/>
                <w:szCs w:val="18"/>
              </w:rPr>
              <w:t xml:space="preserve">15.7. Turismo de Sol e Praia: </w:t>
            </w:r>
            <w:r w:rsidRPr="00676E9D">
              <w:rPr>
                <w:rFonts w:ascii="Arial Nova" w:hAnsi="Arial Nova"/>
                <w:sz w:val="18"/>
                <w:szCs w:val="18"/>
              </w:rPr>
              <w:t>normas de sustentabilidade em empreendimentos turísticos de sol e praia, produtos e roteiros do segmento, certificação no Programa Bandeira Azul, estratégias de competitividade e vocação para o segmento, turismo de</w:t>
            </w:r>
            <w:r w:rsidRPr="00676E9D">
              <w:rPr>
                <w:rFonts w:ascii="Arial Nova" w:hAnsi="Arial Nova"/>
                <w:spacing w:val="-1"/>
                <w:sz w:val="18"/>
                <w:szCs w:val="18"/>
              </w:rPr>
              <w:t xml:space="preserve"> </w:t>
            </w:r>
            <w:r w:rsidRPr="00676E9D">
              <w:rPr>
                <w:rFonts w:ascii="Arial Nova" w:hAnsi="Arial Nova"/>
                <w:sz w:val="18"/>
                <w:szCs w:val="18"/>
              </w:rPr>
              <w:t>experiência.</w:t>
            </w:r>
          </w:p>
        </w:tc>
        <w:tc>
          <w:tcPr>
            <w:tcW w:w="4131" w:type="dxa"/>
            <w:gridSpan w:val="4"/>
            <w:shd w:val="clear" w:color="auto" w:fill="auto"/>
          </w:tcPr>
          <w:p w14:paraId="51BBB35A" w14:textId="77777777" w:rsidR="00676E9D" w:rsidRPr="00676E9D" w:rsidRDefault="00676E9D" w:rsidP="00285088">
            <w:pPr>
              <w:pStyle w:val="TableParagraph"/>
              <w:numPr>
                <w:ilvl w:val="0"/>
                <w:numId w:val="33"/>
              </w:numPr>
              <w:tabs>
                <w:tab w:val="left" w:pos="224"/>
              </w:tabs>
              <w:spacing w:before="0"/>
              <w:ind w:left="105" w:right="422" w:firstLine="0"/>
              <w:rPr>
                <w:rFonts w:ascii="Arial Nova" w:hAnsi="Arial Nova"/>
                <w:sz w:val="18"/>
                <w:szCs w:val="18"/>
              </w:rPr>
            </w:pPr>
            <w:r w:rsidRPr="00676E9D">
              <w:rPr>
                <w:rFonts w:ascii="Arial Nova" w:hAnsi="Arial Nova"/>
                <w:sz w:val="18"/>
                <w:szCs w:val="18"/>
              </w:rPr>
              <w:t>Vínculo formal de sócio ou empregado com a pessoa</w:t>
            </w:r>
            <w:r w:rsidRPr="00676E9D">
              <w:rPr>
                <w:rFonts w:ascii="Arial Nova" w:hAnsi="Arial Nova"/>
                <w:spacing w:val="-1"/>
                <w:sz w:val="18"/>
                <w:szCs w:val="18"/>
              </w:rPr>
              <w:t xml:space="preserve"> </w:t>
            </w:r>
            <w:r w:rsidRPr="00676E9D">
              <w:rPr>
                <w:rFonts w:ascii="Arial Nova" w:hAnsi="Arial Nova"/>
                <w:sz w:val="18"/>
                <w:szCs w:val="18"/>
              </w:rPr>
              <w:t>jurídica</w:t>
            </w:r>
          </w:p>
          <w:p w14:paraId="28DC7703" w14:textId="77777777" w:rsidR="00676E9D" w:rsidRPr="00676E9D" w:rsidRDefault="00676E9D" w:rsidP="00285088">
            <w:pPr>
              <w:pStyle w:val="TableParagraph"/>
              <w:numPr>
                <w:ilvl w:val="0"/>
                <w:numId w:val="33"/>
              </w:numPr>
              <w:tabs>
                <w:tab w:val="left" w:pos="224"/>
              </w:tabs>
              <w:spacing w:before="0"/>
              <w:ind w:left="105" w:right="965" w:firstLine="0"/>
              <w:rPr>
                <w:rFonts w:ascii="Arial Nova" w:hAnsi="Arial Nova"/>
                <w:sz w:val="18"/>
                <w:szCs w:val="18"/>
              </w:rPr>
            </w:pPr>
            <w:r w:rsidRPr="00676E9D">
              <w:rPr>
                <w:rFonts w:ascii="Arial Nova" w:hAnsi="Arial Nova"/>
                <w:sz w:val="18"/>
                <w:szCs w:val="18"/>
              </w:rPr>
              <w:t>Formação escolar: nível superior completo</w:t>
            </w:r>
          </w:p>
          <w:p w14:paraId="2CCE7679" w14:textId="77777777" w:rsidR="00676E9D" w:rsidRPr="00676E9D" w:rsidRDefault="00676E9D" w:rsidP="00285088">
            <w:pPr>
              <w:pStyle w:val="TableParagraph"/>
              <w:numPr>
                <w:ilvl w:val="0"/>
                <w:numId w:val="33"/>
              </w:numPr>
              <w:tabs>
                <w:tab w:val="left" w:pos="224"/>
              </w:tabs>
              <w:spacing w:before="0" w:line="267" w:lineRule="exact"/>
              <w:ind w:left="223" w:hanging="119"/>
              <w:rPr>
                <w:rFonts w:ascii="Arial Nova" w:hAnsi="Arial Nova"/>
                <w:sz w:val="18"/>
                <w:szCs w:val="18"/>
              </w:rPr>
            </w:pPr>
            <w:r w:rsidRPr="00676E9D">
              <w:rPr>
                <w:rFonts w:ascii="Arial Nova" w:hAnsi="Arial Nova"/>
                <w:sz w:val="18"/>
                <w:szCs w:val="18"/>
              </w:rPr>
              <w:t>Domínio dos conteúdos listados</w:t>
            </w:r>
            <w:r w:rsidRPr="00676E9D">
              <w:rPr>
                <w:rFonts w:ascii="Arial Nova" w:hAnsi="Arial Nova"/>
                <w:spacing w:val="-2"/>
                <w:sz w:val="18"/>
                <w:szCs w:val="18"/>
              </w:rPr>
              <w:t xml:space="preserve"> </w:t>
            </w:r>
            <w:r w:rsidRPr="00676E9D">
              <w:rPr>
                <w:rFonts w:ascii="Arial Nova" w:hAnsi="Arial Nova"/>
                <w:sz w:val="18"/>
                <w:szCs w:val="18"/>
              </w:rPr>
              <w:t>na</w:t>
            </w:r>
          </w:p>
          <w:p w14:paraId="07A3C545" w14:textId="77777777" w:rsidR="00676E9D" w:rsidRPr="00676E9D" w:rsidRDefault="00676E9D" w:rsidP="00285088">
            <w:pPr>
              <w:pStyle w:val="TableParagraph"/>
              <w:spacing w:line="252" w:lineRule="exact"/>
              <w:rPr>
                <w:rFonts w:ascii="Arial Nova" w:hAnsi="Arial Nova"/>
                <w:sz w:val="18"/>
                <w:szCs w:val="18"/>
              </w:rPr>
            </w:pPr>
            <w:r w:rsidRPr="00676E9D">
              <w:rPr>
                <w:rFonts w:ascii="Arial Nova" w:hAnsi="Arial Nova"/>
                <w:sz w:val="18"/>
                <w:szCs w:val="18"/>
              </w:rPr>
              <w:t>subárea</w:t>
            </w:r>
          </w:p>
        </w:tc>
      </w:tr>
      <w:tr w:rsidR="00676E9D" w:rsidRPr="00676E9D" w14:paraId="5F427769" w14:textId="77777777" w:rsidTr="003D26B7">
        <w:trPr>
          <w:trHeight w:val="2546"/>
        </w:trPr>
        <w:tc>
          <w:tcPr>
            <w:tcW w:w="5692" w:type="dxa"/>
            <w:gridSpan w:val="4"/>
            <w:tcBorders>
              <w:left w:val="single" w:sz="6" w:space="0" w:color="000000"/>
            </w:tcBorders>
            <w:shd w:val="clear" w:color="auto" w:fill="auto"/>
          </w:tcPr>
          <w:p w14:paraId="2DD64B7C" w14:textId="2F42F626" w:rsidR="00676E9D" w:rsidRPr="00676E9D" w:rsidRDefault="00676E9D" w:rsidP="005E4F2C">
            <w:pPr>
              <w:pStyle w:val="TableParagraph"/>
              <w:ind w:right="94"/>
              <w:jc w:val="both"/>
              <w:rPr>
                <w:rFonts w:ascii="Arial Nova" w:hAnsi="Arial Nova"/>
                <w:sz w:val="18"/>
                <w:szCs w:val="18"/>
              </w:rPr>
            </w:pPr>
            <w:r>
              <w:rPr>
                <w:rFonts w:ascii="Arial Nova" w:hAnsi="Arial Nova"/>
                <w:b/>
                <w:sz w:val="18"/>
                <w:szCs w:val="18"/>
              </w:rPr>
              <w:lastRenderedPageBreak/>
              <w:t>15</w:t>
            </w:r>
            <w:r w:rsidRPr="00676E9D">
              <w:rPr>
                <w:rFonts w:ascii="Arial Nova" w:hAnsi="Arial Nova"/>
                <w:b/>
                <w:sz w:val="18"/>
                <w:szCs w:val="18"/>
              </w:rPr>
              <w:t xml:space="preserve">.8. Encadeamento Produtivo: </w:t>
            </w:r>
            <w:r w:rsidRPr="00676E9D">
              <w:rPr>
                <w:rFonts w:ascii="Arial Nova" w:hAnsi="Arial Nova"/>
                <w:sz w:val="18"/>
                <w:szCs w:val="18"/>
              </w:rPr>
              <w:t xml:space="preserve">oportunidades de negócios entre pequenas e grandes empresas, diagnósticos da cadeia de suprimentos de grandes empresas para identificação de oportunidades de inserção competitiva dos pequenos negócios, estratégia de desenvolvimento de pequeno negócio para reduzir o </w:t>
            </w:r>
            <w:r w:rsidRPr="00676E9D">
              <w:rPr>
                <w:rFonts w:ascii="Arial Nova" w:hAnsi="Arial Nova"/>
                <w:i/>
                <w:sz w:val="18"/>
                <w:szCs w:val="18"/>
              </w:rPr>
              <w:t xml:space="preserve">gap </w:t>
            </w:r>
            <w:r w:rsidRPr="00676E9D">
              <w:rPr>
                <w:rFonts w:ascii="Arial Nova" w:hAnsi="Arial Nova"/>
                <w:sz w:val="18"/>
                <w:szCs w:val="18"/>
              </w:rPr>
              <w:t>de competitividade entre os requisitos do mercado, competência tecnológica e de gestão dos pequenos negócios, demandas tecnológicas, redes de aprendizagem, políticas públicas para inserção competitiva dos pequenos negócios nas cadeias de valor</w:t>
            </w:r>
            <w:r w:rsidR="005E4F2C">
              <w:rPr>
                <w:rFonts w:ascii="Arial Nova" w:hAnsi="Arial Nova"/>
                <w:sz w:val="18"/>
                <w:szCs w:val="18"/>
              </w:rPr>
              <w:t xml:space="preserve"> </w:t>
            </w:r>
            <w:r w:rsidRPr="00676E9D">
              <w:rPr>
                <w:rFonts w:ascii="Arial Nova" w:hAnsi="Arial Nova"/>
                <w:sz w:val="18"/>
                <w:szCs w:val="18"/>
              </w:rPr>
              <w:t>das grandes empresas.</w:t>
            </w:r>
          </w:p>
        </w:tc>
        <w:tc>
          <w:tcPr>
            <w:tcW w:w="4109" w:type="dxa"/>
            <w:gridSpan w:val="2"/>
            <w:shd w:val="clear" w:color="auto" w:fill="auto"/>
          </w:tcPr>
          <w:p w14:paraId="111AAD4A" w14:textId="77777777" w:rsidR="00676E9D" w:rsidRPr="00676E9D" w:rsidRDefault="00676E9D" w:rsidP="00285088">
            <w:pPr>
              <w:pStyle w:val="TableParagraph"/>
              <w:numPr>
                <w:ilvl w:val="0"/>
                <w:numId w:val="32"/>
              </w:numPr>
              <w:tabs>
                <w:tab w:val="left" w:pos="224"/>
              </w:tabs>
              <w:spacing w:before="0"/>
              <w:ind w:left="105" w:right="422" w:firstLine="0"/>
              <w:rPr>
                <w:rFonts w:ascii="Arial Nova" w:hAnsi="Arial Nova"/>
                <w:sz w:val="18"/>
                <w:szCs w:val="18"/>
              </w:rPr>
            </w:pPr>
            <w:r w:rsidRPr="00676E9D">
              <w:rPr>
                <w:rFonts w:ascii="Arial Nova" w:hAnsi="Arial Nova"/>
                <w:sz w:val="18"/>
                <w:szCs w:val="18"/>
              </w:rPr>
              <w:t>Vínculo formal de sócio ou empregado com a pessoa</w:t>
            </w:r>
            <w:r w:rsidRPr="00676E9D">
              <w:rPr>
                <w:rFonts w:ascii="Arial Nova" w:hAnsi="Arial Nova"/>
                <w:spacing w:val="-1"/>
                <w:sz w:val="18"/>
                <w:szCs w:val="18"/>
              </w:rPr>
              <w:t xml:space="preserve"> </w:t>
            </w:r>
            <w:r w:rsidRPr="00676E9D">
              <w:rPr>
                <w:rFonts w:ascii="Arial Nova" w:hAnsi="Arial Nova"/>
                <w:sz w:val="18"/>
                <w:szCs w:val="18"/>
              </w:rPr>
              <w:t>jurídica</w:t>
            </w:r>
          </w:p>
          <w:p w14:paraId="4776B02C" w14:textId="77777777" w:rsidR="00676E9D" w:rsidRPr="00676E9D" w:rsidRDefault="00676E9D" w:rsidP="00285088">
            <w:pPr>
              <w:pStyle w:val="TableParagraph"/>
              <w:numPr>
                <w:ilvl w:val="0"/>
                <w:numId w:val="32"/>
              </w:numPr>
              <w:tabs>
                <w:tab w:val="left" w:pos="224"/>
              </w:tabs>
              <w:spacing w:before="0"/>
              <w:ind w:left="105" w:right="965" w:firstLine="0"/>
              <w:rPr>
                <w:rFonts w:ascii="Arial Nova" w:hAnsi="Arial Nova"/>
                <w:sz w:val="18"/>
                <w:szCs w:val="18"/>
              </w:rPr>
            </w:pPr>
            <w:r w:rsidRPr="00676E9D">
              <w:rPr>
                <w:rFonts w:ascii="Arial Nova" w:hAnsi="Arial Nova"/>
                <w:sz w:val="18"/>
                <w:szCs w:val="18"/>
              </w:rPr>
              <w:t>Formação escolar: nível superior completo</w:t>
            </w:r>
          </w:p>
          <w:p w14:paraId="2F515BFB" w14:textId="77777777" w:rsidR="00676E9D" w:rsidRPr="00676E9D" w:rsidRDefault="00676E9D" w:rsidP="00285088">
            <w:pPr>
              <w:pStyle w:val="TableParagraph"/>
              <w:numPr>
                <w:ilvl w:val="0"/>
                <w:numId w:val="32"/>
              </w:numPr>
              <w:tabs>
                <w:tab w:val="left" w:pos="224"/>
              </w:tabs>
              <w:spacing w:before="0"/>
              <w:ind w:left="105" w:right="749" w:firstLine="0"/>
              <w:rPr>
                <w:rFonts w:ascii="Arial Nova" w:hAnsi="Arial Nova"/>
                <w:sz w:val="18"/>
                <w:szCs w:val="18"/>
              </w:rPr>
            </w:pPr>
            <w:r w:rsidRPr="00676E9D">
              <w:rPr>
                <w:rFonts w:ascii="Arial Nova" w:hAnsi="Arial Nova"/>
                <w:sz w:val="18"/>
                <w:szCs w:val="18"/>
              </w:rPr>
              <w:t>Domínio dos conteúdos listados na subárea</w:t>
            </w:r>
          </w:p>
        </w:tc>
      </w:tr>
      <w:tr w:rsidR="00676E9D" w:rsidRPr="00676E9D" w14:paraId="2E86A0CA" w14:textId="77777777" w:rsidTr="003D26B7">
        <w:trPr>
          <w:trHeight w:val="1972"/>
        </w:trPr>
        <w:tc>
          <w:tcPr>
            <w:tcW w:w="5692" w:type="dxa"/>
            <w:gridSpan w:val="4"/>
            <w:tcBorders>
              <w:left w:val="single" w:sz="6" w:space="0" w:color="000000"/>
            </w:tcBorders>
            <w:shd w:val="clear" w:color="auto" w:fill="auto"/>
          </w:tcPr>
          <w:p w14:paraId="5AD98CE7" w14:textId="6EF7B9F8" w:rsidR="00676E9D" w:rsidRPr="00676E9D" w:rsidRDefault="00676E9D" w:rsidP="005E4F2C">
            <w:pPr>
              <w:pStyle w:val="TableParagraph"/>
              <w:ind w:right="94"/>
              <w:jc w:val="both"/>
              <w:rPr>
                <w:rFonts w:ascii="Arial Nova" w:hAnsi="Arial Nova"/>
                <w:sz w:val="18"/>
                <w:szCs w:val="18"/>
              </w:rPr>
            </w:pPr>
            <w:r w:rsidRPr="00676E9D">
              <w:rPr>
                <w:rFonts w:ascii="Arial Nova" w:hAnsi="Arial Nova"/>
                <w:b/>
                <w:sz w:val="18"/>
                <w:szCs w:val="18"/>
              </w:rPr>
              <w:t xml:space="preserve">15.9. Gestão do Agronegócio: </w:t>
            </w:r>
            <w:r w:rsidRPr="00676E9D">
              <w:rPr>
                <w:rFonts w:ascii="Arial Nova" w:hAnsi="Arial Nova"/>
                <w:sz w:val="18"/>
                <w:szCs w:val="18"/>
              </w:rPr>
              <w:t>diagnóstico de competitividade do empreendimento, estudos de viabilidade, logística, armazenagem, preços agropecuários, comercialização de produtos, identificação de nichos de mercado, estudos de cadeias produtivas, estudos prospectivos, políticas públicas, legislação, ferramentas de gestão, custos, controles, indicadores de resultados econômicos, conhecimento de oportunidades de mercado em cadeias de valor</w:t>
            </w:r>
            <w:r w:rsidRPr="00676E9D">
              <w:rPr>
                <w:rFonts w:ascii="Arial Nova" w:hAnsi="Arial Nova"/>
                <w:spacing w:val="26"/>
                <w:sz w:val="18"/>
                <w:szCs w:val="18"/>
              </w:rPr>
              <w:t xml:space="preserve"> </w:t>
            </w:r>
            <w:r w:rsidRPr="00676E9D">
              <w:rPr>
                <w:rFonts w:ascii="Arial Nova" w:hAnsi="Arial Nova"/>
                <w:sz w:val="18"/>
                <w:szCs w:val="18"/>
              </w:rPr>
              <w:t>do</w:t>
            </w:r>
            <w:r w:rsidR="005E4F2C">
              <w:rPr>
                <w:rFonts w:ascii="Arial Nova" w:hAnsi="Arial Nova"/>
                <w:sz w:val="18"/>
                <w:szCs w:val="18"/>
              </w:rPr>
              <w:t xml:space="preserve"> </w:t>
            </w:r>
            <w:r w:rsidRPr="00676E9D">
              <w:rPr>
                <w:rFonts w:ascii="Arial Nova" w:hAnsi="Arial Nova"/>
                <w:sz w:val="18"/>
                <w:szCs w:val="18"/>
              </w:rPr>
              <w:t>agronegócio.</w:t>
            </w:r>
          </w:p>
        </w:tc>
        <w:tc>
          <w:tcPr>
            <w:tcW w:w="4109" w:type="dxa"/>
            <w:gridSpan w:val="2"/>
            <w:shd w:val="clear" w:color="auto" w:fill="auto"/>
          </w:tcPr>
          <w:p w14:paraId="66FF722D" w14:textId="77777777" w:rsidR="00676E9D" w:rsidRPr="00676E9D" w:rsidRDefault="00676E9D" w:rsidP="00285088">
            <w:pPr>
              <w:pStyle w:val="TableParagraph"/>
              <w:numPr>
                <w:ilvl w:val="0"/>
                <w:numId w:val="31"/>
              </w:numPr>
              <w:tabs>
                <w:tab w:val="left" w:pos="224"/>
              </w:tabs>
              <w:spacing w:before="0"/>
              <w:ind w:left="105" w:right="422" w:firstLine="0"/>
              <w:rPr>
                <w:rFonts w:ascii="Arial Nova" w:hAnsi="Arial Nova"/>
                <w:sz w:val="18"/>
                <w:szCs w:val="18"/>
              </w:rPr>
            </w:pPr>
            <w:r w:rsidRPr="00676E9D">
              <w:rPr>
                <w:rFonts w:ascii="Arial Nova" w:hAnsi="Arial Nova"/>
                <w:sz w:val="18"/>
                <w:szCs w:val="18"/>
              </w:rPr>
              <w:t>Vínculo formal de sócio ou empregado com a pessoa</w:t>
            </w:r>
            <w:r w:rsidRPr="00676E9D">
              <w:rPr>
                <w:rFonts w:ascii="Arial Nova" w:hAnsi="Arial Nova"/>
                <w:spacing w:val="-1"/>
                <w:sz w:val="18"/>
                <w:szCs w:val="18"/>
              </w:rPr>
              <w:t xml:space="preserve"> </w:t>
            </w:r>
            <w:r w:rsidRPr="00676E9D">
              <w:rPr>
                <w:rFonts w:ascii="Arial Nova" w:hAnsi="Arial Nova"/>
                <w:sz w:val="18"/>
                <w:szCs w:val="18"/>
              </w:rPr>
              <w:t>jurídica</w:t>
            </w:r>
          </w:p>
          <w:p w14:paraId="70CC16A4" w14:textId="77777777" w:rsidR="00676E9D" w:rsidRPr="00676E9D" w:rsidRDefault="00676E9D" w:rsidP="00285088">
            <w:pPr>
              <w:pStyle w:val="TableParagraph"/>
              <w:numPr>
                <w:ilvl w:val="0"/>
                <w:numId w:val="31"/>
              </w:numPr>
              <w:tabs>
                <w:tab w:val="left" w:pos="224"/>
              </w:tabs>
              <w:spacing w:before="0"/>
              <w:ind w:left="105" w:right="256" w:firstLine="0"/>
              <w:rPr>
                <w:rFonts w:ascii="Arial Nova" w:hAnsi="Arial Nova"/>
                <w:sz w:val="18"/>
                <w:szCs w:val="18"/>
              </w:rPr>
            </w:pPr>
            <w:r w:rsidRPr="00676E9D">
              <w:rPr>
                <w:rFonts w:ascii="Arial Nova" w:hAnsi="Arial Nova"/>
                <w:sz w:val="18"/>
                <w:szCs w:val="18"/>
              </w:rPr>
              <w:t>Formação escolar: nível superior completo, preferencialmente em Ciências Agrárias, Economia ou</w:t>
            </w:r>
            <w:r w:rsidRPr="00676E9D">
              <w:rPr>
                <w:rFonts w:ascii="Arial Nova" w:hAnsi="Arial Nova"/>
                <w:spacing w:val="-6"/>
                <w:sz w:val="18"/>
                <w:szCs w:val="18"/>
              </w:rPr>
              <w:t xml:space="preserve"> </w:t>
            </w:r>
            <w:r w:rsidRPr="00676E9D">
              <w:rPr>
                <w:rFonts w:ascii="Arial Nova" w:hAnsi="Arial Nova"/>
                <w:sz w:val="18"/>
                <w:szCs w:val="18"/>
              </w:rPr>
              <w:t>Administração</w:t>
            </w:r>
          </w:p>
          <w:p w14:paraId="608D79CD" w14:textId="77777777" w:rsidR="00676E9D" w:rsidRPr="00676E9D" w:rsidRDefault="00676E9D" w:rsidP="00285088">
            <w:pPr>
              <w:pStyle w:val="TableParagraph"/>
              <w:numPr>
                <w:ilvl w:val="0"/>
                <w:numId w:val="31"/>
              </w:numPr>
              <w:tabs>
                <w:tab w:val="left" w:pos="224"/>
              </w:tabs>
              <w:spacing w:before="0"/>
              <w:ind w:left="105" w:right="749" w:firstLine="0"/>
              <w:rPr>
                <w:rFonts w:ascii="Arial Nova" w:hAnsi="Arial Nova"/>
                <w:sz w:val="18"/>
                <w:szCs w:val="18"/>
              </w:rPr>
            </w:pPr>
            <w:r w:rsidRPr="00676E9D">
              <w:rPr>
                <w:rFonts w:ascii="Arial Nova" w:hAnsi="Arial Nova"/>
                <w:sz w:val="18"/>
                <w:szCs w:val="18"/>
              </w:rPr>
              <w:t>Domínio dos conteúdos listados na subárea</w:t>
            </w:r>
          </w:p>
        </w:tc>
      </w:tr>
      <w:tr w:rsidR="00676E9D" w:rsidRPr="00676E9D" w14:paraId="19BD4027" w14:textId="77777777" w:rsidTr="003D26B7">
        <w:trPr>
          <w:trHeight w:val="1881"/>
        </w:trPr>
        <w:tc>
          <w:tcPr>
            <w:tcW w:w="5692" w:type="dxa"/>
            <w:gridSpan w:val="4"/>
            <w:tcBorders>
              <w:left w:val="single" w:sz="6" w:space="0" w:color="000000"/>
            </w:tcBorders>
            <w:shd w:val="clear" w:color="auto" w:fill="auto"/>
          </w:tcPr>
          <w:p w14:paraId="7DD32DC3" w14:textId="77777777" w:rsidR="00676E9D" w:rsidRPr="00676E9D" w:rsidRDefault="00676E9D" w:rsidP="00285088">
            <w:pPr>
              <w:pStyle w:val="TableParagraph"/>
              <w:ind w:right="94"/>
              <w:jc w:val="both"/>
              <w:rPr>
                <w:rFonts w:ascii="Arial Nova" w:hAnsi="Arial Nova"/>
                <w:sz w:val="18"/>
                <w:szCs w:val="18"/>
              </w:rPr>
            </w:pPr>
            <w:r w:rsidRPr="00676E9D">
              <w:rPr>
                <w:rFonts w:ascii="Arial Nova" w:hAnsi="Arial Nova"/>
                <w:b/>
                <w:sz w:val="18"/>
                <w:szCs w:val="18"/>
              </w:rPr>
              <w:t xml:space="preserve">15.10. Agronegócio Sustentável: </w:t>
            </w:r>
            <w:r w:rsidRPr="00676E9D">
              <w:rPr>
                <w:rFonts w:ascii="Arial Nova" w:hAnsi="Arial Nova"/>
                <w:sz w:val="18"/>
                <w:szCs w:val="18"/>
              </w:rPr>
              <w:t>sistemas de produção integrada, tecnologias da agricultura de baixa emissão de carbono, produção orgânica e agroecológica, bioeconomia.</w:t>
            </w:r>
          </w:p>
        </w:tc>
        <w:tc>
          <w:tcPr>
            <w:tcW w:w="4109" w:type="dxa"/>
            <w:gridSpan w:val="2"/>
            <w:shd w:val="clear" w:color="auto" w:fill="auto"/>
          </w:tcPr>
          <w:p w14:paraId="298F7D83" w14:textId="77777777" w:rsidR="00676E9D" w:rsidRPr="00676E9D" w:rsidRDefault="00676E9D" w:rsidP="00285088">
            <w:pPr>
              <w:pStyle w:val="TableParagraph"/>
              <w:numPr>
                <w:ilvl w:val="0"/>
                <w:numId w:val="30"/>
              </w:numPr>
              <w:tabs>
                <w:tab w:val="left" w:pos="224"/>
              </w:tabs>
              <w:spacing w:before="0"/>
              <w:ind w:left="105" w:right="421" w:firstLine="0"/>
              <w:rPr>
                <w:rFonts w:ascii="Arial Nova" w:hAnsi="Arial Nova"/>
                <w:sz w:val="18"/>
                <w:szCs w:val="18"/>
              </w:rPr>
            </w:pPr>
            <w:r w:rsidRPr="00676E9D">
              <w:rPr>
                <w:rFonts w:ascii="Arial Nova" w:hAnsi="Arial Nova"/>
                <w:sz w:val="18"/>
                <w:szCs w:val="18"/>
              </w:rPr>
              <w:t>Vínculo formal de sócio ou empregado com a pessoa</w:t>
            </w:r>
            <w:r w:rsidRPr="00676E9D">
              <w:rPr>
                <w:rFonts w:ascii="Arial Nova" w:hAnsi="Arial Nova"/>
                <w:spacing w:val="-1"/>
                <w:sz w:val="18"/>
                <w:szCs w:val="18"/>
              </w:rPr>
              <w:t xml:space="preserve"> </w:t>
            </w:r>
            <w:r w:rsidRPr="00676E9D">
              <w:rPr>
                <w:rFonts w:ascii="Arial Nova" w:hAnsi="Arial Nova"/>
                <w:sz w:val="18"/>
                <w:szCs w:val="18"/>
              </w:rPr>
              <w:t>jurídica</w:t>
            </w:r>
          </w:p>
          <w:p w14:paraId="00CEE52F" w14:textId="77777777" w:rsidR="00676E9D" w:rsidRPr="00676E9D" w:rsidRDefault="00676E9D" w:rsidP="00285088">
            <w:pPr>
              <w:pStyle w:val="TableParagraph"/>
              <w:numPr>
                <w:ilvl w:val="0"/>
                <w:numId w:val="30"/>
              </w:numPr>
              <w:tabs>
                <w:tab w:val="left" w:pos="224"/>
              </w:tabs>
              <w:spacing w:before="0"/>
              <w:ind w:left="105" w:right="256" w:firstLine="0"/>
              <w:rPr>
                <w:rFonts w:ascii="Arial Nova" w:hAnsi="Arial Nova"/>
                <w:sz w:val="18"/>
                <w:szCs w:val="18"/>
              </w:rPr>
            </w:pPr>
            <w:r w:rsidRPr="00676E9D">
              <w:rPr>
                <w:rFonts w:ascii="Arial Nova" w:hAnsi="Arial Nova"/>
                <w:sz w:val="18"/>
                <w:szCs w:val="18"/>
              </w:rPr>
              <w:t>Formação escolar: nível superior completo, preferencialmente em Ciências Agrárias, Economia ou</w:t>
            </w:r>
            <w:r w:rsidRPr="00676E9D">
              <w:rPr>
                <w:rFonts w:ascii="Arial Nova" w:hAnsi="Arial Nova"/>
                <w:spacing w:val="-6"/>
                <w:sz w:val="18"/>
                <w:szCs w:val="18"/>
              </w:rPr>
              <w:t xml:space="preserve"> </w:t>
            </w:r>
            <w:r w:rsidRPr="00676E9D">
              <w:rPr>
                <w:rFonts w:ascii="Arial Nova" w:hAnsi="Arial Nova"/>
                <w:sz w:val="18"/>
                <w:szCs w:val="18"/>
              </w:rPr>
              <w:t>Administração</w:t>
            </w:r>
          </w:p>
          <w:p w14:paraId="1C3AE058" w14:textId="77777777" w:rsidR="00676E9D" w:rsidRPr="00676E9D" w:rsidRDefault="00676E9D" w:rsidP="00285088">
            <w:pPr>
              <w:pStyle w:val="TableParagraph"/>
              <w:numPr>
                <w:ilvl w:val="0"/>
                <w:numId w:val="30"/>
              </w:numPr>
              <w:tabs>
                <w:tab w:val="left" w:pos="224"/>
              </w:tabs>
              <w:spacing w:before="0" w:line="270" w:lineRule="atLeast"/>
              <w:ind w:left="105" w:right="749" w:firstLine="0"/>
              <w:rPr>
                <w:rFonts w:ascii="Arial Nova" w:hAnsi="Arial Nova"/>
                <w:sz w:val="18"/>
                <w:szCs w:val="18"/>
              </w:rPr>
            </w:pPr>
            <w:r w:rsidRPr="00676E9D">
              <w:rPr>
                <w:rFonts w:ascii="Arial Nova" w:hAnsi="Arial Nova"/>
                <w:sz w:val="18"/>
                <w:szCs w:val="18"/>
              </w:rPr>
              <w:t>Domínio dos conteúdos listados na subárea</w:t>
            </w:r>
          </w:p>
        </w:tc>
      </w:tr>
      <w:tr w:rsidR="00676E9D" w:rsidRPr="00676E9D" w14:paraId="62F220C6" w14:textId="77777777" w:rsidTr="003D26B7">
        <w:trPr>
          <w:trHeight w:val="1608"/>
        </w:trPr>
        <w:tc>
          <w:tcPr>
            <w:tcW w:w="5692" w:type="dxa"/>
            <w:gridSpan w:val="4"/>
            <w:tcBorders>
              <w:left w:val="single" w:sz="6" w:space="0" w:color="000000"/>
            </w:tcBorders>
            <w:shd w:val="clear" w:color="auto" w:fill="auto"/>
          </w:tcPr>
          <w:p w14:paraId="0C52CF48" w14:textId="77777777" w:rsidR="00676E9D" w:rsidRPr="00676E9D" w:rsidRDefault="00676E9D" w:rsidP="00285088">
            <w:pPr>
              <w:pStyle w:val="TableParagraph"/>
              <w:ind w:right="94"/>
              <w:jc w:val="both"/>
              <w:rPr>
                <w:rFonts w:ascii="Arial Nova" w:hAnsi="Arial Nova"/>
                <w:sz w:val="18"/>
                <w:szCs w:val="18"/>
              </w:rPr>
            </w:pPr>
            <w:r w:rsidRPr="00676E9D">
              <w:rPr>
                <w:rFonts w:ascii="Arial Nova" w:hAnsi="Arial Nova"/>
                <w:b/>
                <w:sz w:val="18"/>
                <w:szCs w:val="18"/>
              </w:rPr>
              <w:t xml:space="preserve">15.11. Economia Criativa: </w:t>
            </w:r>
            <w:r w:rsidRPr="00676E9D">
              <w:rPr>
                <w:rFonts w:ascii="Arial Nova" w:hAnsi="Arial Nova"/>
                <w:sz w:val="18"/>
                <w:szCs w:val="18"/>
              </w:rPr>
              <w:t>ecossistema de economia criativa, prospecção de novos modelos de negócios e formação de redes criativas. Legislação, direitos autorais, normas, regimento interno e leis que delimitam a atuação da economia</w:t>
            </w:r>
            <w:r w:rsidRPr="00676E9D">
              <w:rPr>
                <w:rFonts w:ascii="Arial Nova" w:hAnsi="Arial Nova"/>
                <w:spacing w:val="-5"/>
                <w:sz w:val="18"/>
                <w:szCs w:val="18"/>
              </w:rPr>
              <w:t xml:space="preserve"> </w:t>
            </w:r>
            <w:r w:rsidRPr="00676E9D">
              <w:rPr>
                <w:rFonts w:ascii="Arial Nova" w:hAnsi="Arial Nova"/>
                <w:sz w:val="18"/>
                <w:szCs w:val="18"/>
              </w:rPr>
              <w:t>criativa.</w:t>
            </w:r>
          </w:p>
        </w:tc>
        <w:tc>
          <w:tcPr>
            <w:tcW w:w="4109" w:type="dxa"/>
            <w:gridSpan w:val="2"/>
            <w:shd w:val="clear" w:color="auto" w:fill="auto"/>
          </w:tcPr>
          <w:p w14:paraId="5FE6B457" w14:textId="77777777" w:rsidR="00676E9D" w:rsidRPr="00676E9D" w:rsidRDefault="00676E9D" w:rsidP="00285088">
            <w:pPr>
              <w:pStyle w:val="TableParagraph"/>
              <w:numPr>
                <w:ilvl w:val="0"/>
                <w:numId w:val="29"/>
              </w:numPr>
              <w:tabs>
                <w:tab w:val="left" w:pos="224"/>
              </w:tabs>
              <w:spacing w:before="0"/>
              <w:ind w:left="105" w:right="422" w:firstLine="0"/>
              <w:rPr>
                <w:rFonts w:ascii="Arial Nova" w:hAnsi="Arial Nova"/>
                <w:sz w:val="18"/>
                <w:szCs w:val="18"/>
              </w:rPr>
            </w:pPr>
            <w:r w:rsidRPr="00676E9D">
              <w:rPr>
                <w:rFonts w:ascii="Arial Nova" w:hAnsi="Arial Nova"/>
                <w:sz w:val="18"/>
                <w:szCs w:val="18"/>
              </w:rPr>
              <w:t>Vínculo formal de sócio ou empregado com a pessoa</w:t>
            </w:r>
            <w:r w:rsidRPr="00676E9D">
              <w:rPr>
                <w:rFonts w:ascii="Arial Nova" w:hAnsi="Arial Nova"/>
                <w:spacing w:val="-1"/>
                <w:sz w:val="18"/>
                <w:szCs w:val="18"/>
              </w:rPr>
              <w:t xml:space="preserve"> </w:t>
            </w:r>
            <w:r w:rsidRPr="00676E9D">
              <w:rPr>
                <w:rFonts w:ascii="Arial Nova" w:hAnsi="Arial Nova"/>
                <w:sz w:val="18"/>
                <w:szCs w:val="18"/>
              </w:rPr>
              <w:t>jurídica</w:t>
            </w:r>
          </w:p>
          <w:p w14:paraId="30A1521F" w14:textId="77777777" w:rsidR="00676E9D" w:rsidRPr="00676E9D" w:rsidRDefault="00676E9D" w:rsidP="00285088">
            <w:pPr>
              <w:pStyle w:val="TableParagraph"/>
              <w:numPr>
                <w:ilvl w:val="0"/>
                <w:numId w:val="29"/>
              </w:numPr>
              <w:tabs>
                <w:tab w:val="left" w:pos="224"/>
              </w:tabs>
              <w:spacing w:before="0"/>
              <w:ind w:left="105" w:right="964" w:firstLine="0"/>
              <w:rPr>
                <w:rFonts w:ascii="Arial Nova" w:hAnsi="Arial Nova"/>
                <w:sz w:val="18"/>
                <w:szCs w:val="18"/>
              </w:rPr>
            </w:pPr>
            <w:r w:rsidRPr="00676E9D">
              <w:rPr>
                <w:rFonts w:ascii="Arial Nova" w:hAnsi="Arial Nova"/>
                <w:sz w:val="18"/>
                <w:szCs w:val="18"/>
              </w:rPr>
              <w:t>Formação escolar: nível superior completo</w:t>
            </w:r>
          </w:p>
          <w:p w14:paraId="37D84F9F" w14:textId="77777777" w:rsidR="00676E9D" w:rsidRPr="00676E9D" w:rsidRDefault="00676E9D" w:rsidP="00285088">
            <w:pPr>
              <w:pStyle w:val="TableParagraph"/>
              <w:numPr>
                <w:ilvl w:val="0"/>
                <w:numId w:val="29"/>
              </w:numPr>
              <w:tabs>
                <w:tab w:val="left" w:pos="224"/>
              </w:tabs>
              <w:spacing w:before="0" w:line="267" w:lineRule="exact"/>
              <w:ind w:left="223" w:hanging="119"/>
              <w:rPr>
                <w:rFonts w:ascii="Arial Nova" w:hAnsi="Arial Nova"/>
                <w:sz w:val="18"/>
                <w:szCs w:val="18"/>
              </w:rPr>
            </w:pPr>
            <w:r w:rsidRPr="00676E9D">
              <w:rPr>
                <w:rFonts w:ascii="Arial Nova" w:hAnsi="Arial Nova"/>
                <w:sz w:val="18"/>
                <w:szCs w:val="18"/>
              </w:rPr>
              <w:t>Domínio dos conteúdos listados</w:t>
            </w:r>
            <w:r w:rsidRPr="00676E9D">
              <w:rPr>
                <w:rFonts w:ascii="Arial Nova" w:hAnsi="Arial Nova"/>
                <w:spacing w:val="-2"/>
                <w:sz w:val="18"/>
                <w:szCs w:val="18"/>
              </w:rPr>
              <w:t xml:space="preserve"> </w:t>
            </w:r>
            <w:r w:rsidRPr="00676E9D">
              <w:rPr>
                <w:rFonts w:ascii="Arial Nova" w:hAnsi="Arial Nova"/>
                <w:sz w:val="18"/>
                <w:szCs w:val="18"/>
              </w:rPr>
              <w:t>na</w:t>
            </w:r>
          </w:p>
          <w:p w14:paraId="007350DF" w14:textId="77777777" w:rsidR="00676E9D" w:rsidRPr="00676E9D" w:rsidRDefault="00676E9D" w:rsidP="00285088">
            <w:pPr>
              <w:pStyle w:val="TableParagraph"/>
              <w:spacing w:line="251" w:lineRule="exact"/>
              <w:rPr>
                <w:rFonts w:ascii="Arial Nova" w:hAnsi="Arial Nova"/>
                <w:sz w:val="18"/>
                <w:szCs w:val="18"/>
              </w:rPr>
            </w:pPr>
            <w:r w:rsidRPr="00676E9D">
              <w:rPr>
                <w:rFonts w:ascii="Arial Nova" w:hAnsi="Arial Nova"/>
                <w:sz w:val="18"/>
                <w:szCs w:val="18"/>
              </w:rPr>
              <w:t>subárea</w:t>
            </w:r>
          </w:p>
        </w:tc>
      </w:tr>
      <w:tr w:rsidR="005E4F2C" w:rsidRPr="00676E9D" w14:paraId="4BB3188F" w14:textId="77777777" w:rsidTr="003D26B7">
        <w:trPr>
          <w:gridAfter w:val="1"/>
          <w:wAfter w:w="6" w:type="dxa"/>
          <w:trHeight w:val="2149"/>
        </w:trPr>
        <w:tc>
          <w:tcPr>
            <w:tcW w:w="5685" w:type="dxa"/>
            <w:gridSpan w:val="3"/>
            <w:shd w:val="clear" w:color="auto" w:fill="auto"/>
          </w:tcPr>
          <w:p w14:paraId="724E9783" w14:textId="77777777" w:rsidR="005E4F2C" w:rsidRPr="00676E9D" w:rsidRDefault="005E4F2C" w:rsidP="00285088">
            <w:pPr>
              <w:pStyle w:val="TableParagraph"/>
              <w:ind w:left="108" w:right="97"/>
              <w:jc w:val="both"/>
              <w:rPr>
                <w:rFonts w:ascii="Arial Nova" w:hAnsi="Arial Nova"/>
                <w:sz w:val="18"/>
                <w:szCs w:val="18"/>
              </w:rPr>
            </w:pPr>
            <w:r w:rsidRPr="00676E9D">
              <w:rPr>
                <w:rFonts w:ascii="Arial Nova" w:hAnsi="Arial Nova"/>
                <w:b/>
                <w:sz w:val="18"/>
                <w:szCs w:val="18"/>
              </w:rPr>
              <w:t xml:space="preserve">15.12. Alimentação Fora do Lar: </w:t>
            </w:r>
            <w:r w:rsidRPr="00676E9D">
              <w:rPr>
                <w:rFonts w:ascii="Arial Nova" w:hAnsi="Arial Nova"/>
                <w:sz w:val="18"/>
                <w:szCs w:val="18"/>
              </w:rPr>
              <w:t xml:space="preserve">processamento de alimentos com implantação de tecnologia integrada ao processo, experiência gastronômica do consumidor final e dos novos modelos de negócios, polos gastronômicos e </w:t>
            </w:r>
            <w:r w:rsidRPr="00676E9D">
              <w:rPr>
                <w:rFonts w:ascii="Arial Nova" w:hAnsi="Arial Nova"/>
                <w:i/>
                <w:sz w:val="18"/>
                <w:szCs w:val="18"/>
              </w:rPr>
              <w:t>Slow Food</w:t>
            </w:r>
            <w:r w:rsidRPr="00676E9D">
              <w:rPr>
                <w:rFonts w:ascii="Arial Nova" w:hAnsi="Arial Nova"/>
                <w:sz w:val="18"/>
                <w:szCs w:val="18"/>
              </w:rPr>
              <w:t>.</w:t>
            </w:r>
          </w:p>
        </w:tc>
        <w:tc>
          <w:tcPr>
            <w:tcW w:w="4110" w:type="dxa"/>
            <w:gridSpan w:val="2"/>
            <w:shd w:val="clear" w:color="auto" w:fill="auto"/>
          </w:tcPr>
          <w:p w14:paraId="4C1766FD" w14:textId="77777777" w:rsidR="005E4F2C" w:rsidRPr="00676E9D" w:rsidRDefault="005E4F2C" w:rsidP="00285088">
            <w:pPr>
              <w:pStyle w:val="TableParagraph"/>
              <w:numPr>
                <w:ilvl w:val="0"/>
                <w:numId w:val="28"/>
              </w:numPr>
              <w:tabs>
                <w:tab w:val="left" w:pos="223"/>
              </w:tabs>
              <w:spacing w:before="0"/>
              <w:ind w:right="424" w:firstLine="0"/>
              <w:rPr>
                <w:rFonts w:ascii="Arial Nova" w:hAnsi="Arial Nova"/>
                <w:sz w:val="18"/>
                <w:szCs w:val="18"/>
              </w:rPr>
            </w:pPr>
            <w:r w:rsidRPr="00676E9D">
              <w:rPr>
                <w:rFonts w:ascii="Arial Nova" w:hAnsi="Arial Nova"/>
                <w:sz w:val="18"/>
                <w:szCs w:val="18"/>
              </w:rPr>
              <w:t>Vínculo formal de sócio ou empregado com a pessoa</w:t>
            </w:r>
            <w:r w:rsidRPr="00676E9D">
              <w:rPr>
                <w:rFonts w:ascii="Arial Nova" w:hAnsi="Arial Nova"/>
                <w:spacing w:val="-1"/>
                <w:sz w:val="18"/>
                <w:szCs w:val="18"/>
              </w:rPr>
              <w:t xml:space="preserve"> </w:t>
            </w:r>
            <w:r w:rsidRPr="00676E9D">
              <w:rPr>
                <w:rFonts w:ascii="Arial Nova" w:hAnsi="Arial Nova"/>
                <w:sz w:val="18"/>
                <w:szCs w:val="18"/>
              </w:rPr>
              <w:t>jurídica</w:t>
            </w:r>
          </w:p>
          <w:p w14:paraId="38D6CF0D" w14:textId="77777777" w:rsidR="005E4F2C" w:rsidRPr="00676E9D" w:rsidRDefault="005E4F2C" w:rsidP="00285088">
            <w:pPr>
              <w:pStyle w:val="TableParagraph"/>
              <w:numPr>
                <w:ilvl w:val="0"/>
                <w:numId w:val="28"/>
              </w:numPr>
              <w:tabs>
                <w:tab w:val="left" w:pos="223"/>
              </w:tabs>
              <w:spacing w:before="0"/>
              <w:ind w:right="304" w:firstLine="0"/>
              <w:rPr>
                <w:rFonts w:ascii="Arial Nova" w:hAnsi="Arial Nova"/>
                <w:sz w:val="18"/>
                <w:szCs w:val="18"/>
              </w:rPr>
            </w:pPr>
            <w:r w:rsidRPr="00676E9D">
              <w:rPr>
                <w:rFonts w:ascii="Arial Nova" w:hAnsi="Arial Nova"/>
                <w:sz w:val="18"/>
                <w:szCs w:val="18"/>
              </w:rPr>
              <w:t>Formação escolar: nível superior completo, preferencialmente em Engenharia de Alimentos, Administração, Gastronomia ou</w:t>
            </w:r>
            <w:r w:rsidRPr="00676E9D">
              <w:rPr>
                <w:rFonts w:ascii="Arial Nova" w:hAnsi="Arial Nova"/>
                <w:spacing w:val="-5"/>
                <w:sz w:val="18"/>
                <w:szCs w:val="18"/>
              </w:rPr>
              <w:t xml:space="preserve"> </w:t>
            </w:r>
            <w:r w:rsidRPr="00676E9D">
              <w:rPr>
                <w:rFonts w:ascii="Arial Nova" w:hAnsi="Arial Nova"/>
                <w:sz w:val="18"/>
                <w:szCs w:val="18"/>
              </w:rPr>
              <w:t>Nutrição</w:t>
            </w:r>
          </w:p>
          <w:p w14:paraId="23D20914" w14:textId="77777777" w:rsidR="005E4F2C" w:rsidRPr="00676E9D" w:rsidRDefault="005E4F2C" w:rsidP="00285088">
            <w:pPr>
              <w:pStyle w:val="TableParagraph"/>
              <w:numPr>
                <w:ilvl w:val="0"/>
                <w:numId w:val="28"/>
              </w:numPr>
              <w:tabs>
                <w:tab w:val="left" w:pos="223"/>
              </w:tabs>
              <w:spacing w:before="0" w:line="270" w:lineRule="atLeast"/>
              <w:ind w:right="750" w:firstLine="0"/>
              <w:rPr>
                <w:rFonts w:ascii="Arial Nova" w:hAnsi="Arial Nova"/>
                <w:sz w:val="18"/>
                <w:szCs w:val="18"/>
              </w:rPr>
            </w:pPr>
            <w:r w:rsidRPr="00676E9D">
              <w:rPr>
                <w:rFonts w:ascii="Arial Nova" w:hAnsi="Arial Nova"/>
                <w:sz w:val="18"/>
                <w:szCs w:val="18"/>
              </w:rPr>
              <w:t>Domínio dos conteúdos listados na subárea</w:t>
            </w:r>
          </w:p>
        </w:tc>
      </w:tr>
      <w:tr w:rsidR="005E4F2C" w:rsidRPr="00676E9D" w14:paraId="2CCE5D74" w14:textId="77777777" w:rsidTr="003D26B7">
        <w:trPr>
          <w:gridAfter w:val="1"/>
          <w:wAfter w:w="6" w:type="dxa"/>
          <w:trHeight w:val="3757"/>
        </w:trPr>
        <w:tc>
          <w:tcPr>
            <w:tcW w:w="5685" w:type="dxa"/>
            <w:gridSpan w:val="3"/>
            <w:shd w:val="clear" w:color="auto" w:fill="auto"/>
          </w:tcPr>
          <w:p w14:paraId="30C20D0D" w14:textId="77777777" w:rsidR="005E4F2C" w:rsidRPr="00676E9D" w:rsidRDefault="005E4F2C" w:rsidP="00285088">
            <w:pPr>
              <w:pStyle w:val="TableParagraph"/>
              <w:tabs>
                <w:tab w:val="left" w:pos="1197"/>
              </w:tabs>
              <w:ind w:left="108" w:right="94"/>
              <w:jc w:val="both"/>
              <w:rPr>
                <w:rFonts w:ascii="Arial Nova" w:hAnsi="Arial Nova"/>
                <w:sz w:val="18"/>
                <w:szCs w:val="18"/>
              </w:rPr>
            </w:pPr>
            <w:r w:rsidRPr="00676E9D">
              <w:rPr>
                <w:rFonts w:ascii="Arial Nova" w:hAnsi="Arial Nova"/>
                <w:b/>
                <w:sz w:val="18"/>
                <w:szCs w:val="18"/>
              </w:rPr>
              <w:lastRenderedPageBreak/>
              <w:t>15.13.</w:t>
            </w:r>
            <w:r w:rsidRPr="00676E9D">
              <w:rPr>
                <w:rFonts w:ascii="Arial Nova" w:hAnsi="Arial Nova"/>
                <w:b/>
                <w:sz w:val="18"/>
                <w:szCs w:val="18"/>
              </w:rPr>
              <w:tab/>
              <w:t xml:space="preserve">Destino Turístico Inteligente: </w:t>
            </w:r>
            <w:r w:rsidRPr="00676E9D">
              <w:rPr>
                <w:rFonts w:ascii="Arial Nova" w:hAnsi="Arial Nova"/>
                <w:sz w:val="18"/>
                <w:szCs w:val="18"/>
              </w:rPr>
              <w:t>gargalos tecnológicos dos empreendimentos, processos de fortalecimento da governança turística e processos de planejamento participativo, identificação de oportunidades de inserção da produção associada no mercado turístico e interfaces de atuação com os diversos elos da cadeia de valor do turismo, formatação de produtos e roteiros turísticos baseados em experiências turísticas, uso de tecnologias  e metodologias de desenvolvimento de territórios turísticos, identificação de tendências turísticas relacionadas ao turismo inteligente, novos modelos de negócio e de entraves para o destino ser</w:t>
            </w:r>
            <w:r w:rsidRPr="00676E9D">
              <w:rPr>
                <w:rFonts w:ascii="Arial Nova" w:hAnsi="Arial Nova"/>
                <w:spacing w:val="29"/>
                <w:sz w:val="18"/>
                <w:szCs w:val="18"/>
              </w:rPr>
              <w:t xml:space="preserve"> </w:t>
            </w:r>
            <w:r w:rsidRPr="00676E9D">
              <w:rPr>
                <w:rFonts w:ascii="Arial Nova" w:hAnsi="Arial Nova"/>
                <w:sz w:val="18"/>
                <w:szCs w:val="18"/>
              </w:rPr>
              <w:t>considerado</w:t>
            </w:r>
          </w:p>
          <w:p w14:paraId="1F7B832B" w14:textId="77777777" w:rsidR="005E4F2C" w:rsidRPr="00676E9D" w:rsidRDefault="005E4F2C" w:rsidP="00285088">
            <w:pPr>
              <w:pStyle w:val="TableParagraph"/>
              <w:spacing w:line="251" w:lineRule="exact"/>
              <w:ind w:left="108"/>
              <w:jc w:val="both"/>
              <w:rPr>
                <w:rFonts w:ascii="Arial Nova" w:hAnsi="Arial Nova"/>
                <w:sz w:val="18"/>
                <w:szCs w:val="18"/>
              </w:rPr>
            </w:pPr>
            <w:r w:rsidRPr="00676E9D">
              <w:rPr>
                <w:rFonts w:ascii="Arial Nova" w:hAnsi="Arial Nova"/>
                <w:sz w:val="18"/>
                <w:szCs w:val="18"/>
              </w:rPr>
              <w:t>como inteligente.</w:t>
            </w:r>
          </w:p>
        </w:tc>
        <w:tc>
          <w:tcPr>
            <w:tcW w:w="4110" w:type="dxa"/>
            <w:gridSpan w:val="2"/>
            <w:shd w:val="clear" w:color="auto" w:fill="auto"/>
          </w:tcPr>
          <w:p w14:paraId="6063BB1F" w14:textId="77777777" w:rsidR="005E4F2C" w:rsidRPr="00676E9D" w:rsidRDefault="005E4F2C" w:rsidP="00285088">
            <w:pPr>
              <w:pStyle w:val="TableParagraph"/>
              <w:numPr>
                <w:ilvl w:val="0"/>
                <w:numId w:val="27"/>
              </w:numPr>
              <w:tabs>
                <w:tab w:val="left" w:pos="223"/>
              </w:tabs>
              <w:spacing w:before="0"/>
              <w:ind w:right="424" w:firstLine="0"/>
              <w:rPr>
                <w:rFonts w:ascii="Arial Nova" w:hAnsi="Arial Nova"/>
                <w:sz w:val="18"/>
                <w:szCs w:val="18"/>
              </w:rPr>
            </w:pPr>
            <w:r w:rsidRPr="00676E9D">
              <w:rPr>
                <w:rFonts w:ascii="Arial Nova" w:hAnsi="Arial Nova"/>
                <w:sz w:val="18"/>
                <w:szCs w:val="18"/>
              </w:rPr>
              <w:t>Vínculo formal de sócio ou empregado com a pessoa</w:t>
            </w:r>
            <w:r w:rsidRPr="00676E9D">
              <w:rPr>
                <w:rFonts w:ascii="Arial Nova" w:hAnsi="Arial Nova"/>
                <w:spacing w:val="-1"/>
                <w:sz w:val="18"/>
                <w:szCs w:val="18"/>
              </w:rPr>
              <w:t xml:space="preserve"> </w:t>
            </w:r>
            <w:r w:rsidRPr="00676E9D">
              <w:rPr>
                <w:rFonts w:ascii="Arial Nova" w:hAnsi="Arial Nova"/>
                <w:sz w:val="18"/>
                <w:szCs w:val="18"/>
              </w:rPr>
              <w:t>jurídica</w:t>
            </w:r>
          </w:p>
          <w:p w14:paraId="6D0E7E6F" w14:textId="77777777" w:rsidR="005E4F2C" w:rsidRPr="00676E9D" w:rsidRDefault="005E4F2C" w:rsidP="00285088">
            <w:pPr>
              <w:pStyle w:val="TableParagraph"/>
              <w:numPr>
                <w:ilvl w:val="0"/>
                <w:numId w:val="27"/>
              </w:numPr>
              <w:tabs>
                <w:tab w:val="left" w:pos="223"/>
              </w:tabs>
              <w:spacing w:before="0" w:line="237" w:lineRule="auto"/>
              <w:ind w:right="966" w:firstLine="0"/>
              <w:rPr>
                <w:rFonts w:ascii="Arial Nova" w:hAnsi="Arial Nova"/>
                <w:sz w:val="18"/>
                <w:szCs w:val="18"/>
              </w:rPr>
            </w:pPr>
            <w:r w:rsidRPr="00676E9D">
              <w:rPr>
                <w:rFonts w:ascii="Arial Nova" w:hAnsi="Arial Nova"/>
                <w:sz w:val="18"/>
                <w:szCs w:val="18"/>
              </w:rPr>
              <w:t>Formação escolar: nível superior completo</w:t>
            </w:r>
          </w:p>
          <w:p w14:paraId="601550EC" w14:textId="77777777" w:rsidR="005E4F2C" w:rsidRPr="00676E9D" w:rsidRDefault="005E4F2C" w:rsidP="00285088">
            <w:pPr>
              <w:pStyle w:val="TableParagraph"/>
              <w:numPr>
                <w:ilvl w:val="0"/>
                <w:numId w:val="27"/>
              </w:numPr>
              <w:tabs>
                <w:tab w:val="left" w:pos="223"/>
              </w:tabs>
              <w:spacing w:before="0"/>
              <w:ind w:right="751" w:firstLine="0"/>
              <w:rPr>
                <w:rFonts w:ascii="Arial Nova" w:hAnsi="Arial Nova"/>
                <w:sz w:val="18"/>
                <w:szCs w:val="18"/>
              </w:rPr>
            </w:pPr>
            <w:r w:rsidRPr="00676E9D">
              <w:rPr>
                <w:rFonts w:ascii="Arial Nova" w:hAnsi="Arial Nova"/>
                <w:sz w:val="18"/>
                <w:szCs w:val="18"/>
              </w:rPr>
              <w:t>Domínio dos conteúdos listados na subárea</w:t>
            </w:r>
          </w:p>
        </w:tc>
      </w:tr>
      <w:tr w:rsidR="005E4F2C" w:rsidRPr="00676E9D" w14:paraId="62727CC7" w14:textId="77777777" w:rsidTr="003D26B7">
        <w:trPr>
          <w:gridAfter w:val="1"/>
          <w:wAfter w:w="6" w:type="dxa"/>
          <w:trHeight w:val="1612"/>
        </w:trPr>
        <w:tc>
          <w:tcPr>
            <w:tcW w:w="5685" w:type="dxa"/>
            <w:gridSpan w:val="3"/>
            <w:shd w:val="clear" w:color="auto" w:fill="auto"/>
          </w:tcPr>
          <w:p w14:paraId="03E3FE51" w14:textId="77777777" w:rsidR="005E4F2C" w:rsidRPr="00676E9D" w:rsidRDefault="005E4F2C" w:rsidP="00285088">
            <w:pPr>
              <w:pStyle w:val="TableParagraph"/>
              <w:ind w:left="108" w:right="97"/>
              <w:jc w:val="both"/>
              <w:rPr>
                <w:rFonts w:ascii="Arial Nova" w:hAnsi="Arial Nova"/>
                <w:sz w:val="18"/>
                <w:szCs w:val="18"/>
              </w:rPr>
            </w:pPr>
            <w:r w:rsidRPr="00676E9D">
              <w:rPr>
                <w:rFonts w:ascii="Arial Nova" w:hAnsi="Arial Nova"/>
                <w:b/>
                <w:sz w:val="18"/>
                <w:szCs w:val="18"/>
              </w:rPr>
              <w:t>15.14. Negócios de Impacto Social</w:t>
            </w:r>
            <w:r w:rsidRPr="00676E9D">
              <w:rPr>
                <w:rFonts w:ascii="Arial Nova" w:hAnsi="Arial Nova"/>
                <w:sz w:val="18"/>
                <w:szCs w:val="18"/>
              </w:rPr>
              <w:t>: modelagem de negócios de impacto social, acesso a mercados, finanças sociais e operação. Ecossistema e geração de valor para as classes C, D e E no âmbito de cadeias de valor e consumidor</w:t>
            </w:r>
            <w:r w:rsidRPr="00676E9D">
              <w:rPr>
                <w:rFonts w:ascii="Arial Nova" w:hAnsi="Arial Nova"/>
                <w:spacing w:val="-1"/>
                <w:sz w:val="18"/>
                <w:szCs w:val="18"/>
              </w:rPr>
              <w:t xml:space="preserve"> </w:t>
            </w:r>
            <w:r w:rsidRPr="00676E9D">
              <w:rPr>
                <w:rFonts w:ascii="Arial Nova" w:hAnsi="Arial Nova"/>
                <w:sz w:val="18"/>
                <w:szCs w:val="18"/>
              </w:rPr>
              <w:t>final.</w:t>
            </w:r>
          </w:p>
        </w:tc>
        <w:tc>
          <w:tcPr>
            <w:tcW w:w="4110" w:type="dxa"/>
            <w:gridSpan w:val="2"/>
            <w:shd w:val="clear" w:color="auto" w:fill="auto"/>
          </w:tcPr>
          <w:p w14:paraId="5CA00E5D" w14:textId="77777777" w:rsidR="005E4F2C" w:rsidRPr="00676E9D" w:rsidRDefault="005E4F2C" w:rsidP="00285088">
            <w:pPr>
              <w:pStyle w:val="TableParagraph"/>
              <w:numPr>
                <w:ilvl w:val="0"/>
                <w:numId w:val="26"/>
              </w:numPr>
              <w:tabs>
                <w:tab w:val="left" w:pos="223"/>
              </w:tabs>
              <w:spacing w:before="1" w:line="237" w:lineRule="auto"/>
              <w:ind w:right="424" w:firstLine="0"/>
              <w:rPr>
                <w:rFonts w:ascii="Arial Nova" w:hAnsi="Arial Nova"/>
                <w:sz w:val="18"/>
                <w:szCs w:val="18"/>
              </w:rPr>
            </w:pPr>
            <w:r w:rsidRPr="00676E9D">
              <w:rPr>
                <w:rFonts w:ascii="Arial Nova" w:hAnsi="Arial Nova"/>
                <w:sz w:val="18"/>
                <w:szCs w:val="18"/>
              </w:rPr>
              <w:t>Vínculo formal de sócio ou empregado com a pessoa</w:t>
            </w:r>
            <w:r w:rsidRPr="00676E9D">
              <w:rPr>
                <w:rFonts w:ascii="Arial Nova" w:hAnsi="Arial Nova"/>
                <w:spacing w:val="-1"/>
                <w:sz w:val="18"/>
                <w:szCs w:val="18"/>
              </w:rPr>
              <w:t xml:space="preserve"> </w:t>
            </w:r>
            <w:r w:rsidRPr="00676E9D">
              <w:rPr>
                <w:rFonts w:ascii="Arial Nova" w:hAnsi="Arial Nova"/>
                <w:sz w:val="18"/>
                <w:szCs w:val="18"/>
              </w:rPr>
              <w:t>jurídica</w:t>
            </w:r>
          </w:p>
          <w:p w14:paraId="0353F4AF" w14:textId="77777777" w:rsidR="005E4F2C" w:rsidRPr="00676E9D" w:rsidRDefault="005E4F2C" w:rsidP="00285088">
            <w:pPr>
              <w:pStyle w:val="TableParagraph"/>
              <w:numPr>
                <w:ilvl w:val="0"/>
                <w:numId w:val="26"/>
              </w:numPr>
              <w:tabs>
                <w:tab w:val="left" w:pos="223"/>
              </w:tabs>
              <w:spacing w:before="1"/>
              <w:ind w:right="967" w:firstLine="0"/>
              <w:rPr>
                <w:rFonts w:ascii="Arial Nova" w:hAnsi="Arial Nova"/>
                <w:sz w:val="18"/>
                <w:szCs w:val="18"/>
              </w:rPr>
            </w:pPr>
            <w:r w:rsidRPr="00676E9D">
              <w:rPr>
                <w:rFonts w:ascii="Arial Nova" w:hAnsi="Arial Nova"/>
                <w:sz w:val="18"/>
                <w:szCs w:val="18"/>
              </w:rPr>
              <w:t>Formação escolar: nível superior completo</w:t>
            </w:r>
          </w:p>
          <w:p w14:paraId="46DE8A75" w14:textId="77777777" w:rsidR="005E4F2C" w:rsidRPr="00676E9D" w:rsidRDefault="005E4F2C" w:rsidP="00285088">
            <w:pPr>
              <w:pStyle w:val="TableParagraph"/>
              <w:numPr>
                <w:ilvl w:val="0"/>
                <w:numId w:val="26"/>
              </w:numPr>
              <w:tabs>
                <w:tab w:val="left" w:pos="223"/>
              </w:tabs>
              <w:spacing w:before="0" w:line="270" w:lineRule="atLeast"/>
              <w:ind w:right="751" w:firstLine="0"/>
              <w:rPr>
                <w:rFonts w:ascii="Arial Nova" w:hAnsi="Arial Nova"/>
                <w:sz w:val="18"/>
                <w:szCs w:val="18"/>
              </w:rPr>
            </w:pPr>
            <w:r w:rsidRPr="00676E9D">
              <w:rPr>
                <w:rFonts w:ascii="Arial Nova" w:hAnsi="Arial Nova"/>
                <w:sz w:val="18"/>
                <w:szCs w:val="18"/>
              </w:rPr>
              <w:t>Domínio dos conteúdos listados na subárea</w:t>
            </w:r>
          </w:p>
        </w:tc>
      </w:tr>
      <w:tr w:rsidR="005E4F2C" w:rsidRPr="00676E9D" w14:paraId="48EAFB34" w14:textId="77777777" w:rsidTr="003D26B7">
        <w:trPr>
          <w:gridAfter w:val="1"/>
          <w:wAfter w:w="6" w:type="dxa"/>
          <w:trHeight w:val="1612"/>
        </w:trPr>
        <w:tc>
          <w:tcPr>
            <w:tcW w:w="5685" w:type="dxa"/>
            <w:gridSpan w:val="3"/>
            <w:shd w:val="clear" w:color="auto" w:fill="auto"/>
          </w:tcPr>
          <w:p w14:paraId="5D29B9B4" w14:textId="77777777" w:rsidR="005E4F2C" w:rsidRPr="00676E9D" w:rsidRDefault="005E4F2C" w:rsidP="00285088">
            <w:pPr>
              <w:pStyle w:val="TableParagraph"/>
              <w:ind w:left="108" w:right="98"/>
              <w:jc w:val="both"/>
              <w:rPr>
                <w:rFonts w:ascii="Arial Nova" w:hAnsi="Arial Nova"/>
                <w:sz w:val="18"/>
                <w:szCs w:val="18"/>
              </w:rPr>
            </w:pPr>
            <w:r w:rsidRPr="00676E9D">
              <w:rPr>
                <w:rFonts w:ascii="Arial Nova" w:hAnsi="Arial Nova"/>
                <w:b/>
                <w:sz w:val="18"/>
                <w:szCs w:val="18"/>
              </w:rPr>
              <w:t xml:space="preserve">15.15. Mapeamento e Construção de Cadeias de Valor: </w:t>
            </w:r>
            <w:r w:rsidRPr="00676E9D">
              <w:rPr>
                <w:rFonts w:ascii="Arial Nova" w:hAnsi="Arial Nova"/>
                <w:sz w:val="18"/>
                <w:szCs w:val="18"/>
              </w:rPr>
              <w:t>cadeias produtivas, cadeias de valor, cadeias globais e inteligência setorial.</w:t>
            </w:r>
          </w:p>
        </w:tc>
        <w:tc>
          <w:tcPr>
            <w:tcW w:w="4110" w:type="dxa"/>
            <w:gridSpan w:val="2"/>
            <w:shd w:val="clear" w:color="auto" w:fill="auto"/>
          </w:tcPr>
          <w:p w14:paraId="24C61F4F" w14:textId="77777777" w:rsidR="005E4F2C" w:rsidRPr="00676E9D" w:rsidRDefault="005E4F2C" w:rsidP="00285088">
            <w:pPr>
              <w:pStyle w:val="TableParagraph"/>
              <w:numPr>
                <w:ilvl w:val="0"/>
                <w:numId w:val="25"/>
              </w:numPr>
              <w:tabs>
                <w:tab w:val="left" w:pos="223"/>
              </w:tabs>
              <w:spacing w:before="0"/>
              <w:ind w:right="424" w:firstLine="0"/>
              <w:rPr>
                <w:rFonts w:ascii="Arial Nova" w:hAnsi="Arial Nova"/>
                <w:sz w:val="18"/>
                <w:szCs w:val="18"/>
              </w:rPr>
            </w:pPr>
            <w:r w:rsidRPr="00676E9D">
              <w:rPr>
                <w:rFonts w:ascii="Arial Nova" w:hAnsi="Arial Nova"/>
                <w:sz w:val="18"/>
                <w:szCs w:val="18"/>
              </w:rPr>
              <w:t>Vínculo formal de sócio ou empregado com a pessoa</w:t>
            </w:r>
            <w:r w:rsidRPr="00676E9D">
              <w:rPr>
                <w:rFonts w:ascii="Arial Nova" w:hAnsi="Arial Nova"/>
                <w:spacing w:val="-1"/>
                <w:sz w:val="18"/>
                <w:szCs w:val="18"/>
              </w:rPr>
              <w:t xml:space="preserve"> </w:t>
            </w:r>
            <w:r w:rsidRPr="00676E9D">
              <w:rPr>
                <w:rFonts w:ascii="Arial Nova" w:hAnsi="Arial Nova"/>
                <w:sz w:val="18"/>
                <w:szCs w:val="18"/>
              </w:rPr>
              <w:t>jurídica</w:t>
            </w:r>
          </w:p>
          <w:p w14:paraId="5FABE945" w14:textId="77777777" w:rsidR="005E4F2C" w:rsidRPr="00676E9D" w:rsidRDefault="005E4F2C" w:rsidP="00285088">
            <w:pPr>
              <w:pStyle w:val="TableParagraph"/>
              <w:numPr>
                <w:ilvl w:val="0"/>
                <w:numId w:val="25"/>
              </w:numPr>
              <w:tabs>
                <w:tab w:val="left" w:pos="223"/>
              </w:tabs>
              <w:spacing w:before="0"/>
              <w:ind w:right="967" w:firstLine="0"/>
              <w:rPr>
                <w:rFonts w:ascii="Arial Nova" w:hAnsi="Arial Nova"/>
                <w:sz w:val="18"/>
                <w:szCs w:val="18"/>
              </w:rPr>
            </w:pPr>
            <w:r w:rsidRPr="00676E9D">
              <w:rPr>
                <w:rFonts w:ascii="Arial Nova" w:hAnsi="Arial Nova"/>
                <w:sz w:val="18"/>
                <w:szCs w:val="18"/>
              </w:rPr>
              <w:t>Formação escolar: nível superior completo</w:t>
            </w:r>
          </w:p>
          <w:p w14:paraId="6120F885" w14:textId="77777777" w:rsidR="005E4F2C" w:rsidRPr="00676E9D" w:rsidRDefault="005E4F2C" w:rsidP="00285088">
            <w:pPr>
              <w:pStyle w:val="TableParagraph"/>
              <w:numPr>
                <w:ilvl w:val="0"/>
                <w:numId w:val="25"/>
              </w:numPr>
              <w:tabs>
                <w:tab w:val="left" w:pos="223"/>
              </w:tabs>
              <w:spacing w:before="0" w:line="270" w:lineRule="atLeast"/>
              <w:ind w:right="751" w:firstLine="0"/>
              <w:rPr>
                <w:rFonts w:ascii="Arial Nova" w:hAnsi="Arial Nova"/>
                <w:sz w:val="18"/>
                <w:szCs w:val="18"/>
              </w:rPr>
            </w:pPr>
            <w:r w:rsidRPr="00676E9D">
              <w:rPr>
                <w:rFonts w:ascii="Arial Nova" w:hAnsi="Arial Nova"/>
                <w:sz w:val="18"/>
                <w:szCs w:val="18"/>
              </w:rPr>
              <w:t>Domínio dos conteúdos listados na subárea</w:t>
            </w:r>
          </w:p>
        </w:tc>
      </w:tr>
    </w:tbl>
    <w:p w14:paraId="54B0874A" w14:textId="2FE150D3" w:rsidR="005E4F2C" w:rsidRDefault="005E4F2C" w:rsidP="00676E9D">
      <w:pPr>
        <w:spacing w:line="252" w:lineRule="exact"/>
        <w:ind w:firstLine="709"/>
        <w:rPr>
          <w:rFonts w:ascii="Arial Nova" w:hAnsi="Arial Nova"/>
          <w:sz w:val="18"/>
          <w:szCs w:val="18"/>
        </w:rPr>
      </w:pPr>
    </w:p>
    <w:tbl>
      <w:tblPr>
        <w:tblW w:w="9781" w:type="dxa"/>
        <w:tblInd w:w="-6" w:type="dxa"/>
        <w:tblLayout w:type="fixed"/>
        <w:tblCellMar>
          <w:left w:w="0" w:type="dxa"/>
          <w:right w:w="0" w:type="dxa"/>
        </w:tblCellMar>
        <w:tblLook w:val="01E0" w:firstRow="1" w:lastRow="1" w:firstColumn="1" w:lastColumn="1" w:noHBand="0" w:noVBand="0"/>
      </w:tblPr>
      <w:tblGrid>
        <w:gridCol w:w="5669"/>
        <w:gridCol w:w="4112"/>
      </w:tblGrid>
      <w:tr w:rsidR="003D26B7" w:rsidRPr="00C573EF" w14:paraId="02087147" w14:textId="77777777" w:rsidTr="003D26B7">
        <w:trPr>
          <w:trHeight w:hRule="exact" w:val="439"/>
        </w:trPr>
        <w:tc>
          <w:tcPr>
            <w:tcW w:w="5669" w:type="dxa"/>
            <w:tcBorders>
              <w:top w:val="single" w:sz="5" w:space="0" w:color="000000"/>
              <w:left w:val="single" w:sz="5" w:space="0" w:color="000000"/>
              <w:bottom w:val="single" w:sz="5" w:space="0" w:color="000000"/>
              <w:right w:val="single" w:sz="5" w:space="0" w:color="000000"/>
            </w:tcBorders>
            <w:shd w:val="clear" w:color="auto" w:fill="DEEAF6"/>
          </w:tcPr>
          <w:p w14:paraId="2ECEF525" w14:textId="77777777" w:rsidR="003D26B7" w:rsidRPr="00C573EF" w:rsidRDefault="003D26B7" w:rsidP="00285088">
            <w:pPr>
              <w:spacing w:before="10" w:line="120" w:lineRule="exact"/>
              <w:rPr>
                <w:rFonts w:ascii="Arial Nova" w:hAnsi="Arial Nova"/>
                <w:sz w:val="18"/>
                <w:szCs w:val="18"/>
              </w:rPr>
            </w:pPr>
          </w:p>
          <w:p w14:paraId="549F4B01" w14:textId="77777777" w:rsidR="003D26B7" w:rsidRPr="00C573EF" w:rsidRDefault="003D26B7" w:rsidP="00285088">
            <w:pPr>
              <w:spacing w:line="280" w:lineRule="exact"/>
              <w:ind w:left="746"/>
              <w:rPr>
                <w:rFonts w:ascii="Arial Nova" w:eastAsia="Calibri" w:hAnsi="Arial Nova" w:cs="Calibri"/>
                <w:sz w:val="18"/>
                <w:szCs w:val="18"/>
              </w:rPr>
            </w:pPr>
            <w:r w:rsidRPr="00C573EF">
              <w:rPr>
                <w:rFonts w:ascii="Arial Nova" w:eastAsia="Calibri" w:hAnsi="Arial Nova" w:cs="Calibri"/>
                <w:b/>
                <w:color w:val="2D74B5"/>
                <w:spacing w:val="1"/>
                <w:sz w:val="18"/>
                <w:szCs w:val="18"/>
              </w:rPr>
              <w:t>Á</w:t>
            </w:r>
            <w:r w:rsidRPr="00C573EF">
              <w:rPr>
                <w:rFonts w:ascii="Arial Nova" w:eastAsia="Calibri" w:hAnsi="Arial Nova" w:cs="Calibri"/>
                <w:b/>
                <w:color w:val="2D74B5"/>
                <w:spacing w:val="-1"/>
                <w:sz w:val="18"/>
                <w:szCs w:val="18"/>
              </w:rPr>
              <w:t>R</w:t>
            </w:r>
            <w:r w:rsidRPr="00C573EF">
              <w:rPr>
                <w:rFonts w:ascii="Arial Nova" w:eastAsia="Calibri" w:hAnsi="Arial Nova" w:cs="Calibri"/>
                <w:b/>
                <w:color w:val="2D74B5"/>
                <w:sz w:val="18"/>
                <w:szCs w:val="18"/>
              </w:rPr>
              <w:t>EA</w:t>
            </w:r>
            <w:r w:rsidRPr="00C573EF">
              <w:rPr>
                <w:rFonts w:ascii="Arial Nova" w:eastAsia="Calibri" w:hAnsi="Arial Nova" w:cs="Calibri"/>
                <w:b/>
                <w:color w:val="2D74B5"/>
                <w:spacing w:val="2"/>
                <w:sz w:val="18"/>
                <w:szCs w:val="18"/>
              </w:rPr>
              <w:t xml:space="preserve"> </w:t>
            </w:r>
            <w:r w:rsidRPr="00C573EF">
              <w:rPr>
                <w:rFonts w:ascii="Arial Nova" w:eastAsia="Calibri" w:hAnsi="Arial Nova" w:cs="Calibri"/>
                <w:b/>
                <w:color w:val="2D74B5"/>
                <w:sz w:val="18"/>
                <w:szCs w:val="18"/>
              </w:rPr>
              <w:t>E</w:t>
            </w:r>
            <w:r w:rsidRPr="00C573EF">
              <w:rPr>
                <w:rFonts w:ascii="Arial Nova" w:eastAsia="Calibri" w:hAnsi="Arial Nova" w:cs="Calibri"/>
                <w:b/>
                <w:color w:val="2D74B5"/>
                <w:spacing w:val="-1"/>
                <w:sz w:val="18"/>
                <w:szCs w:val="18"/>
              </w:rPr>
              <w:t xml:space="preserve"> </w:t>
            </w:r>
            <w:r w:rsidRPr="00C573EF">
              <w:rPr>
                <w:rFonts w:ascii="Arial Nova" w:eastAsia="Calibri" w:hAnsi="Arial Nova" w:cs="Calibri"/>
                <w:b/>
                <w:color w:val="2D74B5"/>
                <w:sz w:val="18"/>
                <w:szCs w:val="18"/>
              </w:rPr>
              <w:t>S</w:t>
            </w:r>
            <w:r w:rsidRPr="00C573EF">
              <w:rPr>
                <w:rFonts w:ascii="Arial Nova" w:eastAsia="Calibri" w:hAnsi="Arial Nova" w:cs="Calibri"/>
                <w:b/>
                <w:color w:val="2D74B5"/>
                <w:spacing w:val="-1"/>
                <w:sz w:val="18"/>
                <w:szCs w:val="18"/>
              </w:rPr>
              <w:t>U</w:t>
            </w:r>
            <w:r w:rsidRPr="00C573EF">
              <w:rPr>
                <w:rFonts w:ascii="Arial Nova" w:eastAsia="Calibri" w:hAnsi="Arial Nova" w:cs="Calibri"/>
                <w:b/>
                <w:color w:val="2D74B5"/>
                <w:sz w:val="18"/>
                <w:szCs w:val="18"/>
              </w:rPr>
              <w:t>B</w:t>
            </w:r>
            <w:r w:rsidRPr="00C573EF">
              <w:rPr>
                <w:rFonts w:ascii="Arial Nova" w:eastAsia="Calibri" w:hAnsi="Arial Nova" w:cs="Calibri"/>
                <w:b/>
                <w:color w:val="2D74B5"/>
                <w:spacing w:val="1"/>
                <w:sz w:val="18"/>
                <w:szCs w:val="18"/>
              </w:rPr>
              <w:t>Á</w:t>
            </w:r>
            <w:r w:rsidRPr="00C573EF">
              <w:rPr>
                <w:rFonts w:ascii="Arial Nova" w:eastAsia="Calibri" w:hAnsi="Arial Nova" w:cs="Calibri"/>
                <w:b/>
                <w:color w:val="2D74B5"/>
                <w:spacing w:val="-1"/>
                <w:sz w:val="18"/>
                <w:szCs w:val="18"/>
              </w:rPr>
              <w:t>R</w:t>
            </w:r>
            <w:r w:rsidRPr="00C573EF">
              <w:rPr>
                <w:rFonts w:ascii="Arial Nova" w:eastAsia="Calibri" w:hAnsi="Arial Nova" w:cs="Calibri"/>
                <w:b/>
                <w:color w:val="2D74B5"/>
                <w:sz w:val="18"/>
                <w:szCs w:val="18"/>
              </w:rPr>
              <w:t>E</w:t>
            </w:r>
            <w:r w:rsidRPr="00C573EF">
              <w:rPr>
                <w:rFonts w:ascii="Arial Nova" w:eastAsia="Calibri" w:hAnsi="Arial Nova" w:cs="Calibri"/>
                <w:b/>
                <w:color w:val="2D74B5"/>
                <w:spacing w:val="1"/>
                <w:sz w:val="18"/>
                <w:szCs w:val="18"/>
              </w:rPr>
              <w:t>A</w:t>
            </w:r>
            <w:r w:rsidRPr="00C573EF">
              <w:rPr>
                <w:rFonts w:ascii="Arial Nova" w:eastAsia="Calibri" w:hAnsi="Arial Nova" w:cs="Calibri"/>
                <w:b/>
                <w:color w:val="2D74B5"/>
                <w:sz w:val="18"/>
                <w:szCs w:val="18"/>
              </w:rPr>
              <w:t>S DE</w:t>
            </w:r>
            <w:r w:rsidRPr="00C573EF">
              <w:rPr>
                <w:rFonts w:ascii="Arial Nova" w:eastAsia="Calibri" w:hAnsi="Arial Nova" w:cs="Calibri"/>
                <w:b/>
                <w:color w:val="2D74B5"/>
                <w:spacing w:val="-1"/>
                <w:sz w:val="18"/>
                <w:szCs w:val="18"/>
              </w:rPr>
              <w:t xml:space="preserve"> </w:t>
            </w:r>
            <w:r w:rsidRPr="00C573EF">
              <w:rPr>
                <w:rFonts w:ascii="Arial Nova" w:eastAsia="Calibri" w:hAnsi="Arial Nova" w:cs="Calibri"/>
                <w:b/>
                <w:color w:val="2D74B5"/>
                <w:spacing w:val="-2"/>
                <w:sz w:val="18"/>
                <w:szCs w:val="18"/>
              </w:rPr>
              <w:t>C</w:t>
            </w:r>
            <w:r w:rsidRPr="00C573EF">
              <w:rPr>
                <w:rFonts w:ascii="Arial Nova" w:eastAsia="Calibri" w:hAnsi="Arial Nova" w:cs="Calibri"/>
                <w:b/>
                <w:color w:val="2D74B5"/>
                <w:spacing w:val="1"/>
                <w:sz w:val="18"/>
                <w:szCs w:val="18"/>
              </w:rPr>
              <w:t>O</w:t>
            </w:r>
            <w:r w:rsidRPr="00C573EF">
              <w:rPr>
                <w:rFonts w:ascii="Arial Nova" w:eastAsia="Calibri" w:hAnsi="Arial Nova" w:cs="Calibri"/>
                <w:b/>
                <w:color w:val="2D74B5"/>
                <w:sz w:val="18"/>
                <w:szCs w:val="18"/>
              </w:rPr>
              <w:t>NHE</w:t>
            </w:r>
            <w:r w:rsidRPr="00C573EF">
              <w:rPr>
                <w:rFonts w:ascii="Arial Nova" w:eastAsia="Calibri" w:hAnsi="Arial Nova" w:cs="Calibri"/>
                <w:b/>
                <w:color w:val="2D74B5"/>
                <w:spacing w:val="1"/>
                <w:sz w:val="18"/>
                <w:szCs w:val="18"/>
              </w:rPr>
              <w:t>CI</w:t>
            </w:r>
            <w:r w:rsidRPr="00C573EF">
              <w:rPr>
                <w:rFonts w:ascii="Arial Nova" w:eastAsia="Calibri" w:hAnsi="Arial Nova" w:cs="Calibri"/>
                <w:b/>
                <w:color w:val="2D74B5"/>
                <w:spacing w:val="-1"/>
                <w:sz w:val="18"/>
                <w:szCs w:val="18"/>
              </w:rPr>
              <w:t>M</w:t>
            </w:r>
            <w:r w:rsidRPr="00C573EF">
              <w:rPr>
                <w:rFonts w:ascii="Arial Nova" w:eastAsia="Calibri" w:hAnsi="Arial Nova" w:cs="Calibri"/>
                <w:b/>
                <w:color w:val="2D74B5"/>
                <w:sz w:val="18"/>
                <w:szCs w:val="18"/>
              </w:rPr>
              <w:t>E</w:t>
            </w:r>
            <w:r w:rsidRPr="00C573EF">
              <w:rPr>
                <w:rFonts w:ascii="Arial Nova" w:eastAsia="Calibri" w:hAnsi="Arial Nova" w:cs="Calibri"/>
                <w:b/>
                <w:color w:val="2D74B5"/>
                <w:spacing w:val="1"/>
                <w:sz w:val="18"/>
                <w:szCs w:val="18"/>
              </w:rPr>
              <w:t>N</w:t>
            </w:r>
            <w:r w:rsidRPr="00C573EF">
              <w:rPr>
                <w:rFonts w:ascii="Arial Nova" w:eastAsia="Calibri" w:hAnsi="Arial Nova" w:cs="Calibri"/>
                <w:b/>
                <w:color w:val="2D74B5"/>
                <w:spacing w:val="-1"/>
                <w:sz w:val="18"/>
                <w:szCs w:val="18"/>
              </w:rPr>
              <w:t>T</w:t>
            </w:r>
            <w:r w:rsidRPr="00C573EF">
              <w:rPr>
                <w:rFonts w:ascii="Arial Nova" w:eastAsia="Calibri" w:hAnsi="Arial Nova" w:cs="Calibri"/>
                <w:b/>
                <w:color w:val="2D74B5"/>
                <w:sz w:val="18"/>
                <w:szCs w:val="18"/>
              </w:rPr>
              <w:t>O</w:t>
            </w:r>
          </w:p>
        </w:tc>
        <w:tc>
          <w:tcPr>
            <w:tcW w:w="4112" w:type="dxa"/>
            <w:tcBorders>
              <w:top w:val="single" w:sz="5" w:space="0" w:color="000000"/>
              <w:left w:val="single" w:sz="5" w:space="0" w:color="000000"/>
              <w:bottom w:val="single" w:sz="5" w:space="0" w:color="000000"/>
              <w:right w:val="single" w:sz="5" w:space="0" w:color="000000"/>
            </w:tcBorders>
            <w:shd w:val="clear" w:color="auto" w:fill="DEEAF6"/>
          </w:tcPr>
          <w:p w14:paraId="7E0D58E6" w14:textId="77777777" w:rsidR="003D26B7" w:rsidRPr="00C573EF" w:rsidRDefault="003D26B7" w:rsidP="00285088">
            <w:pPr>
              <w:spacing w:before="10" w:line="120" w:lineRule="exact"/>
              <w:rPr>
                <w:rFonts w:ascii="Arial Nova" w:hAnsi="Arial Nova"/>
                <w:sz w:val="18"/>
                <w:szCs w:val="18"/>
              </w:rPr>
            </w:pPr>
          </w:p>
          <w:p w14:paraId="61187334" w14:textId="77777777" w:rsidR="003D26B7" w:rsidRPr="00C573EF" w:rsidRDefault="003D26B7" w:rsidP="00285088">
            <w:pPr>
              <w:spacing w:line="280" w:lineRule="exact"/>
              <w:ind w:left="1403" w:right="1406"/>
              <w:jc w:val="center"/>
              <w:rPr>
                <w:rFonts w:ascii="Arial Nova" w:eastAsia="Calibri" w:hAnsi="Arial Nova" w:cs="Calibri"/>
                <w:sz w:val="18"/>
                <w:szCs w:val="18"/>
              </w:rPr>
            </w:pPr>
            <w:r w:rsidRPr="00C573EF">
              <w:rPr>
                <w:rFonts w:ascii="Arial Nova" w:eastAsia="Calibri" w:hAnsi="Arial Nova" w:cs="Calibri"/>
                <w:b/>
                <w:spacing w:val="-1"/>
                <w:sz w:val="18"/>
                <w:szCs w:val="18"/>
              </w:rPr>
              <w:t>R</w:t>
            </w:r>
            <w:r w:rsidRPr="00C573EF">
              <w:rPr>
                <w:rFonts w:ascii="Arial Nova" w:eastAsia="Calibri" w:hAnsi="Arial Nova" w:cs="Calibri"/>
                <w:b/>
                <w:sz w:val="18"/>
                <w:szCs w:val="18"/>
              </w:rPr>
              <w:t>E</w:t>
            </w:r>
            <w:r w:rsidRPr="00C573EF">
              <w:rPr>
                <w:rFonts w:ascii="Arial Nova" w:eastAsia="Calibri" w:hAnsi="Arial Nova" w:cs="Calibri"/>
                <w:b/>
                <w:spacing w:val="1"/>
                <w:sz w:val="18"/>
                <w:szCs w:val="18"/>
              </w:rPr>
              <w:t>Q</w:t>
            </w:r>
            <w:r w:rsidRPr="00C573EF">
              <w:rPr>
                <w:rFonts w:ascii="Arial Nova" w:eastAsia="Calibri" w:hAnsi="Arial Nova" w:cs="Calibri"/>
                <w:b/>
                <w:sz w:val="18"/>
                <w:szCs w:val="18"/>
              </w:rPr>
              <w:t>UISI</w:t>
            </w:r>
            <w:r w:rsidRPr="00C573EF">
              <w:rPr>
                <w:rFonts w:ascii="Arial Nova" w:eastAsia="Calibri" w:hAnsi="Arial Nova" w:cs="Calibri"/>
                <w:b/>
                <w:spacing w:val="1"/>
                <w:sz w:val="18"/>
                <w:szCs w:val="18"/>
              </w:rPr>
              <w:t>TO</w:t>
            </w:r>
            <w:r w:rsidRPr="00C573EF">
              <w:rPr>
                <w:rFonts w:ascii="Arial Nova" w:eastAsia="Calibri" w:hAnsi="Arial Nova" w:cs="Calibri"/>
                <w:b/>
                <w:sz w:val="18"/>
                <w:szCs w:val="18"/>
              </w:rPr>
              <w:t>S</w:t>
            </w:r>
          </w:p>
        </w:tc>
      </w:tr>
      <w:tr w:rsidR="003D26B7" w:rsidRPr="00C573EF" w14:paraId="0DD9CD9D" w14:textId="77777777" w:rsidTr="003D26B7">
        <w:trPr>
          <w:trHeight w:hRule="exact" w:val="307"/>
        </w:trPr>
        <w:tc>
          <w:tcPr>
            <w:tcW w:w="9781" w:type="dxa"/>
            <w:gridSpan w:val="2"/>
            <w:tcBorders>
              <w:top w:val="single" w:sz="5" w:space="0" w:color="000000"/>
              <w:left w:val="single" w:sz="5" w:space="0" w:color="000000"/>
              <w:bottom w:val="single" w:sz="5" w:space="0" w:color="000000"/>
              <w:right w:val="single" w:sz="5" w:space="0" w:color="000000"/>
            </w:tcBorders>
          </w:tcPr>
          <w:p w14:paraId="18EE6D0A" w14:textId="77777777" w:rsidR="003D26B7" w:rsidRPr="00C573EF" w:rsidRDefault="003D26B7" w:rsidP="00285088">
            <w:pPr>
              <w:jc w:val="center"/>
              <w:rPr>
                <w:rFonts w:ascii="Arial Nova" w:hAnsi="Arial Nova"/>
                <w:sz w:val="18"/>
                <w:szCs w:val="18"/>
              </w:rPr>
            </w:pPr>
            <w:r w:rsidRPr="00C573EF">
              <w:rPr>
                <w:rFonts w:ascii="Arial Nova" w:eastAsia="Calibri" w:hAnsi="Arial Nova" w:cs="Calibri"/>
                <w:b/>
                <w:color w:val="2D74B5"/>
                <w:position w:val="1"/>
                <w:sz w:val="18"/>
                <w:szCs w:val="18"/>
              </w:rPr>
              <w:t>1</w:t>
            </w:r>
            <w:r w:rsidRPr="00C573EF">
              <w:rPr>
                <w:rFonts w:ascii="Arial Nova" w:eastAsia="Calibri" w:hAnsi="Arial Nova" w:cs="Calibri"/>
                <w:b/>
                <w:color w:val="2D74B5"/>
                <w:spacing w:val="1"/>
                <w:position w:val="1"/>
                <w:sz w:val="18"/>
                <w:szCs w:val="18"/>
              </w:rPr>
              <w:t>6</w:t>
            </w:r>
            <w:r w:rsidRPr="00C573EF">
              <w:rPr>
                <w:rFonts w:ascii="Arial Nova" w:eastAsia="Calibri" w:hAnsi="Arial Nova" w:cs="Calibri"/>
                <w:b/>
                <w:color w:val="2D74B5"/>
                <w:position w:val="1"/>
                <w:sz w:val="18"/>
                <w:szCs w:val="18"/>
              </w:rPr>
              <w:t>.</w:t>
            </w:r>
            <w:r w:rsidRPr="00C573EF">
              <w:rPr>
                <w:rFonts w:ascii="Arial Nova" w:eastAsia="Calibri" w:hAnsi="Arial Nova" w:cs="Calibri"/>
                <w:b/>
                <w:color w:val="2D74B5"/>
                <w:spacing w:val="1"/>
                <w:position w:val="1"/>
                <w:sz w:val="18"/>
                <w:szCs w:val="18"/>
              </w:rPr>
              <w:t xml:space="preserve"> </w:t>
            </w:r>
            <w:r w:rsidRPr="00C573EF">
              <w:rPr>
                <w:rFonts w:ascii="Arial Nova" w:eastAsia="Calibri" w:hAnsi="Arial Nova" w:cs="Calibri"/>
                <w:b/>
                <w:color w:val="2D74B5"/>
                <w:position w:val="1"/>
                <w:sz w:val="18"/>
                <w:szCs w:val="18"/>
              </w:rPr>
              <w:t>POL</w:t>
            </w:r>
            <w:r w:rsidRPr="00C573EF">
              <w:rPr>
                <w:rFonts w:ascii="Arial Nova" w:eastAsia="Calibri" w:hAnsi="Arial Nova" w:cs="Calibri"/>
                <w:b/>
                <w:color w:val="2D74B5"/>
                <w:spacing w:val="-2"/>
                <w:position w:val="1"/>
                <w:sz w:val="18"/>
                <w:szCs w:val="18"/>
              </w:rPr>
              <w:t>Í</w:t>
            </w:r>
            <w:r w:rsidRPr="00C573EF">
              <w:rPr>
                <w:rFonts w:ascii="Arial Nova" w:eastAsia="Calibri" w:hAnsi="Arial Nova" w:cs="Calibri"/>
                <w:b/>
                <w:color w:val="2D74B5"/>
                <w:spacing w:val="1"/>
                <w:position w:val="1"/>
                <w:sz w:val="18"/>
                <w:szCs w:val="18"/>
              </w:rPr>
              <w:t>TI</w:t>
            </w:r>
            <w:r w:rsidRPr="00C573EF">
              <w:rPr>
                <w:rFonts w:ascii="Arial Nova" w:eastAsia="Calibri" w:hAnsi="Arial Nova" w:cs="Calibri"/>
                <w:b/>
                <w:color w:val="2D74B5"/>
                <w:spacing w:val="-2"/>
                <w:position w:val="1"/>
                <w:sz w:val="18"/>
                <w:szCs w:val="18"/>
              </w:rPr>
              <w:t>C</w:t>
            </w:r>
            <w:r w:rsidRPr="00C573EF">
              <w:rPr>
                <w:rFonts w:ascii="Arial Nova" w:eastAsia="Calibri" w:hAnsi="Arial Nova" w:cs="Calibri"/>
                <w:b/>
                <w:color w:val="2D74B5"/>
                <w:spacing w:val="1"/>
                <w:position w:val="1"/>
                <w:sz w:val="18"/>
                <w:szCs w:val="18"/>
              </w:rPr>
              <w:t>A</w:t>
            </w:r>
            <w:r w:rsidRPr="00C573EF">
              <w:rPr>
                <w:rFonts w:ascii="Arial Nova" w:eastAsia="Calibri" w:hAnsi="Arial Nova" w:cs="Calibri"/>
                <w:b/>
                <w:color w:val="2D74B5"/>
                <w:position w:val="1"/>
                <w:sz w:val="18"/>
                <w:szCs w:val="18"/>
              </w:rPr>
              <w:t>S P</w:t>
            </w:r>
            <w:r w:rsidRPr="00C573EF">
              <w:rPr>
                <w:rFonts w:ascii="Arial Nova" w:eastAsia="Calibri" w:hAnsi="Arial Nova" w:cs="Calibri"/>
                <w:b/>
                <w:color w:val="2D74B5"/>
                <w:spacing w:val="-1"/>
                <w:position w:val="1"/>
                <w:sz w:val="18"/>
                <w:szCs w:val="18"/>
              </w:rPr>
              <w:t>Ú</w:t>
            </w:r>
            <w:r w:rsidRPr="00C573EF">
              <w:rPr>
                <w:rFonts w:ascii="Arial Nova" w:eastAsia="Calibri" w:hAnsi="Arial Nova" w:cs="Calibri"/>
                <w:b/>
                <w:color w:val="2D74B5"/>
                <w:position w:val="1"/>
                <w:sz w:val="18"/>
                <w:szCs w:val="18"/>
              </w:rPr>
              <w:t>B</w:t>
            </w:r>
            <w:r w:rsidRPr="00C573EF">
              <w:rPr>
                <w:rFonts w:ascii="Arial Nova" w:eastAsia="Calibri" w:hAnsi="Arial Nova" w:cs="Calibri"/>
                <w:b/>
                <w:color w:val="2D74B5"/>
                <w:spacing w:val="-1"/>
                <w:position w:val="1"/>
                <w:sz w:val="18"/>
                <w:szCs w:val="18"/>
              </w:rPr>
              <w:t>L</w:t>
            </w:r>
            <w:r w:rsidRPr="00C573EF">
              <w:rPr>
                <w:rFonts w:ascii="Arial Nova" w:eastAsia="Calibri" w:hAnsi="Arial Nova" w:cs="Calibri"/>
                <w:b/>
                <w:color w:val="2D74B5"/>
                <w:spacing w:val="1"/>
                <w:position w:val="1"/>
                <w:sz w:val="18"/>
                <w:szCs w:val="18"/>
              </w:rPr>
              <w:t>I</w:t>
            </w:r>
            <w:r w:rsidRPr="00C573EF">
              <w:rPr>
                <w:rFonts w:ascii="Arial Nova" w:eastAsia="Calibri" w:hAnsi="Arial Nova" w:cs="Calibri"/>
                <w:b/>
                <w:color w:val="2D74B5"/>
                <w:position w:val="1"/>
                <w:sz w:val="18"/>
                <w:szCs w:val="18"/>
              </w:rPr>
              <w:t>C</w:t>
            </w:r>
            <w:r w:rsidRPr="00C573EF">
              <w:rPr>
                <w:rFonts w:ascii="Arial Nova" w:eastAsia="Calibri" w:hAnsi="Arial Nova" w:cs="Calibri"/>
                <w:b/>
                <w:color w:val="2D74B5"/>
                <w:spacing w:val="1"/>
                <w:position w:val="1"/>
                <w:sz w:val="18"/>
                <w:szCs w:val="18"/>
              </w:rPr>
              <w:t>A</w:t>
            </w:r>
            <w:r w:rsidRPr="00C573EF">
              <w:rPr>
                <w:rFonts w:ascii="Arial Nova" w:eastAsia="Calibri" w:hAnsi="Arial Nova" w:cs="Calibri"/>
                <w:b/>
                <w:color w:val="2D74B5"/>
                <w:position w:val="1"/>
                <w:sz w:val="18"/>
                <w:szCs w:val="18"/>
              </w:rPr>
              <w:t>S</w:t>
            </w:r>
          </w:p>
        </w:tc>
      </w:tr>
      <w:tr w:rsidR="003D26B7" w:rsidRPr="00C573EF" w14:paraId="3732D1C9" w14:textId="77777777" w:rsidTr="003D26B7">
        <w:trPr>
          <w:trHeight w:hRule="exact" w:val="2455"/>
        </w:trPr>
        <w:tc>
          <w:tcPr>
            <w:tcW w:w="5669" w:type="dxa"/>
            <w:tcBorders>
              <w:top w:val="single" w:sz="5" w:space="0" w:color="000000"/>
              <w:left w:val="single" w:sz="5" w:space="0" w:color="000000"/>
              <w:bottom w:val="single" w:sz="5" w:space="0" w:color="000000"/>
              <w:right w:val="single" w:sz="5" w:space="0" w:color="000000"/>
            </w:tcBorders>
          </w:tcPr>
          <w:p w14:paraId="77B1B442" w14:textId="77777777" w:rsidR="003D26B7" w:rsidRPr="00C573EF" w:rsidRDefault="003D26B7" w:rsidP="00285088">
            <w:pPr>
              <w:spacing w:line="260" w:lineRule="exact"/>
              <w:ind w:left="103" w:right="72"/>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6</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1</w:t>
            </w:r>
            <w:r w:rsidRPr="00C573EF">
              <w:rPr>
                <w:rFonts w:ascii="Arial Nova" w:eastAsia="Calibri" w:hAnsi="Arial Nova" w:cs="Calibri"/>
                <w:b/>
                <w:position w:val="1"/>
                <w:sz w:val="18"/>
                <w:szCs w:val="18"/>
              </w:rPr>
              <w:t xml:space="preserve">. </w:t>
            </w:r>
            <w:r w:rsidRPr="00C573EF">
              <w:rPr>
                <w:rFonts w:ascii="Arial Nova" w:eastAsia="Calibri" w:hAnsi="Arial Nova" w:cs="Calibri"/>
                <w:b/>
                <w:spacing w:val="1"/>
                <w:position w:val="1"/>
                <w:sz w:val="18"/>
                <w:szCs w:val="18"/>
              </w:rPr>
              <w:t>G</w:t>
            </w:r>
            <w:r w:rsidRPr="00C573EF">
              <w:rPr>
                <w:rFonts w:ascii="Arial Nova" w:eastAsia="Calibri" w:hAnsi="Arial Nova" w:cs="Calibri"/>
                <w:b/>
                <w:spacing w:val="-3"/>
                <w:position w:val="1"/>
                <w:sz w:val="18"/>
                <w:szCs w:val="18"/>
              </w:rPr>
              <w:t>e</w:t>
            </w:r>
            <w:r w:rsidRPr="00C573EF">
              <w:rPr>
                <w:rFonts w:ascii="Arial Nova" w:eastAsia="Calibri" w:hAnsi="Arial Nova" w:cs="Calibri"/>
                <w:b/>
                <w:position w:val="1"/>
                <w:sz w:val="18"/>
                <w:szCs w:val="18"/>
              </w:rPr>
              <w:t>st</w:t>
            </w:r>
            <w:r w:rsidRPr="00C573EF">
              <w:rPr>
                <w:rFonts w:ascii="Arial Nova" w:eastAsia="Calibri" w:hAnsi="Arial Nova" w:cs="Calibri"/>
                <w:b/>
                <w:spacing w:val="-1"/>
                <w:position w:val="1"/>
                <w:sz w:val="18"/>
                <w:szCs w:val="18"/>
              </w:rPr>
              <w:t>ã</w:t>
            </w:r>
            <w:r w:rsidRPr="00C573EF">
              <w:rPr>
                <w:rFonts w:ascii="Arial Nova" w:eastAsia="Calibri" w:hAnsi="Arial Nova" w:cs="Calibri"/>
                <w:b/>
                <w:position w:val="1"/>
                <w:sz w:val="18"/>
                <w:szCs w:val="18"/>
              </w:rPr>
              <w:t>o P</w:t>
            </w:r>
            <w:r w:rsidRPr="00C573EF">
              <w:rPr>
                <w:rFonts w:ascii="Arial Nova" w:eastAsia="Calibri" w:hAnsi="Arial Nova" w:cs="Calibri"/>
                <w:b/>
                <w:spacing w:val="-1"/>
                <w:position w:val="1"/>
                <w:sz w:val="18"/>
                <w:szCs w:val="18"/>
              </w:rPr>
              <w:t>úb</w:t>
            </w:r>
            <w:r w:rsidRPr="00C573EF">
              <w:rPr>
                <w:rFonts w:ascii="Arial Nova" w:eastAsia="Calibri" w:hAnsi="Arial Nova" w:cs="Calibri"/>
                <w:b/>
                <w:spacing w:val="1"/>
                <w:position w:val="1"/>
                <w:sz w:val="18"/>
                <w:szCs w:val="18"/>
              </w:rPr>
              <w:t>l</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a</w:t>
            </w:r>
            <w:r w:rsidRPr="00C573EF">
              <w:rPr>
                <w:rFonts w:ascii="Arial Nova" w:eastAsia="Calibri" w:hAnsi="Arial Nova" w:cs="Calibri"/>
                <w:b/>
                <w:position w:val="1"/>
                <w:sz w:val="18"/>
                <w:szCs w:val="18"/>
              </w:rPr>
              <w:t xml:space="preserve">: </w:t>
            </w:r>
            <w:r w:rsidRPr="00C573EF">
              <w:rPr>
                <w:rFonts w:ascii="Arial Nova" w:eastAsia="Calibri" w:hAnsi="Arial Nova" w:cs="Calibri"/>
                <w:position w:val="1"/>
                <w:sz w:val="18"/>
                <w:szCs w:val="18"/>
              </w:rPr>
              <w:t>fe</w:t>
            </w:r>
            <w:r w:rsidRPr="00C573EF">
              <w:rPr>
                <w:rFonts w:ascii="Arial Nova" w:eastAsia="Calibri" w:hAnsi="Arial Nova" w:cs="Calibri"/>
                <w:spacing w:val="-2"/>
                <w:position w:val="1"/>
                <w:sz w:val="18"/>
                <w:szCs w:val="18"/>
              </w:rPr>
              <w:t>r</w:t>
            </w:r>
            <w:r w:rsidRPr="00C573EF">
              <w:rPr>
                <w:rFonts w:ascii="Arial Nova" w:eastAsia="Calibri" w:hAnsi="Arial Nova" w:cs="Calibri"/>
                <w:position w:val="1"/>
                <w:sz w:val="18"/>
                <w:szCs w:val="18"/>
              </w:rPr>
              <w:t>ra</w:t>
            </w:r>
            <w:r w:rsidRPr="00C573EF">
              <w:rPr>
                <w:rFonts w:ascii="Arial Nova" w:eastAsia="Calibri" w:hAnsi="Arial Nova" w:cs="Calibri"/>
                <w:spacing w:val="1"/>
                <w:position w:val="1"/>
                <w:sz w:val="18"/>
                <w:szCs w:val="18"/>
              </w:rPr>
              <w:t>m</w:t>
            </w:r>
            <w:r w:rsidRPr="00C573EF">
              <w:rPr>
                <w:rFonts w:ascii="Arial Nova" w:eastAsia="Calibri" w:hAnsi="Arial Nova" w:cs="Calibri"/>
                <w:position w:val="1"/>
                <w:sz w:val="18"/>
                <w:szCs w:val="18"/>
              </w:rPr>
              <w:t>ent</w:t>
            </w:r>
            <w:r w:rsidRPr="00C573EF">
              <w:rPr>
                <w:rFonts w:ascii="Arial Nova" w:eastAsia="Calibri" w:hAnsi="Arial Nova" w:cs="Calibri"/>
                <w:spacing w:val="-2"/>
                <w:position w:val="1"/>
                <w:sz w:val="18"/>
                <w:szCs w:val="18"/>
              </w:rPr>
              <w:t>a</w:t>
            </w:r>
            <w:r w:rsidRPr="00C573EF">
              <w:rPr>
                <w:rFonts w:ascii="Arial Nova" w:eastAsia="Calibri" w:hAnsi="Arial Nova" w:cs="Calibri"/>
                <w:position w:val="1"/>
                <w:sz w:val="18"/>
                <w:szCs w:val="18"/>
              </w:rPr>
              <w:t>s</w:t>
            </w:r>
            <w:r w:rsidRPr="00C573EF">
              <w:rPr>
                <w:rFonts w:ascii="Arial Nova" w:eastAsia="Calibri" w:hAnsi="Arial Nova" w:cs="Calibri"/>
                <w:spacing w:val="20"/>
                <w:position w:val="1"/>
                <w:sz w:val="18"/>
                <w:szCs w:val="18"/>
              </w:rPr>
              <w:t xml:space="preserve"> </w:t>
            </w:r>
            <w:r w:rsidRPr="00C573EF">
              <w:rPr>
                <w:rFonts w:ascii="Arial Nova" w:eastAsia="Calibri" w:hAnsi="Arial Nova" w:cs="Calibri"/>
                <w:position w:val="1"/>
                <w:sz w:val="18"/>
                <w:szCs w:val="18"/>
              </w:rPr>
              <w:t>e i</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str</w:t>
            </w:r>
            <w:r w:rsidRPr="00C573EF">
              <w:rPr>
                <w:rFonts w:ascii="Arial Nova" w:eastAsia="Calibri" w:hAnsi="Arial Nova" w:cs="Calibri"/>
                <w:spacing w:val="-3"/>
                <w:position w:val="1"/>
                <w:sz w:val="18"/>
                <w:szCs w:val="18"/>
              </w:rPr>
              <w:t>u</w:t>
            </w:r>
            <w:r w:rsidRPr="00C573EF">
              <w:rPr>
                <w:rFonts w:ascii="Arial Nova" w:eastAsia="Calibri" w:hAnsi="Arial Nova" w:cs="Calibri"/>
                <w:spacing w:val="1"/>
                <w:position w:val="1"/>
                <w:sz w:val="18"/>
                <w:szCs w:val="18"/>
              </w:rPr>
              <w:t>m</w:t>
            </w:r>
            <w:r w:rsidRPr="00C573EF">
              <w:rPr>
                <w:rFonts w:ascii="Arial Nova" w:eastAsia="Calibri" w:hAnsi="Arial Nova" w:cs="Calibri"/>
                <w:position w:val="1"/>
                <w:sz w:val="18"/>
                <w:szCs w:val="18"/>
              </w:rPr>
              <w:t>e</w:t>
            </w:r>
            <w:r w:rsidRPr="00C573EF">
              <w:rPr>
                <w:rFonts w:ascii="Arial Nova" w:eastAsia="Calibri" w:hAnsi="Arial Nova" w:cs="Calibri"/>
                <w:spacing w:val="-3"/>
                <w:position w:val="1"/>
                <w:sz w:val="18"/>
                <w:szCs w:val="18"/>
              </w:rPr>
              <w:t>n</w:t>
            </w:r>
            <w:r w:rsidRPr="00C573EF">
              <w:rPr>
                <w:rFonts w:ascii="Arial Nova" w:eastAsia="Calibri" w:hAnsi="Arial Nova" w:cs="Calibri"/>
                <w:position w:val="1"/>
                <w:sz w:val="18"/>
                <w:szCs w:val="18"/>
              </w:rPr>
              <w:t>t</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 xml:space="preserve">s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e</w:t>
            </w:r>
          </w:p>
          <w:p w14:paraId="775D38F7" w14:textId="77777777" w:rsidR="003D26B7" w:rsidRPr="00C573EF" w:rsidRDefault="003D26B7" w:rsidP="00285088">
            <w:pPr>
              <w:ind w:left="103" w:right="63"/>
              <w:jc w:val="both"/>
              <w:rPr>
                <w:rFonts w:ascii="Arial Nova" w:eastAsia="Calibri" w:hAnsi="Arial Nova" w:cs="Calibri"/>
                <w:sz w:val="18"/>
                <w:szCs w:val="18"/>
              </w:rPr>
            </w:pPr>
            <w:r w:rsidRPr="00C573EF">
              <w:rPr>
                <w:rFonts w:ascii="Arial Nova" w:eastAsia="Calibri" w:hAnsi="Arial Nova" w:cs="Calibri"/>
                <w:spacing w:val="-1"/>
                <w:sz w:val="18"/>
                <w:szCs w:val="18"/>
              </w:rPr>
              <w:t>g</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ão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púb</w:t>
            </w:r>
            <w:r w:rsidRPr="00C573EF">
              <w:rPr>
                <w:rFonts w:ascii="Arial Nova" w:eastAsia="Calibri" w:hAnsi="Arial Nova" w:cs="Calibri"/>
                <w:sz w:val="18"/>
                <w:szCs w:val="18"/>
              </w:rPr>
              <w:t>lica</w:t>
            </w:r>
            <w:r w:rsidRPr="00C573EF">
              <w:rPr>
                <w:rFonts w:ascii="Arial Nova" w:eastAsia="Calibri" w:hAnsi="Arial Nova" w:cs="Calibri"/>
                <w:spacing w:val="2"/>
                <w:sz w:val="18"/>
                <w:szCs w:val="18"/>
              </w:rPr>
              <w:t xml:space="preserve"> </w:t>
            </w:r>
            <w:r w:rsidRPr="00C573EF">
              <w:rPr>
                <w:rFonts w:ascii="Arial Nova" w:eastAsia="Calibri" w:hAnsi="Arial Nova" w:cs="Calibri"/>
                <w:spacing w:val="-2"/>
                <w:sz w:val="18"/>
                <w:szCs w:val="18"/>
              </w:rPr>
              <w:t>(</w:t>
            </w:r>
            <w:r w:rsidRPr="00C573EF">
              <w:rPr>
                <w:rFonts w:ascii="Arial Nova" w:eastAsia="Calibri" w:hAnsi="Arial Nova" w:cs="Calibri"/>
                <w:spacing w:val="1"/>
                <w:sz w:val="18"/>
                <w:szCs w:val="18"/>
              </w:rPr>
              <w:t>L</w:t>
            </w:r>
            <w:r w:rsidRPr="00C573EF">
              <w:rPr>
                <w:rFonts w:ascii="Arial Nova" w:eastAsia="Calibri" w:hAnsi="Arial Nova" w:cs="Calibri"/>
                <w:sz w:val="18"/>
                <w:szCs w:val="18"/>
              </w:rPr>
              <w:t>ei</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O</w:t>
            </w:r>
            <w:r w:rsidRPr="00C573EF">
              <w:rPr>
                <w:rFonts w:ascii="Arial Nova" w:eastAsia="Calibri" w:hAnsi="Arial Nova" w:cs="Calibri"/>
                <w:spacing w:val="-2"/>
                <w:sz w:val="18"/>
                <w:szCs w:val="18"/>
              </w:rPr>
              <w:t>r</w:t>
            </w:r>
            <w:r w:rsidRPr="00C573EF">
              <w:rPr>
                <w:rFonts w:ascii="Arial Nova" w:eastAsia="Calibri" w:hAnsi="Arial Nova" w:cs="Calibri"/>
                <w:sz w:val="18"/>
                <w:szCs w:val="18"/>
              </w:rPr>
              <w:t>ça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entária</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nu</w:t>
            </w:r>
            <w:r w:rsidRPr="00C573EF">
              <w:rPr>
                <w:rFonts w:ascii="Arial Nova" w:eastAsia="Calibri" w:hAnsi="Arial Nova" w:cs="Calibri"/>
                <w:sz w:val="18"/>
                <w:szCs w:val="18"/>
              </w:rPr>
              <w:t>al,</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L</w:t>
            </w:r>
            <w:r w:rsidRPr="00C573EF">
              <w:rPr>
                <w:rFonts w:ascii="Arial Nova" w:eastAsia="Calibri" w:hAnsi="Arial Nova" w:cs="Calibri"/>
                <w:sz w:val="18"/>
                <w:szCs w:val="18"/>
              </w:rPr>
              <w:t>ei</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ir</w:t>
            </w:r>
            <w:r w:rsidRPr="00C573EF">
              <w:rPr>
                <w:rFonts w:ascii="Arial Nova" w:eastAsia="Calibri" w:hAnsi="Arial Nova" w:cs="Calibri"/>
                <w:spacing w:val="-2"/>
                <w:sz w:val="18"/>
                <w:szCs w:val="18"/>
              </w:rPr>
              <w:t>et</w:t>
            </w:r>
            <w:r w:rsidRPr="00C573EF">
              <w:rPr>
                <w:rFonts w:ascii="Arial Nova" w:eastAsia="Calibri" w:hAnsi="Arial Nova" w:cs="Calibri"/>
                <w:sz w:val="18"/>
                <w:szCs w:val="18"/>
              </w:rPr>
              <w:t>ri</w:t>
            </w:r>
            <w:r w:rsidRPr="00C573EF">
              <w:rPr>
                <w:rFonts w:ascii="Arial Nova" w:eastAsia="Calibri" w:hAnsi="Arial Nova" w:cs="Calibri"/>
                <w:spacing w:val="-1"/>
                <w:sz w:val="18"/>
                <w:szCs w:val="18"/>
              </w:rPr>
              <w:t>z</w:t>
            </w:r>
            <w:r w:rsidRPr="00C573EF">
              <w:rPr>
                <w:rFonts w:ascii="Arial Nova" w:eastAsia="Calibri" w:hAnsi="Arial Nova" w:cs="Calibri"/>
                <w:sz w:val="18"/>
                <w:szCs w:val="18"/>
              </w:rPr>
              <w:t>es Orça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entári</w:t>
            </w:r>
            <w:r w:rsidRPr="00C573EF">
              <w:rPr>
                <w:rFonts w:ascii="Arial Nova" w:eastAsia="Calibri" w:hAnsi="Arial Nova" w:cs="Calibri"/>
                <w:spacing w:val="-1"/>
                <w:sz w:val="18"/>
                <w:szCs w:val="18"/>
              </w:rPr>
              <w:t>a</w:t>
            </w:r>
            <w:r w:rsidRPr="00C573EF">
              <w:rPr>
                <w:rFonts w:ascii="Arial Nova" w:eastAsia="Calibri" w:hAnsi="Arial Nova" w:cs="Calibri"/>
                <w:sz w:val="18"/>
                <w:szCs w:val="18"/>
              </w:rPr>
              <w:t>s, C</w:t>
            </w:r>
            <w:r w:rsidRPr="00C573EF">
              <w:rPr>
                <w:rFonts w:ascii="Arial Nova" w:eastAsia="Calibri" w:hAnsi="Arial Nova" w:cs="Calibri"/>
                <w:spacing w:val="1"/>
                <w:sz w:val="18"/>
                <w:szCs w:val="18"/>
              </w:rPr>
              <w:t>ó</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w:t>
            </w:r>
            <w:r w:rsidRPr="00C573EF">
              <w:rPr>
                <w:rFonts w:ascii="Arial Nova" w:eastAsia="Calibri" w:hAnsi="Arial Nova" w:cs="Calibri"/>
                <w:spacing w:val="-3"/>
                <w:sz w:val="18"/>
                <w:szCs w:val="18"/>
              </w:rPr>
              <w:t>g</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stur</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w:t>
            </w:r>
            <w:r w:rsidRPr="00C573EF">
              <w:rPr>
                <w:rFonts w:ascii="Arial Nova" w:eastAsia="Calibri" w:hAnsi="Arial Nova" w:cs="Calibri"/>
                <w:spacing w:val="2"/>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ó</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Tri</w:t>
            </w:r>
            <w:r w:rsidRPr="00C573EF">
              <w:rPr>
                <w:rFonts w:ascii="Arial Nova" w:eastAsia="Calibri" w:hAnsi="Arial Nova" w:cs="Calibri"/>
                <w:spacing w:val="-1"/>
                <w:sz w:val="18"/>
                <w:szCs w:val="18"/>
              </w:rPr>
              <w:t>bu</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ár</w:t>
            </w:r>
            <w:r w:rsidRPr="00C573EF">
              <w:rPr>
                <w:rFonts w:ascii="Arial Nova" w:eastAsia="Calibri" w:hAnsi="Arial Nova" w:cs="Calibri"/>
                <w:spacing w:val="-1"/>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la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l</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ri</w:t>
            </w:r>
            <w:r w:rsidRPr="00C573EF">
              <w:rPr>
                <w:rFonts w:ascii="Arial Nova" w:eastAsia="Calibri" w:hAnsi="Arial Nova" w:cs="Calibri"/>
                <w:spacing w:val="-1"/>
                <w:sz w:val="18"/>
                <w:szCs w:val="18"/>
              </w:rPr>
              <w:t>anu</w:t>
            </w:r>
            <w:r w:rsidRPr="00C573EF">
              <w:rPr>
                <w:rFonts w:ascii="Arial Nova" w:eastAsia="Calibri" w:hAnsi="Arial Nova" w:cs="Calibri"/>
                <w:sz w:val="18"/>
                <w:szCs w:val="18"/>
              </w:rPr>
              <w:t>al,</w:t>
            </w:r>
            <w:r w:rsidRPr="00C573EF">
              <w:rPr>
                <w:rFonts w:ascii="Arial Nova" w:eastAsia="Calibri" w:hAnsi="Arial Nova" w:cs="Calibri"/>
                <w:spacing w:val="3"/>
                <w:sz w:val="18"/>
                <w:szCs w:val="18"/>
              </w:rPr>
              <w:t xml:space="preserve"> </w:t>
            </w:r>
            <w:r w:rsidRPr="00C573EF">
              <w:rPr>
                <w:rFonts w:ascii="Arial Nova" w:eastAsia="Calibri" w:hAnsi="Arial Nova" w:cs="Calibri"/>
                <w:spacing w:val="-2"/>
                <w:sz w:val="18"/>
                <w:szCs w:val="18"/>
              </w:rPr>
              <w:t>L</w:t>
            </w:r>
            <w:r w:rsidRPr="00C573EF">
              <w:rPr>
                <w:rFonts w:ascii="Arial Nova" w:eastAsia="Calibri" w:hAnsi="Arial Nova" w:cs="Calibri"/>
                <w:sz w:val="18"/>
                <w:szCs w:val="18"/>
              </w:rPr>
              <w:t>ei</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Resp</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sa</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ili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F</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 xml:space="preserve">scal,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la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 xml:space="preserve">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ire</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r, </w:t>
            </w:r>
            <w:r w:rsidRPr="00C573EF">
              <w:rPr>
                <w:rFonts w:ascii="Arial Nova" w:eastAsia="Calibri" w:hAnsi="Arial Nova" w:cs="Calibri"/>
                <w:spacing w:val="-2"/>
                <w:sz w:val="18"/>
                <w:szCs w:val="18"/>
              </w:rPr>
              <w:t>L</w:t>
            </w:r>
            <w:r w:rsidRPr="00C573EF">
              <w:rPr>
                <w:rFonts w:ascii="Arial Nova" w:eastAsia="Calibri" w:hAnsi="Arial Nova" w:cs="Calibri"/>
                <w:sz w:val="18"/>
                <w:szCs w:val="18"/>
              </w:rPr>
              <w:t>ei</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Or</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â</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ica e</w:t>
            </w:r>
            <w:r w:rsidRPr="00C573EF">
              <w:rPr>
                <w:rFonts w:ascii="Arial Nova" w:eastAsia="Calibri" w:hAnsi="Arial Nova" w:cs="Calibri"/>
                <w:spacing w:val="1"/>
                <w:sz w:val="18"/>
                <w:szCs w:val="18"/>
              </w:rPr>
              <w:t>t</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 xml:space="preserve">.), </w:t>
            </w:r>
            <w:r w:rsidRPr="00C573EF">
              <w:rPr>
                <w:rFonts w:ascii="Arial Nova" w:eastAsia="Calibri" w:hAnsi="Arial Nova" w:cs="Calibri"/>
                <w:spacing w:val="-1"/>
                <w:sz w:val="18"/>
                <w:szCs w:val="18"/>
              </w:rPr>
              <w:t>b</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as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 xml:space="preserve">ráticas </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m</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 xml:space="preserve">tão </w:t>
            </w:r>
            <w:r w:rsidRPr="00C573EF">
              <w:rPr>
                <w:rFonts w:ascii="Arial Nova" w:eastAsia="Calibri" w:hAnsi="Arial Nova" w:cs="Calibri"/>
                <w:spacing w:val="-1"/>
                <w:sz w:val="18"/>
                <w:szCs w:val="18"/>
              </w:rPr>
              <w:t>púb</w:t>
            </w:r>
            <w:r w:rsidRPr="00C573EF">
              <w:rPr>
                <w:rFonts w:ascii="Arial Nova" w:eastAsia="Calibri" w:hAnsi="Arial Nova" w:cs="Calibri"/>
                <w:sz w:val="18"/>
                <w:szCs w:val="18"/>
              </w:rPr>
              <w:t>lica,</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nd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ri</w:t>
            </w:r>
            <w:r w:rsidRPr="00C573EF">
              <w:rPr>
                <w:rFonts w:ascii="Arial Nova" w:eastAsia="Calibri" w:hAnsi="Arial Nova" w:cs="Calibri"/>
                <w:spacing w:val="-3"/>
                <w:sz w:val="18"/>
                <w:szCs w:val="18"/>
              </w:rPr>
              <w:t>s</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li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era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ça 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eg</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ciação f</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a na </w:t>
            </w:r>
            <w:r w:rsidRPr="00C573EF">
              <w:rPr>
                <w:rFonts w:ascii="Arial Nova" w:eastAsia="Calibri" w:hAnsi="Arial Nova" w:cs="Calibri"/>
                <w:spacing w:val="-3"/>
                <w:sz w:val="18"/>
                <w:szCs w:val="18"/>
              </w:rPr>
              <w:t>g</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t</w:t>
            </w:r>
            <w:r w:rsidRPr="00C573EF">
              <w:rPr>
                <w:rFonts w:ascii="Arial Nova" w:eastAsia="Calibri" w:hAnsi="Arial Nova" w:cs="Calibri"/>
                <w:spacing w:val="-3"/>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p</w:t>
            </w:r>
            <w:r w:rsidRPr="00C573EF">
              <w:rPr>
                <w:rFonts w:ascii="Arial Nova" w:eastAsia="Calibri" w:hAnsi="Arial Nova" w:cs="Calibri"/>
                <w:spacing w:val="-1"/>
                <w:sz w:val="18"/>
                <w:szCs w:val="18"/>
              </w:rPr>
              <w:t>úb</w:t>
            </w:r>
            <w:r w:rsidRPr="00C573EF">
              <w:rPr>
                <w:rFonts w:ascii="Arial Nova" w:eastAsia="Calibri" w:hAnsi="Arial Nova" w:cs="Calibri"/>
                <w:sz w:val="18"/>
                <w:szCs w:val="18"/>
              </w:rPr>
              <w:t>lica.</w:t>
            </w:r>
          </w:p>
        </w:tc>
        <w:tc>
          <w:tcPr>
            <w:tcW w:w="4112" w:type="dxa"/>
            <w:tcBorders>
              <w:top w:val="single" w:sz="5" w:space="0" w:color="000000"/>
              <w:left w:val="single" w:sz="5" w:space="0" w:color="000000"/>
              <w:bottom w:val="single" w:sz="5" w:space="0" w:color="000000"/>
              <w:right w:val="single" w:sz="5" w:space="0" w:color="000000"/>
            </w:tcBorders>
          </w:tcPr>
          <w:p w14:paraId="4E5F58A3"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3AD83743"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13CCDB36"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Graduação em: Direito, Administração, Economia ou Ciências Contábeis com especialização em direito público e/ou gestão públicas e/ou áreas correlatas.</w:t>
            </w:r>
          </w:p>
          <w:p w14:paraId="3502603D" w14:textId="77777777" w:rsidR="003D26B7" w:rsidRPr="00C573EF" w:rsidRDefault="003D26B7" w:rsidP="00285088">
            <w:pPr>
              <w:spacing w:line="260" w:lineRule="exact"/>
              <w:ind w:left="100"/>
              <w:jc w:val="both"/>
              <w:rPr>
                <w:rFonts w:ascii="Arial Nova" w:eastAsia="Calibri" w:hAnsi="Arial Nova" w:cs="Calibri"/>
                <w:sz w:val="18"/>
                <w:szCs w:val="18"/>
              </w:rPr>
            </w:pPr>
            <w:r w:rsidRPr="00C573EF">
              <w:rPr>
                <w:rFonts w:ascii="Arial Nova" w:eastAsia="Calibri" w:hAnsi="Arial Nova" w:cs="Calibri"/>
                <w:position w:val="1"/>
                <w:sz w:val="18"/>
                <w:szCs w:val="18"/>
              </w:rPr>
              <w:t>- Domínio dos conteúdos listados na subárea</w:t>
            </w:r>
          </w:p>
        </w:tc>
      </w:tr>
      <w:tr w:rsidR="003D26B7" w:rsidRPr="00C573EF" w14:paraId="3B321161" w14:textId="77777777" w:rsidTr="003D26B7">
        <w:trPr>
          <w:trHeight w:hRule="exact" w:val="2645"/>
        </w:trPr>
        <w:tc>
          <w:tcPr>
            <w:tcW w:w="5669" w:type="dxa"/>
            <w:tcBorders>
              <w:top w:val="single" w:sz="5" w:space="0" w:color="000000"/>
              <w:left w:val="single" w:sz="5" w:space="0" w:color="000000"/>
              <w:bottom w:val="single" w:sz="5" w:space="0" w:color="000000"/>
              <w:right w:val="single" w:sz="5" w:space="0" w:color="000000"/>
            </w:tcBorders>
          </w:tcPr>
          <w:p w14:paraId="33A6ECC1" w14:textId="77777777" w:rsidR="003D26B7" w:rsidRPr="00C573EF" w:rsidRDefault="003D26B7" w:rsidP="00285088">
            <w:pPr>
              <w:spacing w:line="260" w:lineRule="exact"/>
              <w:ind w:left="103" w:right="71"/>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6</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2</w:t>
            </w:r>
            <w:r w:rsidRPr="00C573EF">
              <w:rPr>
                <w:rFonts w:ascii="Arial Nova" w:eastAsia="Calibri" w:hAnsi="Arial Nova" w:cs="Calibri"/>
                <w:b/>
                <w:position w:val="1"/>
                <w:sz w:val="18"/>
                <w:szCs w:val="18"/>
              </w:rPr>
              <w:t>. Dese</w:t>
            </w:r>
            <w:r w:rsidRPr="00C573EF">
              <w:rPr>
                <w:rFonts w:ascii="Arial Nova" w:eastAsia="Calibri" w:hAnsi="Arial Nova" w:cs="Calibri"/>
                <w:b/>
                <w:spacing w:val="-2"/>
                <w:position w:val="1"/>
                <w:sz w:val="18"/>
                <w:szCs w:val="18"/>
              </w:rPr>
              <w:t>n</w:t>
            </w:r>
            <w:r w:rsidRPr="00C573EF">
              <w:rPr>
                <w:rFonts w:ascii="Arial Nova" w:eastAsia="Calibri" w:hAnsi="Arial Nova" w:cs="Calibri"/>
                <w:b/>
                <w:spacing w:val="1"/>
                <w:position w:val="1"/>
                <w:sz w:val="18"/>
                <w:szCs w:val="18"/>
              </w:rPr>
              <w:t>v</w:t>
            </w:r>
            <w:r w:rsidRPr="00C573EF">
              <w:rPr>
                <w:rFonts w:ascii="Arial Nova" w:eastAsia="Calibri" w:hAnsi="Arial Nova" w:cs="Calibri"/>
                <w:b/>
                <w:spacing w:val="-1"/>
                <w:position w:val="1"/>
                <w:sz w:val="18"/>
                <w:szCs w:val="18"/>
              </w:rPr>
              <w:t>olv</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me</w:t>
            </w:r>
            <w:r w:rsidRPr="00C573EF">
              <w:rPr>
                <w:rFonts w:ascii="Arial Nova" w:eastAsia="Calibri" w:hAnsi="Arial Nova" w:cs="Calibri"/>
                <w:b/>
                <w:spacing w:val="-1"/>
                <w:position w:val="1"/>
                <w:sz w:val="18"/>
                <w:szCs w:val="18"/>
              </w:rPr>
              <w:t>n</w:t>
            </w:r>
            <w:r w:rsidRPr="00C573EF">
              <w:rPr>
                <w:rFonts w:ascii="Arial Nova" w:eastAsia="Calibri" w:hAnsi="Arial Nova" w:cs="Calibri"/>
                <w:b/>
                <w:position w:val="1"/>
                <w:sz w:val="18"/>
                <w:szCs w:val="18"/>
              </w:rPr>
              <w:t>to L</w:t>
            </w:r>
            <w:r w:rsidRPr="00C573EF">
              <w:rPr>
                <w:rFonts w:ascii="Arial Nova" w:eastAsia="Calibri" w:hAnsi="Arial Nova" w:cs="Calibri"/>
                <w:b/>
                <w:spacing w:val="-1"/>
                <w:position w:val="1"/>
                <w:sz w:val="18"/>
                <w:szCs w:val="18"/>
              </w:rPr>
              <w:t>o</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a</w:t>
            </w:r>
            <w:r w:rsidRPr="00C573EF">
              <w:rPr>
                <w:rFonts w:ascii="Arial Nova" w:eastAsia="Calibri" w:hAnsi="Arial Nova" w:cs="Calibri"/>
                <w:b/>
                <w:position w:val="1"/>
                <w:sz w:val="18"/>
                <w:szCs w:val="18"/>
              </w:rPr>
              <w:t>l e P</w:t>
            </w:r>
            <w:r w:rsidRPr="00C573EF">
              <w:rPr>
                <w:rFonts w:ascii="Arial Nova" w:eastAsia="Calibri" w:hAnsi="Arial Nova" w:cs="Calibri"/>
                <w:b/>
                <w:spacing w:val="-1"/>
                <w:position w:val="1"/>
                <w:sz w:val="18"/>
                <w:szCs w:val="18"/>
              </w:rPr>
              <w:t>o</w:t>
            </w:r>
            <w:r w:rsidRPr="00C573EF">
              <w:rPr>
                <w:rFonts w:ascii="Arial Nova" w:eastAsia="Calibri" w:hAnsi="Arial Nova" w:cs="Calibri"/>
                <w:b/>
                <w:spacing w:val="1"/>
                <w:position w:val="1"/>
                <w:sz w:val="18"/>
                <w:szCs w:val="18"/>
              </w:rPr>
              <w:t>lí</w:t>
            </w:r>
            <w:r w:rsidRPr="00C573EF">
              <w:rPr>
                <w:rFonts w:ascii="Arial Nova" w:eastAsia="Calibri" w:hAnsi="Arial Nova" w:cs="Calibri"/>
                <w:b/>
                <w:spacing w:val="-2"/>
                <w:position w:val="1"/>
                <w:sz w:val="18"/>
                <w:szCs w:val="18"/>
              </w:rPr>
              <w:t>t</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a</w:t>
            </w:r>
            <w:r w:rsidRPr="00C573EF">
              <w:rPr>
                <w:rFonts w:ascii="Arial Nova" w:eastAsia="Calibri" w:hAnsi="Arial Nova" w:cs="Calibri"/>
                <w:b/>
                <w:position w:val="1"/>
                <w:sz w:val="18"/>
                <w:szCs w:val="18"/>
              </w:rPr>
              <w:t>s P</w:t>
            </w:r>
            <w:r w:rsidRPr="00C573EF">
              <w:rPr>
                <w:rFonts w:ascii="Arial Nova" w:eastAsia="Calibri" w:hAnsi="Arial Nova" w:cs="Calibri"/>
                <w:b/>
                <w:spacing w:val="-1"/>
                <w:position w:val="1"/>
                <w:sz w:val="18"/>
                <w:szCs w:val="18"/>
              </w:rPr>
              <w:t>úb</w:t>
            </w:r>
            <w:r w:rsidRPr="00C573EF">
              <w:rPr>
                <w:rFonts w:ascii="Arial Nova" w:eastAsia="Calibri" w:hAnsi="Arial Nova" w:cs="Calibri"/>
                <w:b/>
                <w:spacing w:val="1"/>
                <w:position w:val="1"/>
                <w:sz w:val="18"/>
                <w:szCs w:val="18"/>
              </w:rPr>
              <w:t>l</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a</w:t>
            </w:r>
            <w:r w:rsidRPr="00C573EF">
              <w:rPr>
                <w:rFonts w:ascii="Arial Nova" w:eastAsia="Calibri" w:hAnsi="Arial Nova" w:cs="Calibri"/>
                <w:b/>
                <w:position w:val="1"/>
                <w:sz w:val="18"/>
                <w:szCs w:val="18"/>
              </w:rPr>
              <w:t>s:</w:t>
            </w:r>
          </w:p>
          <w:p w14:paraId="25D56EB3" w14:textId="77777777" w:rsidR="003D26B7" w:rsidRPr="00C573EF" w:rsidRDefault="003D26B7" w:rsidP="00285088">
            <w:pPr>
              <w:spacing w:before="1"/>
              <w:ind w:left="103" w:right="63"/>
              <w:jc w:val="both"/>
              <w:rPr>
                <w:rFonts w:ascii="Arial Nova" w:eastAsia="Calibri" w:hAnsi="Arial Nova" w:cs="Calibri"/>
                <w:sz w:val="18"/>
                <w:szCs w:val="18"/>
              </w:rPr>
            </w:pPr>
            <w:r w:rsidRPr="00C573EF">
              <w:rPr>
                <w:rFonts w:ascii="Arial Nova" w:eastAsia="Calibri" w:hAnsi="Arial Nova" w:cs="Calibri"/>
                <w:sz w:val="18"/>
                <w:szCs w:val="18"/>
              </w:rPr>
              <w:t>es</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ra</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égias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e</w:t>
            </w:r>
            <w:r w:rsidRPr="00C573EF">
              <w:rPr>
                <w:rFonts w:ascii="Arial Nova" w:eastAsia="Calibri" w:hAnsi="Arial Nova" w:cs="Calibri"/>
                <w:spacing w:val="-3"/>
                <w:sz w:val="18"/>
                <w:szCs w:val="18"/>
              </w:rPr>
              <w:t>n</w:t>
            </w:r>
            <w:r w:rsidRPr="00C573EF">
              <w:rPr>
                <w:rFonts w:ascii="Arial Nova" w:eastAsia="Calibri" w:hAnsi="Arial Nova" w:cs="Calibri"/>
                <w:spacing w:val="1"/>
                <w:sz w:val="18"/>
                <w:szCs w:val="18"/>
              </w:rPr>
              <w:t>vo</w:t>
            </w:r>
            <w:r w:rsidRPr="00C573EF">
              <w:rPr>
                <w:rFonts w:ascii="Arial Nova" w:eastAsia="Calibri" w:hAnsi="Arial Nova" w:cs="Calibri"/>
                <w:spacing w:val="-3"/>
                <w:sz w:val="18"/>
                <w:szCs w:val="18"/>
              </w:rPr>
              <w:t>l</w:t>
            </w:r>
            <w:r w:rsidRPr="00C573EF">
              <w:rPr>
                <w:rFonts w:ascii="Arial Nova" w:eastAsia="Calibri" w:hAnsi="Arial Nova" w:cs="Calibri"/>
                <w:spacing w:val="1"/>
                <w:sz w:val="18"/>
                <w:szCs w:val="18"/>
              </w:rPr>
              <w:t>v</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ento</w:t>
            </w:r>
            <w:r w:rsidRPr="00C573EF">
              <w:rPr>
                <w:rFonts w:ascii="Arial Nova" w:eastAsia="Calibri" w:hAnsi="Arial Nova" w:cs="Calibri"/>
                <w:spacing w:val="4"/>
                <w:sz w:val="18"/>
                <w:szCs w:val="18"/>
              </w:rPr>
              <w:t xml:space="preserve"> </w:t>
            </w:r>
            <w:r w:rsidRPr="00C573EF">
              <w:rPr>
                <w:rFonts w:ascii="Arial Nova" w:eastAsia="Calibri" w:hAnsi="Arial Nova" w:cs="Calibri"/>
                <w:spacing w:val="-3"/>
                <w:sz w:val="18"/>
                <w:szCs w:val="18"/>
              </w:rPr>
              <w:t>l</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cal</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reg</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al</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r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 xml:space="preserve">eio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líticas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púb</w:t>
            </w:r>
            <w:r w:rsidRPr="00C573EF">
              <w:rPr>
                <w:rFonts w:ascii="Arial Nova" w:eastAsia="Calibri" w:hAnsi="Arial Nova" w:cs="Calibri"/>
                <w:sz w:val="18"/>
                <w:szCs w:val="18"/>
              </w:rPr>
              <w:t xml:space="preserve">licas </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un</w:t>
            </w:r>
            <w:r w:rsidRPr="00C573EF">
              <w:rPr>
                <w:rFonts w:ascii="Arial Nova" w:eastAsia="Calibri" w:hAnsi="Arial Nova" w:cs="Calibri"/>
                <w:sz w:val="18"/>
                <w:szCs w:val="18"/>
              </w:rPr>
              <w:t>ici</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ais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io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eq</w:t>
            </w:r>
            <w:r w:rsidRPr="00C573EF">
              <w:rPr>
                <w:rFonts w:ascii="Arial Nova" w:eastAsia="Calibri" w:hAnsi="Arial Nova" w:cs="Calibri"/>
                <w:spacing w:val="-1"/>
                <w:sz w:val="18"/>
                <w:szCs w:val="18"/>
              </w:rPr>
              <w:t>u</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eg</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p>
        </w:tc>
        <w:tc>
          <w:tcPr>
            <w:tcW w:w="4112" w:type="dxa"/>
            <w:tcBorders>
              <w:top w:val="single" w:sz="5" w:space="0" w:color="000000"/>
              <w:left w:val="single" w:sz="5" w:space="0" w:color="000000"/>
              <w:bottom w:val="single" w:sz="5" w:space="0" w:color="000000"/>
              <w:right w:val="single" w:sz="5" w:space="0" w:color="000000"/>
            </w:tcBorders>
          </w:tcPr>
          <w:p w14:paraId="0804808E"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2FC46B8E" w14:textId="77777777" w:rsidR="003D26B7" w:rsidRPr="00C573EF" w:rsidRDefault="003D26B7" w:rsidP="00285088">
            <w:pPr>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1D5EE142" w14:textId="77777777" w:rsidR="003D26B7" w:rsidRPr="00C573EF" w:rsidRDefault="003D26B7" w:rsidP="00285088">
            <w:pPr>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Graduação completa, com Pós-Graduação e/ou mestrado em áreas correlatas.</w:t>
            </w:r>
          </w:p>
          <w:p w14:paraId="5BF45D11" w14:textId="77777777" w:rsidR="003D26B7" w:rsidRPr="00C573EF" w:rsidRDefault="003D26B7" w:rsidP="00285088">
            <w:pPr>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xml:space="preserve"> - Domínio dos conteúdos listados na subárea</w:t>
            </w:r>
          </w:p>
          <w:p w14:paraId="48A348F1" w14:textId="77777777" w:rsidR="003D26B7" w:rsidRPr="00C573EF" w:rsidRDefault="003D26B7" w:rsidP="00285088">
            <w:pPr>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tc>
      </w:tr>
      <w:tr w:rsidR="003D26B7" w:rsidRPr="00C573EF" w14:paraId="0E494BFE" w14:textId="77777777" w:rsidTr="003D26B7">
        <w:trPr>
          <w:trHeight w:hRule="exact" w:val="2426"/>
        </w:trPr>
        <w:tc>
          <w:tcPr>
            <w:tcW w:w="5669" w:type="dxa"/>
            <w:tcBorders>
              <w:top w:val="single" w:sz="5" w:space="0" w:color="000000"/>
              <w:left w:val="single" w:sz="5" w:space="0" w:color="000000"/>
              <w:bottom w:val="single" w:sz="5" w:space="0" w:color="000000"/>
              <w:right w:val="single" w:sz="5" w:space="0" w:color="000000"/>
            </w:tcBorders>
          </w:tcPr>
          <w:p w14:paraId="2388ACD6" w14:textId="5657D6A7" w:rsidR="003D26B7" w:rsidRPr="00C573EF" w:rsidRDefault="003D26B7" w:rsidP="003D26B7">
            <w:pPr>
              <w:spacing w:line="260" w:lineRule="exact"/>
              <w:ind w:left="103" w:right="74"/>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lastRenderedPageBreak/>
              <w:t>1</w:t>
            </w:r>
            <w:r w:rsidRPr="00C573EF">
              <w:rPr>
                <w:rFonts w:ascii="Arial Nova" w:eastAsia="Calibri" w:hAnsi="Arial Nova" w:cs="Calibri"/>
                <w:b/>
                <w:spacing w:val="-2"/>
                <w:position w:val="1"/>
                <w:sz w:val="18"/>
                <w:szCs w:val="18"/>
              </w:rPr>
              <w:t>6</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3</w:t>
            </w:r>
            <w:r w:rsidRPr="00C573EF">
              <w:rPr>
                <w:rFonts w:ascii="Arial Nova" w:eastAsia="Calibri" w:hAnsi="Arial Nova" w:cs="Calibri"/>
                <w:b/>
                <w:position w:val="1"/>
                <w:sz w:val="18"/>
                <w:szCs w:val="18"/>
              </w:rPr>
              <w:t>. P</w:t>
            </w:r>
            <w:r w:rsidRPr="00C573EF">
              <w:rPr>
                <w:rFonts w:ascii="Arial Nova" w:eastAsia="Calibri" w:hAnsi="Arial Nova" w:cs="Calibri"/>
                <w:b/>
                <w:spacing w:val="-1"/>
                <w:position w:val="1"/>
                <w:sz w:val="18"/>
                <w:szCs w:val="18"/>
              </w:rPr>
              <w:t>ol</w:t>
            </w:r>
            <w:r w:rsidRPr="00C573EF">
              <w:rPr>
                <w:rFonts w:ascii="Arial Nova" w:eastAsia="Calibri" w:hAnsi="Arial Nova" w:cs="Calibri"/>
                <w:b/>
                <w:spacing w:val="1"/>
                <w:position w:val="1"/>
                <w:sz w:val="18"/>
                <w:szCs w:val="18"/>
              </w:rPr>
              <w:t>í</w:t>
            </w:r>
            <w:r w:rsidRPr="00C573EF">
              <w:rPr>
                <w:rFonts w:ascii="Arial Nova" w:eastAsia="Calibri" w:hAnsi="Arial Nova" w:cs="Calibri"/>
                <w:b/>
                <w:spacing w:val="-2"/>
                <w:position w:val="1"/>
                <w:sz w:val="18"/>
                <w:szCs w:val="18"/>
              </w:rPr>
              <w:t>t</w:t>
            </w:r>
            <w:r w:rsidRPr="00C573EF">
              <w:rPr>
                <w:rFonts w:ascii="Arial Nova" w:eastAsia="Calibri" w:hAnsi="Arial Nova" w:cs="Calibri"/>
                <w:b/>
                <w:spacing w:val="1"/>
                <w:position w:val="1"/>
                <w:sz w:val="18"/>
                <w:szCs w:val="18"/>
              </w:rPr>
              <w:t>ic</w:t>
            </w:r>
            <w:r w:rsidRPr="00C573EF">
              <w:rPr>
                <w:rFonts w:ascii="Arial Nova" w:eastAsia="Calibri" w:hAnsi="Arial Nova" w:cs="Calibri"/>
                <w:b/>
                <w:spacing w:val="-1"/>
                <w:position w:val="1"/>
                <w:sz w:val="18"/>
                <w:szCs w:val="18"/>
              </w:rPr>
              <w:t>a</w:t>
            </w:r>
            <w:r w:rsidRPr="00C573EF">
              <w:rPr>
                <w:rFonts w:ascii="Arial Nova" w:eastAsia="Calibri" w:hAnsi="Arial Nova" w:cs="Calibri"/>
                <w:b/>
                <w:position w:val="1"/>
                <w:sz w:val="18"/>
                <w:szCs w:val="18"/>
              </w:rPr>
              <w:t>s P</w:t>
            </w:r>
            <w:r w:rsidRPr="00C573EF">
              <w:rPr>
                <w:rFonts w:ascii="Arial Nova" w:eastAsia="Calibri" w:hAnsi="Arial Nova" w:cs="Calibri"/>
                <w:b/>
                <w:spacing w:val="-1"/>
                <w:position w:val="1"/>
                <w:sz w:val="18"/>
                <w:szCs w:val="18"/>
              </w:rPr>
              <w:t>úbl</w:t>
            </w:r>
            <w:r w:rsidRPr="00C573EF">
              <w:rPr>
                <w:rFonts w:ascii="Arial Nova" w:eastAsia="Calibri" w:hAnsi="Arial Nova" w:cs="Calibri"/>
                <w:b/>
                <w:spacing w:val="1"/>
                <w:position w:val="1"/>
                <w:sz w:val="18"/>
                <w:szCs w:val="18"/>
              </w:rPr>
              <w:t>ic</w:t>
            </w:r>
            <w:r w:rsidRPr="00C573EF">
              <w:rPr>
                <w:rFonts w:ascii="Arial Nova" w:eastAsia="Calibri" w:hAnsi="Arial Nova" w:cs="Calibri"/>
                <w:b/>
                <w:spacing w:val="-1"/>
                <w:position w:val="1"/>
                <w:sz w:val="18"/>
                <w:szCs w:val="18"/>
              </w:rPr>
              <w:t>a</w:t>
            </w:r>
            <w:r w:rsidRPr="00C573EF">
              <w:rPr>
                <w:rFonts w:ascii="Arial Nova" w:eastAsia="Calibri" w:hAnsi="Arial Nova" w:cs="Calibri"/>
                <w:b/>
                <w:position w:val="1"/>
                <w:sz w:val="18"/>
                <w:szCs w:val="18"/>
              </w:rPr>
              <w:t xml:space="preserve">s </w:t>
            </w:r>
            <w:r w:rsidRPr="00C573EF">
              <w:rPr>
                <w:rFonts w:ascii="Arial Nova" w:eastAsia="Calibri" w:hAnsi="Arial Nova" w:cs="Calibri"/>
                <w:b/>
                <w:spacing w:val="-1"/>
                <w:position w:val="1"/>
                <w:sz w:val="18"/>
                <w:szCs w:val="18"/>
              </w:rPr>
              <w:t>d</w:t>
            </w:r>
            <w:r w:rsidRPr="00C573EF">
              <w:rPr>
                <w:rFonts w:ascii="Arial Nova" w:eastAsia="Calibri" w:hAnsi="Arial Nova" w:cs="Calibri"/>
                <w:b/>
                <w:position w:val="1"/>
                <w:sz w:val="18"/>
                <w:szCs w:val="18"/>
              </w:rPr>
              <w:t>e Ap</w:t>
            </w:r>
            <w:r w:rsidRPr="00C573EF">
              <w:rPr>
                <w:rFonts w:ascii="Arial Nova" w:eastAsia="Calibri" w:hAnsi="Arial Nova" w:cs="Calibri"/>
                <w:b/>
                <w:spacing w:val="-1"/>
                <w:position w:val="1"/>
                <w:sz w:val="18"/>
                <w:szCs w:val="18"/>
              </w:rPr>
              <w:t>o</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 xml:space="preserve">o </w:t>
            </w:r>
            <w:r w:rsidRPr="00C573EF">
              <w:rPr>
                <w:rFonts w:ascii="Arial Nova" w:eastAsia="Calibri" w:hAnsi="Arial Nova" w:cs="Calibri"/>
                <w:b/>
                <w:spacing w:val="-1"/>
                <w:position w:val="1"/>
                <w:sz w:val="18"/>
                <w:szCs w:val="18"/>
              </w:rPr>
              <w:t>ao</w:t>
            </w:r>
            <w:r w:rsidRPr="00C573EF">
              <w:rPr>
                <w:rFonts w:ascii="Arial Nova" w:eastAsia="Calibri" w:hAnsi="Arial Nova" w:cs="Calibri"/>
                <w:b/>
                <w:position w:val="1"/>
                <w:sz w:val="18"/>
                <w:szCs w:val="18"/>
              </w:rPr>
              <w:t>s Pe</w:t>
            </w:r>
            <w:r w:rsidRPr="00C573EF">
              <w:rPr>
                <w:rFonts w:ascii="Arial Nova" w:eastAsia="Calibri" w:hAnsi="Arial Nova" w:cs="Calibri"/>
                <w:b/>
                <w:spacing w:val="-2"/>
                <w:position w:val="1"/>
                <w:sz w:val="18"/>
                <w:szCs w:val="18"/>
              </w:rPr>
              <w:t>q</w:t>
            </w:r>
            <w:r w:rsidRPr="00C573EF">
              <w:rPr>
                <w:rFonts w:ascii="Arial Nova" w:eastAsia="Calibri" w:hAnsi="Arial Nova" w:cs="Calibri"/>
                <w:b/>
                <w:spacing w:val="-1"/>
                <w:position w:val="1"/>
                <w:sz w:val="18"/>
                <w:szCs w:val="18"/>
              </w:rPr>
              <w:t>ueno</w:t>
            </w:r>
            <w:r w:rsidRPr="00C573EF">
              <w:rPr>
                <w:rFonts w:ascii="Arial Nova" w:eastAsia="Calibri" w:hAnsi="Arial Nova" w:cs="Calibri"/>
                <w:b/>
                <w:position w:val="1"/>
                <w:sz w:val="18"/>
                <w:szCs w:val="18"/>
              </w:rPr>
              <w:t>s</w:t>
            </w:r>
            <w:r>
              <w:rPr>
                <w:rFonts w:ascii="Arial Nova" w:eastAsia="Calibri" w:hAnsi="Arial Nova" w:cs="Calibri"/>
                <w:b/>
                <w:position w:val="1"/>
                <w:sz w:val="18"/>
                <w:szCs w:val="18"/>
              </w:rPr>
              <w:t xml:space="preserve"> </w:t>
            </w:r>
            <w:r w:rsidRPr="00C573EF">
              <w:rPr>
                <w:rFonts w:ascii="Arial Nova" w:eastAsia="Calibri" w:hAnsi="Arial Nova" w:cs="Calibri"/>
                <w:b/>
                <w:spacing w:val="1"/>
                <w:sz w:val="18"/>
                <w:szCs w:val="18"/>
              </w:rPr>
              <w:t>N</w:t>
            </w:r>
            <w:r w:rsidRPr="00C573EF">
              <w:rPr>
                <w:rFonts w:ascii="Arial Nova" w:eastAsia="Calibri" w:hAnsi="Arial Nova" w:cs="Calibri"/>
                <w:b/>
                <w:spacing w:val="-1"/>
                <w:sz w:val="18"/>
                <w:szCs w:val="18"/>
              </w:rPr>
              <w:t>e</w:t>
            </w:r>
            <w:r w:rsidRPr="00C573EF">
              <w:rPr>
                <w:rFonts w:ascii="Arial Nova" w:eastAsia="Calibri" w:hAnsi="Arial Nova" w:cs="Calibri"/>
                <w:b/>
                <w:spacing w:val="1"/>
                <w:sz w:val="18"/>
                <w:szCs w:val="18"/>
              </w:rPr>
              <w:t>g</w:t>
            </w:r>
            <w:r w:rsidRPr="00C573EF">
              <w:rPr>
                <w:rFonts w:ascii="Arial Nova" w:eastAsia="Calibri" w:hAnsi="Arial Nova" w:cs="Calibri"/>
                <w:b/>
                <w:spacing w:val="-1"/>
                <w:sz w:val="18"/>
                <w:szCs w:val="18"/>
              </w:rPr>
              <w:t>óc</w:t>
            </w:r>
            <w:r w:rsidRPr="00C573EF">
              <w:rPr>
                <w:rFonts w:ascii="Arial Nova" w:eastAsia="Calibri" w:hAnsi="Arial Nova" w:cs="Calibri"/>
                <w:b/>
                <w:spacing w:val="1"/>
                <w:sz w:val="18"/>
                <w:szCs w:val="18"/>
              </w:rPr>
              <w:t>i</w:t>
            </w:r>
            <w:r w:rsidRPr="00C573EF">
              <w:rPr>
                <w:rFonts w:ascii="Arial Nova" w:eastAsia="Calibri" w:hAnsi="Arial Nova" w:cs="Calibri"/>
                <w:b/>
                <w:spacing w:val="-1"/>
                <w:sz w:val="18"/>
                <w:szCs w:val="18"/>
              </w:rPr>
              <w:t>o</w:t>
            </w:r>
            <w:r w:rsidRPr="00C573EF">
              <w:rPr>
                <w:rFonts w:ascii="Arial Nova" w:eastAsia="Calibri" w:hAnsi="Arial Nova" w:cs="Calibri"/>
                <w:b/>
                <w:spacing w:val="1"/>
                <w:sz w:val="18"/>
                <w:szCs w:val="18"/>
              </w:rPr>
              <w:t>s</w:t>
            </w:r>
            <w:r w:rsidRPr="00C573EF">
              <w:rPr>
                <w:rFonts w:ascii="Arial Nova" w:eastAsia="Calibri" w:hAnsi="Arial Nova" w:cs="Calibri"/>
                <w:sz w:val="18"/>
                <w:szCs w:val="18"/>
              </w:rPr>
              <w:t>:</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ra</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égias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nv</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lv</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ento</w:t>
            </w:r>
            <w:r w:rsidRPr="00C573EF">
              <w:rPr>
                <w:rFonts w:ascii="Arial Nova" w:eastAsia="Calibri" w:hAnsi="Arial Nova" w:cs="Calibri"/>
                <w:spacing w:val="4"/>
                <w:sz w:val="18"/>
                <w:szCs w:val="18"/>
              </w:rPr>
              <w:t xml:space="preserve"> </w:t>
            </w:r>
            <w:r w:rsidRPr="00C573EF">
              <w:rPr>
                <w:rFonts w:ascii="Arial Nova" w:eastAsia="Calibri" w:hAnsi="Arial Nova" w:cs="Calibri"/>
                <w:spacing w:val="-3"/>
                <w:sz w:val="18"/>
                <w:szCs w:val="18"/>
              </w:rPr>
              <w:t>f</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as em </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líticas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eq</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g</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lí</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 xml:space="preserve">icas </w:t>
            </w:r>
            <w:r w:rsidRPr="00C573EF">
              <w:rPr>
                <w:rFonts w:ascii="Arial Nova" w:eastAsia="Calibri" w:hAnsi="Arial Nova" w:cs="Calibri"/>
                <w:spacing w:val="-1"/>
                <w:sz w:val="18"/>
                <w:szCs w:val="18"/>
              </w:rPr>
              <w:t>púb</w:t>
            </w:r>
            <w:r w:rsidRPr="00C573EF">
              <w:rPr>
                <w:rFonts w:ascii="Arial Nova" w:eastAsia="Calibri" w:hAnsi="Arial Nova" w:cs="Calibri"/>
                <w:sz w:val="18"/>
                <w:szCs w:val="18"/>
              </w:rPr>
              <w:t>licas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tri</w:t>
            </w:r>
            <w:r w:rsidRPr="00C573EF">
              <w:rPr>
                <w:rFonts w:ascii="Arial Nova" w:eastAsia="Calibri" w:hAnsi="Arial Nova" w:cs="Calibri"/>
                <w:spacing w:val="-1"/>
                <w:sz w:val="18"/>
                <w:szCs w:val="18"/>
              </w:rPr>
              <w:t>bu</w:t>
            </w:r>
            <w:r w:rsidRPr="00C573EF">
              <w:rPr>
                <w:rFonts w:ascii="Arial Nova" w:eastAsia="Calibri" w:hAnsi="Arial Nova" w:cs="Calibri"/>
                <w:sz w:val="18"/>
                <w:szCs w:val="18"/>
              </w:rPr>
              <w:t xml:space="preserve">tárias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centi</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o</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p</w:t>
            </w:r>
            <w:r w:rsidRPr="00C573EF">
              <w:rPr>
                <w:rFonts w:ascii="Arial Nova" w:eastAsia="Calibri" w:hAnsi="Arial Nova" w:cs="Calibri"/>
                <w:sz w:val="18"/>
                <w:szCs w:val="18"/>
              </w:rPr>
              <w:t>eq</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g</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ci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líticas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r</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to</w:t>
            </w:r>
            <w:r w:rsidRPr="00C573EF">
              <w:rPr>
                <w:rFonts w:ascii="Arial Nova" w:eastAsia="Calibri" w:hAnsi="Arial Nova" w:cs="Calibri"/>
                <w:sz w:val="18"/>
                <w:szCs w:val="18"/>
              </w:rPr>
              <w:t>ri</w:t>
            </w:r>
            <w:r w:rsidRPr="00C573EF">
              <w:rPr>
                <w:rFonts w:ascii="Arial Nova" w:eastAsia="Calibri" w:hAnsi="Arial Nova" w:cs="Calibri"/>
                <w:spacing w:val="-1"/>
                <w:sz w:val="18"/>
                <w:szCs w:val="18"/>
              </w:rPr>
              <w:t>a</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qu</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pacing w:val="-2"/>
                <w:sz w:val="18"/>
                <w:szCs w:val="18"/>
              </w:rPr>
              <w:t>te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l</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 xml:space="preserve">m </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eq</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eg</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st</w:t>
            </w:r>
            <w:r w:rsidRPr="00C573EF">
              <w:rPr>
                <w:rFonts w:ascii="Arial Nova" w:eastAsia="Calibri" w:hAnsi="Arial Nova" w:cs="Calibri"/>
                <w:spacing w:val="-2"/>
                <w:sz w:val="18"/>
                <w:szCs w:val="18"/>
              </w:rPr>
              <w:t>r</w:t>
            </w:r>
            <w:r w:rsidRPr="00C573EF">
              <w:rPr>
                <w:rFonts w:ascii="Arial Nova" w:eastAsia="Calibri" w:hAnsi="Arial Nova" w:cs="Calibri"/>
                <w:sz w:val="18"/>
                <w:szCs w:val="18"/>
              </w:rPr>
              <w:t>at</w:t>
            </w:r>
            <w:r w:rsidRPr="00C573EF">
              <w:rPr>
                <w:rFonts w:ascii="Arial Nova" w:eastAsia="Calibri" w:hAnsi="Arial Nova" w:cs="Calibri"/>
                <w:spacing w:val="1"/>
                <w:sz w:val="18"/>
                <w:szCs w:val="18"/>
              </w:rPr>
              <w:t>é</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ias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l</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 xml:space="preserve">ias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f</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l</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çã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i</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pacing w:val="-3"/>
                <w:sz w:val="18"/>
                <w:szCs w:val="18"/>
              </w:rPr>
              <w:t>l</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entaç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e a</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al</w:t>
            </w:r>
            <w:r w:rsidRPr="00C573EF">
              <w:rPr>
                <w:rFonts w:ascii="Arial Nova" w:eastAsia="Calibri" w:hAnsi="Arial Nova" w:cs="Calibri"/>
                <w:spacing w:val="-1"/>
                <w:sz w:val="18"/>
                <w:szCs w:val="18"/>
              </w:rPr>
              <w:t>i</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ção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r</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líticas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púb</w:t>
            </w:r>
            <w:r w:rsidRPr="00C573EF">
              <w:rPr>
                <w:rFonts w:ascii="Arial Nova" w:eastAsia="Calibri" w:hAnsi="Arial Nova" w:cs="Calibri"/>
                <w:sz w:val="18"/>
                <w:szCs w:val="18"/>
              </w:rPr>
              <w:t>licas,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3"/>
                <w:sz w:val="18"/>
                <w:szCs w:val="18"/>
              </w:rPr>
              <w:t>f</w:t>
            </w:r>
            <w:r w:rsidRPr="00C573EF">
              <w:rPr>
                <w:rFonts w:ascii="Arial Nova" w:eastAsia="Calibri" w:hAnsi="Arial Nova" w:cs="Calibri"/>
                <w:sz w:val="18"/>
                <w:szCs w:val="18"/>
              </w:rPr>
              <w:t>err</w:t>
            </w:r>
            <w:r w:rsidRPr="00C573EF">
              <w:rPr>
                <w:rFonts w:ascii="Arial Nova" w:eastAsia="Calibri" w:hAnsi="Arial Nova" w:cs="Calibri"/>
                <w:spacing w:val="-2"/>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tas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ál</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se 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re</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 xml:space="preserve">ação </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i/>
                <w:sz w:val="18"/>
                <w:szCs w:val="18"/>
              </w:rPr>
              <w:t>i</w:t>
            </w:r>
            <w:r w:rsidRPr="00C573EF">
              <w:rPr>
                <w:rFonts w:ascii="Arial Nova" w:eastAsia="Calibri" w:hAnsi="Arial Nova" w:cs="Calibri"/>
                <w:i/>
                <w:spacing w:val="-1"/>
                <w:sz w:val="18"/>
                <w:szCs w:val="18"/>
              </w:rPr>
              <w:t>n</w:t>
            </w:r>
            <w:r w:rsidRPr="00C573EF">
              <w:rPr>
                <w:rFonts w:ascii="Arial Nova" w:eastAsia="Calibri" w:hAnsi="Arial Nova" w:cs="Calibri"/>
                <w:i/>
                <w:sz w:val="18"/>
                <w:szCs w:val="18"/>
              </w:rPr>
              <w:t>c</w:t>
            </w:r>
            <w:r w:rsidRPr="00C573EF">
              <w:rPr>
                <w:rFonts w:ascii="Arial Nova" w:eastAsia="Calibri" w:hAnsi="Arial Nova" w:cs="Calibri"/>
                <w:i/>
                <w:spacing w:val="-1"/>
                <w:sz w:val="18"/>
                <w:szCs w:val="18"/>
              </w:rPr>
              <w:t>o</w:t>
            </w:r>
            <w:r w:rsidRPr="00C573EF">
              <w:rPr>
                <w:rFonts w:ascii="Arial Nova" w:eastAsia="Calibri" w:hAnsi="Arial Nova" w:cs="Calibri"/>
                <w:i/>
                <w:sz w:val="18"/>
                <w:szCs w:val="18"/>
              </w:rPr>
              <w:t>m</w:t>
            </w:r>
            <w:r w:rsidRPr="00C573EF">
              <w:rPr>
                <w:rFonts w:ascii="Arial Nova" w:eastAsia="Calibri" w:hAnsi="Arial Nova" w:cs="Calibri"/>
                <w:i/>
                <w:spacing w:val="-2"/>
                <w:sz w:val="18"/>
                <w:szCs w:val="18"/>
              </w:rPr>
              <w:t>e</w:t>
            </w:r>
            <w:r w:rsidRPr="00C573EF">
              <w:rPr>
                <w:rFonts w:ascii="Arial Nova" w:eastAsia="Calibri" w:hAnsi="Arial Nova" w:cs="Calibri"/>
                <w:i/>
                <w:sz w:val="18"/>
                <w:szCs w:val="18"/>
              </w:rPr>
              <w:t>s,</w:t>
            </w:r>
            <w:r w:rsidRPr="00C573EF">
              <w:rPr>
                <w:rFonts w:ascii="Arial Nova" w:eastAsia="Calibri" w:hAnsi="Arial Nova" w:cs="Calibri"/>
                <w:i/>
                <w:spacing w:val="1"/>
                <w:sz w:val="18"/>
                <w:szCs w:val="18"/>
              </w:rPr>
              <w:t xml:space="preserve"> </w:t>
            </w:r>
            <w:r w:rsidRPr="00C573EF">
              <w:rPr>
                <w:rFonts w:ascii="Arial Nova" w:eastAsia="Calibri" w:hAnsi="Arial Nova" w:cs="Calibri"/>
                <w:i/>
                <w:sz w:val="18"/>
                <w:szCs w:val="18"/>
              </w:rPr>
              <w:t>o</w:t>
            </w:r>
            <w:r w:rsidRPr="00C573EF">
              <w:rPr>
                <w:rFonts w:ascii="Arial Nova" w:eastAsia="Calibri" w:hAnsi="Arial Nova" w:cs="Calibri"/>
                <w:i/>
                <w:spacing w:val="-1"/>
                <w:sz w:val="18"/>
                <w:szCs w:val="18"/>
              </w:rPr>
              <w:t>u</w:t>
            </w:r>
            <w:r w:rsidRPr="00C573EF">
              <w:rPr>
                <w:rFonts w:ascii="Arial Nova" w:eastAsia="Calibri" w:hAnsi="Arial Nova" w:cs="Calibri"/>
                <w:i/>
                <w:sz w:val="18"/>
                <w:szCs w:val="18"/>
              </w:rPr>
              <w:t>tc</w:t>
            </w:r>
            <w:r w:rsidRPr="00C573EF">
              <w:rPr>
                <w:rFonts w:ascii="Arial Nova" w:eastAsia="Calibri" w:hAnsi="Arial Nova" w:cs="Calibri"/>
                <w:i/>
                <w:spacing w:val="-1"/>
                <w:sz w:val="18"/>
                <w:szCs w:val="18"/>
              </w:rPr>
              <w:t>o</w:t>
            </w:r>
            <w:r w:rsidRPr="00C573EF">
              <w:rPr>
                <w:rFonts w:ascii="Arial Nova" w:eastAsia="Calibri" w:hAnsi="Arial Nova" w:cs="Calibri"/>
                <w:i/>
                <w:spacing w:val="-2"/>
                <w:sz w:val="18"/>
                <w:szCs w:val="18"/>
              </w:rPr>
              <w:t>m</w:t>
            </w:r>
            <w:r w:rsidRPr="00C573EF">
              <w:rPr>
                <w:rFonts w:ascii="Arial Nova" w:eastAsia="Calibri" w:hAnsi="Arial Nova" w:cs="Calibri"/>
                <w:i/>
                <w:sz w:val="18"/>
                <w:szCs w:val="18"/>
              </w:rPr>
              <w:t>es</w:t>
            </w:r>
            <w:r w:rsidRPr="00C573EF">
              <w:rPr>
                <w:rFonts w:ascii="Arial Nova" w:eastAsia="Calibri" w:hAnsi="Arial Nova" w:cs="Calibri"/>
                <w: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esulta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de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líticas </w:t>
            </w:r>
            <w:r w:rsidRPr="00C573EF">
              <w:rPr>
                <w:rFonts w:ascii="Arial Nova" w:eastAsia="Calibri" w:hAnsi="Arial Nova" w:cs="Calibri"/>
                <w:spacing w:val="-1"/>
                <w:sz w:val="18"/>
                <w:szCs w:val="18"/>
              </w:rPr>
              <w:t>púb</w:t>
            </w:r>
            <w:r w:rsidRPr="00C573EF">
              <w:rPr>
                <w:rFonts w:ascii="Arial Nova" w:eastAsia="Calibri" w:hAnsi="Arial Nova" w:cs="Calibri"/>
                <w:sz w:val="18"/>
                <w:szCs w:val="18"/>
              </w:rPr>
              <w:t>licas.</w:t>
            </w:r>
          </w:p>
        </w:tc>
        <w:tc>
          <w:tcPr>
            <w:tcW w:w="4112" w:type="dxa"/>
            <w:tcBorders>
              <w:top w:val="single" w:sz="5" w:space="0" w:color="000000"/>
              <w:left w:val="single" w:sz="5" w:space="0" w:color="000000"/>
              <w:bottom w:val="single" w:sz="5" w:space="0" w:color="000000"/>
              <w:right w:val="single" w:sz="5" w:space="0" w:color="000000"/>
            </w:tcBorders>
          </w:tcPr>
          <w:p w14:paraId="4D5B62A3"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45E3D956" w14:textId="77777777" w:rsidR="003D26B7" w:rsidRPr="00C573EF" w:rsidRDefault="003D26B7" w:rsidP="0028508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51159514" w14:textId="77777777" w:rsidR="003D26B7" w:rsidRPr="00C573EF" w:rsidRDefault="003D26B7" w:rsidP="00285088">
            <w:pPr>
              <w:ind w:left="100" w:right="285"/>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preferencialmente em Direito, Gestão Pública ou Políticas Públicas</w:t>
            </w:r>
          </w:p>
          <w:p w14:paraId="4404FC21" w14:textId="77777777" w:rsidR="003D26B7" w:rsidRPr="00C573EF" w:rsidRDefault="003D26B7" w:rsidP="00285088">
            <w:pPr>
              <w:ind w:left="100" w:right="716"/>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tc>
      </w:tr>
      <w:tr w:rsidR="003D26B7" w:rsidRPr="00C573EF" w14:paraId="326213F3" w14:textId="77777777" w:rsidTr="003D26B7">
        <w:trPr>
          <w:trHeight w:hRule="exact" w:val="2249"/>
        </w:trPr>
        <w:tc>
          <w:tcPr>
            <w:tcW w:w="5669" w:type="dxa"/>
            <w:tcBorders>
              <w:top w:val="single" w:sz="5" w:space="0" w:color="000000"/>
              <w:left w:val="single" w:sz="5" w:space="0" w:color="000000"/>
              <w:bottom w:val="single" w:sz="5" w:space="0" w:color="000000"/>
              <w:right w:val="single" w:sz="5" w:space="0" w:color="000000"/>
            </w:tcBorders>
          </w:tcPr>
          <w:p w14:paraId="2CF5061F" w14:textId="77777777" w:rsidR="003D26B7" w:rsidRPr="00C573EF" w:rsidRDefault="003D26B7" w:rsidP="00285088">
            <w:pPr>
              <w:spacing w:line="260" w:lineRule="exact"/>
              <w:ind w:left="103" w:right="70"/>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6</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4</w:t>
            </w:r>
            <w:r w:rsidRPr="00C573EF">
              <w:rPr>
                <w:rFonts w:ascii="Arial Nova" w:eastAsia="Calibri" w:hAnsi="Arial Nova" w:cs="Calibri"/>
                <w:b/>
                <w:position w:val="1"/>
                <w:sz w:val="18"/>
                <w:szCs w:val="18"/>
              </w:rPr>
              <w:t>.</w:t>
            </w:r>
            <w:r w:rsidRPr="00C573EF">
              <w:rPr>
                <w:rFonts w:ascii="Arial Nova" w:eastAsia="Calibri" w:hAnsi="Arial Nova" w:cs="Calibri"/>
                <w:b/>
                <w:spacing w:val="6"/>
                <w:position w:val="1"/>
                <w:sz w:val="18"/>
                <w:szCs w:val="18"/>
              </w:rPr>
              <w:t xml:space="preserve"> </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on</w:t>
            </w:r>
            <w:r w:rsidRPr="00C573EF">
              <w:rPr>
                <w:rFonts w:ascii="Arial Nova" w:eastAsia="Calibri" w:hAnsi="Arial Nova" w:cs="Calibri"/>
                <w:b/>
                <w:position w:val="1"/>
                <w:sz w:val="18"/>
                <w:szCs w:val="18"/>
              </w:rPr>
              <w:t>s</w:t>
            </w:r>
            <w:r w:rsidRPr="00C573EF">
              <w:rPr>
                <w:rFonts w:ascii="Arial Nova" w:eastAsia="Calibri" w:hAnsi="Arial Nova" w:cs="Calibri"/>
                <w:b/>
                <w:spacing w:val="-1"/>
                <w:position w:val="1"/>
                <w:sz w:val="18"/>
                <w:szCs w:val="18"/>
              </w:rPr>
              <w:t>ó</w:t>
            </w:r>
            <w:r w:rsidRPr="00C573EF">
              <w:rPr>
                <w:rFonts w:ascii="Arial Nova" w:eastAsia="Calibri" w:hAnsi="Arial Nova" w:cs="Calibri"/>
                <w:b/>
                <w:spacing w:val="-2"/>
                <w:position w:val="1"/>
                <w:sz w:val="18"/>
                <w:szCs w:val="18"/>
              </w:rPr>
              <w:t>r</w:t>
            </w:r>
            <w:r w:rsidRPr="00C573EF">
              <w:rPr>
                <w:rFonts w:ascii="Arial Nova" w:eastAsia="Calibri" w:hAnsi="Arial Nova" w:cs="Calibri"/>
                <w:b/>
                <w:spacing w:val="1"/>
                <w:position w:val="1"/>
                <w:sz w:val="18"/>
                <w:szCs w:val="18"/>
              </w:rPr>
              <w:t>ci</w:t>
            </w:r>
            <w:r w:rsidRPr="00C573EF">
              <w:rPr>
                <w:rFonts w:ascii="Arial Nova" w:eastAsia="Calibri" w:hAnsi="Arial Nova" w:cs="Calibri"/>
                <w:b/>
                <w:position w:val="1"/>
                <w:sz w:val="18"/>
                <w:szCs w:val="18"/>
              </w:rPr>
              <w:t>o</w:t>
            </w:r>
            <w:r w:rsidRPr="00C573EF">
              <w:rPr>
                <w:rFonts w:ascii="Arial Nova" w:eastAsia="Calibri" w:hAnsi="Arial Nova" w:cs="Calibri"/>
                <w:b/>
                <w:spacing w:val="2"/>
                <w:position w:val="1"/>
                <w:sz w:val="18"/>
                <w:szCs w:val="18"/>
              </w:rPr>
              <w:t xml:space="preserve"> </w:t>
            </w:r>
            <w:r w:rsidRPr="00C573EF">
              <w:rPr>
                <w:rFonts w:ascii="Arial Nova" w:eastAsia="Calibri" w:hAnsi="Arial Nova" w:cs="Calibri"/>
                <w:b/>
                <w:position w:val="1"/>
                <w:sz w:val="18"/>
                <w:szCs w:val="18"/>
              </w:rPr>
              <w:t>P</w:t>
            </w:r>
            <w:r w:rsidRPr="00C573EF">
              <w:rPr>
                <w:rFonts w:ascii="Arial Nova" w:eastAsia="Calibri" w:hAnsi="Arial Nova" w:cs="Calibri"/>
                <w:b/>
                <w:spacing w:val="-1"/>
                <w:position w:val="1"/>
                <w:sz w:val="18"/>
                <w:szCs w:val="18"/>
              </w:rPr>
              <w:t>úb</w:t>
            </w:r>
            <w:r w:rsidRPr="00C573EF">
              <w:rPr>
                <w:rFonts w:ascii="Arial Nova" w:eastAsia="Calibri" w:hAnsi="Arial Nova" w:cs="Calibri"/>
                <w:b/>
                <w:spacing w:val="1"/>
                <w:position w:val="1"/>
                <w:sz w:val="18"/>
                <w:szCs w:val="18"/>
              </w:rPr>
              <w:t>l</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o</w:t>
            </w:r>
            <w:r w:rsidRPr="00C573EF">
              <w:rPr>
                <w:rFonts w:ascii="Arial Nova" w:eastAsia="Calibri" w:hAnsi="Arial Nova" w:cs="Calibri"/>
                <w:b/>
                <w:position w:val="1"/>
                <w:sz w:val="18"/>
                <w:szCs w:val="18"/>
              </w:rPr>
              <w:t>:</w:t>
            </w:r>
            <w:r w:rsidRPr="00C573EF">
              <w:rPr>
                <w:rFonts w:ascii="Arial Nova" w:eastAsia="Calibri" w:hAnsi="Arial Nova" w:cs="Calibri"/>
                <w:b/>
                <w:spacing w:val="6"/>
                <w:position w:val="1"/>
                <w:sz w:val="18"/>
                <w:szCs w:val="18"/>
              </w:rPr>
              <w:t xml:space="preserve"> </w:t>
            </w:r>
            <w:r w:rsidRPr="00C573EF">
              <w:rPr>
                <w:rFonts w:ascii="Arial Nova" w:eastAsia="Calibri" w:hAnsi="Arial Nova" w:cs="Calibri"/>
                <w:spacing w:val="1"/>
                <w:position w:val="1"/>
                <w:sz w:val="18"/>
                <w:szCs w:val="18"/>
              </w:rPr>
              <w:t>v</w:t>
            </w:r>
            <w:r w:rsidRPr="00C573EF">
              <w:rPr>
                <w:rFonts w:ascii="Arial Nova" w:eastAsia="Calibri" w:hAnsi="Arial Nova" w:cs="Calibri"/>
                <w:spacing w:val="-3"/>
                <w:position w:val="1"/>
                <w:sz w:val="18"/>
                <w:szCs w:val="18"/>
              </w:rPr>
              <w:t>i</w:t>
            </w:r>
            <w:r w:rsidRPr="00C573EF">
              <w:rPr>
                <w:rFonts w:ascii="Arial Nova" w:eastAsia="Calibri" w:hAnsi="Arial Nova" w:cs="Calibri"/>
                <w:position w:val="1"/>
                <w:sz w:val="18"/>
                <w:szCs w:val="18"/>
              </w:rPr>
              <w:t>a</w:t>
            </w:r>
            <w:r w:rsidRPr="00C573EF">
              <w:rPr>
                <w:rFonts w:ascii="Arial Nova" w:eastAsia="Calibri" w:hAnsi="Arial Nova" w:cs="Calibri"/>
                <w:spacing w:val="-1"/>
                <w:position w:val="1"/>
                <w:sz w:val="18"/>
                <w:szCs w:val="18"/>
              </w:rPr>
              <w:t>b</w:t>
            </w:r>
            <w:r w:rsidRPr="00C573EF">
              <w:rPr>
                <w:rFonts w:ascii="Arial Nova" w:eastAsia="Calibri" w:hAnsi="Arial Nova" w:cs="Calibri"/>
                <w:position w:val="1"/>
                <w:sz w:val="18"/>
                <w:szCs w:val="18"/>
              </w:rPr>
              <w:t>ili</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a</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e</w:t>
            </w:r>
            <w:r w:rsidRPr="00C573EF">
              <w:rPr>
                <w:rFonts w:ascii="Arial Nova" w:eastAsia="Calibri" w:hAnsi="Arial Nova" w:cs="Calibri"/>
                <w:spacing w:val="6"/>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e</w:t>
            </w:r>
            <w:r w:rsidRPr="00C573EF">
              <w:rPr>
                <w:rFonts w:ascii="Arial Nova" w:eastAsia="Calibri" w:hAnsi="Arial Nova" w:cs="Calibri"/>
                <w:spacing w:val="6"/>
                <w:position w:val="1"/>
                <w:sz w:val="18"/>
                <w:szCs w:val="18"/>
              </w:rPr>
              <w:t xml:space="preserve"> </w:t>
            </w:r>
            <w:r w:rsidRPr="00C573EF">
              <w:rPr>
                <w:rFonts w:ascii="Arial Nova" w:eastAsia="Calibri" w:hAnsi="Arial Nova" w:cs="Calibri"/>
                <w:position w:val="1"/>
                <w:sz w:val="18"/>
                <w:szCs w:val="18"/>
              </w:rPr>
              <w:t>c</w:t>
            </w:r>
            <w:r w:rsidRPr="00C573EF">
              <w:rPr>
                <w:rFonts w:ascii="Arial Nova" w:eastAsia="Calibri" w:hAnsi="Arial Nova" w:cs="Calibri"/>
                <w:spacing w:val="1"/>
                <w:position w:val="1"/>
                <w:sz w:val="18"/>
                <w:szCs w:val="18"/>
              </w:rPr>
              <w:t>o</w:t>
            </w:r>
            <w:r w:rsidRPr="00C573EF">
              <w:rPr>
                <w:rFonts w:ascii="Arial Nova" w:eastAsia="Calibri" w:hAnsi="Arial Nova" w:cs="Calibri"/>
                <w:spacing w:val="-1"/>
                <w:position w:val="1"/>
                <w:sz w:val="18"/>
                <w:szCs w:val="18"/>
              </w:rPr>
              <w:t>n</w:t>
            </w:r>
            <w:r w:rsidRPr="00C573EF">
              <w:rPr>
                <w:rFonts w:ascii="Arial Nova" w:eastAsia="Calibri" w:hAnsi="Arial Nova" w:cs="Calibri"/>
                <w:spacing w:val="-2"/>
                <w:position w:val="1"/>
                <w:sz w:val="18"/>
                <w:szCs w:val="18"/>
              </w:rPr>
              <w:t>s</w:t>
            </w:r>
            <w:r w:rsidRPr="00C573EF">
              <w:rPr>
                <w:rFonts w:ascii="Arial Nova" w:eastAsia="Calibri" w:hAnsi="Arial Nova" w:cs="Calibri"/>
                <w:spacing w:val="1"/>
                <w:position w:val="1"/>
                <w:sz w:val="18"/>
                <w:szCs w:val="18"/>
              </w:rPr>
              <w:t>ó</w:t>
            </w:r>
            <w:r w:rsidRPr="00C573EF">
              <w:rPr>
                <w:rFonts w:ascii="Arial Nova" w:eastAsia="Calibri" w:hAnsi="Arial Nova" w:cs="Calibri"/>
                <w:position w:val="1"/>
                <w:sz w:val="18"/>
                <w:szCs w:val="18"/>
              </w:rPr>
              <w:t>rc</w:t>
            </w:r>
            <w:r w:rsidRPr="00C573EF">
              <w:rPr>
                <w:rFonts w:ascii="Arial Nova" w:eastAsia="Calibri" w:hAnsi="Arial Nova" w:cs="Calibri"/>
                <w:spacing w:val="-3"/>
                <w:position w:val="1"/>
                <w:sz w:val="18"/>
                <w:szCs w:val="18"/>
              </w:rPr>
              <w:t>i</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w:t>
            </w:r>
            <w:r w:rsidRPr="00C573EF">
              <w:rPr>
                <w:rFonts w:ascii="Arial Nova" w:eastAsia="Calibri" w:hAnsi="Arial Nova" w:cs="Calibri"/>
                <w:spacing w:val="5"/>
                <w:position w:val="1"/>
                <w:sz w:val="18"/>
                <w:szCs w:val="18"/>
              </w:rPr>
              <w:t xml:space="preserve"> </w:t>
            </w:r>
            <w:r w:rsidRPr="00C573EF">
              <w:rPr>
                <w:rFonts w:ascii="Arial Nova" w:eastAsia="Calibri" w:hAnsi="Arial Nova" w:cs="Calibri"/>
                <w:position w:val="1"/>
                <w:sz w:val="18"/>
                <w:szCs w:val="18"/>
              </w:rPr>
              <w:t>cri</w:t>
            </w:r>
            <w:r w:rsidRPr="00C573EF">
              <w:rPr>
                <w:rFonts w:ascii="Arial Nova" w:eastAsia="Calibri" w:hAnsi="Arial Nova" w:cs="Calibri"/>
                <w:spacing w:val="-3"/>
                <w:position w:val="1"/>
                <w:sz w:val="18"/>
                <w:szCs w:val="18"/>
              </w:rPr>
              <w:t>a</w:t>
            </w:r>
            <w:r w:rsidRPr="00C573EF">
              <w:rPr>
                <w:rFonts w:ascii="Arial Nova" w:eastAsia="Calibri" w:hAnsi="Arial Nova" w:cs="Calibri"/>
                <w:position w:val="1"/>
                <w:sz w:val="18"/>
                <w:szCs w:val="18"/>
              </w:rPr>
              <w:t>ção</w:t>
            </w:r>
          </w:p>
          <w:p w14:paraId="4EF8AB9A" w14:textId="77777777" w:rsidR="003D26B7" w:rsidRPr="00C573EF" w:rsidRDefault="003D26B7" w:rsidP="00285088">
            <w:pPr>
              <w:ind w:left="103" w:right="68"/>
              <w:jc w:val="both"/>
              <w:rPr>
                <w:rFonts w:ascii="Arial Nova" w:eastAsia="Calibri" w:hAnsi="Arial Nova" w:cs="Calibri"/>
                <w:sz w:val="18"/>
                <w:szCs w:val="18"/>
              </w:rPr>
            </w:pP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rc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 </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t</w:t>
            </w:r>
            <w:r w:rsidRPr="00C573EF">
              <w:rPr>
                <w:rFonts w:ascii="Arial Nova" w:eastAsia="Calibri" w:hAnsi="Arial Nova" w:cs="Calibri"/>
                <w:spacing w:val="-3"/>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4"/>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on</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rc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legisl</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çã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e</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tra</w:t>
            </w:r>
            <w:r w:rsidRPr="00C573EF">
              <w:rPr>
                <w:rFonts w:ascii="Arial Nova" w:eastAsia="Calibri" w:hAnsi="Arial Nova" w:cs="Calibri"/>
                <w:spacing w:val="-2"/>
                <w:sz w:val="18"/>
                <w:szCs w:val="18"/>
              </w:rPr>
              <w:t>té</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ia, es</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tura</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z</w:t>
            </w:r>
            <w:r w:rsidRPr="00C573EF">
              <w:rPr>
                <w:rFonts w:ascii="Arial Nova" w:eastAsia="Calibri" w:hAnsi="Arial Nova" w:cs="Calibri"/>
                <w:sz w:val="18"/>
                <w:szCs w:val="18"/>
              </w:rPr>
              <w:t>ac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al,</w:t>
            </w:r>
            <w:r w:rsidRPr="00C573EF">
              <w:rPr>
                <w:rFonts w:ascii="Arial Nova" w:eastAsia="Calibri" w:hAnsi="Arial Nova" w:cs="Calibri"/>
                <w:spacing w:val="2"/>
                <w:sz w:val="18"/>
                <w:szCs w:val="18"/>
              </w:rPr>
              <w:t xml:space="preserve"> </w:t>
            </w:r>
            <w:r w:rsidRPr="00C573EF">
              <w:rPr>
                <w:rFonts w:ascii="Arial Nova" w:eastAsia="Calibri" w:hAnsi="Arial Nova" w:cs="Calibri"/>
                <w:spacing w:val="-3"/>
                <w:sz w:val="18"/>
                <w:szCs w:val="18"/>
              </w:rPr>
              <w:t>g</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t</w:t>
            </w:r>
            <w:r w:rsidRPr="00C573EF">
              <w:rPr>
                <w:rFonts w:ascii="Arial Nova" w:eastAsia="Calibri" w:hAnsi="Arial Nova" w:cs="Calibri"/>
                <w:spacing w:val="-3"/>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4"/>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táb</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l</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fi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 xml:space="preserve">eira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rcio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p</w:t>
            </w:r>
            <w:r w:rsidRPr="00C573EF">
              <w:rPr>
                <w:rFonts w:ascii="Arial Nova" w:eastAsia="Calibri" w:hAnsi="Arial Nova" w:cs="Calibri"/>
                <w:spacing w:val="-1"/>
                <w:sz w:val="18"/>
                <w:szCs w:val="18"/>
              </w:rPr>
              <w:t>úb</w:t>
            </w:r>
            <w:r w:rsidRPr="00C573EF">
              <w:rPr>
                <w:rFonts w:ascii="Arial Nova" w:eastAsia="Calibri" w:hAnsi="Arial Nova" w:cs="Calibri"/>
                <w:sz w:val="18"/>
                <w:szCs w:val="18"/>
              </w:rPr>
              <w:t>lic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w:t>
            </w:r>
          </w:p>
        </w:tc>
        <w:tc>
          <w:tcPr>
            <w:tcW w:w="4112" w:type="dxa"/>
            <w:tcBorders>
              <w:top w:val="single" w:sz="5" w:space="0" w:color="000000"/>
              <w:left w:val="single" w:sz="5" w:space="0" w:color="000000"/>
              <w:bottom w:val="single" w:sz="5" w:space="0" w:color="000000"/>
              <w:right w:val="single" w:sz="5" w:space="0" w:color="000000"/>
            </w:tcBorders>
          </w:tcPr>
          <w:p w14:paraId="34DC12B4"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79C66279" w14:textId="77777777" w:rsidR="003D26B7" w:rsidRPr="00C573EF" w:rsidRDefault="003D26B7" w:rsidP="0028508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4ABCA90D" w14:textId="77777777" w:rsidR="003D26B7" w:rsidRPr="00C573EF" w:rsidRDefault="003D26B7" w:rsidP="00285088">
            <w:pPr>
              <w:ind w:left="100" w:right="342"/>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preferencialmente em Direito ou Contabilidade</w:t>
            </w:r>
          </w:p>
          <w:p w14:paraId="42AE438B" w14:textId="77777777" w:rsidR="003D26B7" w:rsidRPr="00C573EF" w:rsidRDefault="003D26B7" w:rsidP="00285088">
            <w:pPr>
              <w:ind w:left="100" w:right="716"/>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tc>
      </w:tr>
      <w:tr w:rsidR="003D26B7" w:rsidRPr="00C573EF" w14:paraId="2C7A9175" w14:textId="77777777" w:rsidTr="003D26B7">
        <w:trPr>
          <w:trHeight w:hRule="exact" w:val="3543"/>
        </w:trPr>
        <w:tc>
          <w:tcPr>
            <w:tcW w:w="5669" w:type="dxa"/>
            <w:tcBorders>
              <w:top w:val="single" w:sz="5" w:space="0" w:color="000000"/>
              <w:left w:val="single" w:sz="5" w:space="0" w:color="000000"/>
              <w:bottom w:val="single" w:sz="5" w:space="0" w:color="000000"/>
              <w:right w:val="single" w:sz="5" w:space="0" w:color="000000"/>
            </w:tcBorders>
          </w:tcPr>
          <w:p w14:paraId="77A40CB1" w14:textId="77777777" w:rsidR="003D26B7" w:rsidRPr="00C573EF" w:rsidRDefault="003D26B7" w:rsidP="00285088">
            <w:pPr>
              <w:spacing w:line="260" w:lineRule="exact"/>
              <w:ind w:left="103" w:right="72"/>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6</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5</w:t>
            </w:r>
            <w:r w:rsidRPr="00C573EF">
              <w:rPr>
                <w:rFonts w:ascii="Arial Nova" w:eastAsia="Calibri" w:hAnsi="Arial Nova" w:cs="Calibri"/>
                <w:b/>
                <w:position w:val="1"/>
                <w:sz w:val="18"/>
                <w:szCs w:val="18"/>
              </w:rPr>
              <w:t xml:space="preserve">. </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o</w:t>
            </w:r>
            <w:r w:rsidRPr="00C573EF">
              <w:rPr>
                <w:rFonts w:ascii="Arial Nova" w:eastAsia="Calibri" w:hAnsi="Arial Nova" w:cs="Calibri"/>
                <w:b/>
                <w:position w:val="1"/>
                <w:sz w:val="18"/>
                <w:szCs w:val="18"/>
              </w:rPr>
              <w:t>mpr</w:t>
            </w:r>
            <w:r w:rsidRPr="00C573EF">
              <w:rPr>
                <w:rFonts w:ascii="Arial Nova" w:eastAsia="Calibri" w:hAnsi="Arial Nova" w:cs="Calibri"/>
                <w:b/>
                <w:spacing w:val="-1"/>
                <w:position w:val="1"/>
                <w:sz w:val="18"/>
                <w:szCs w:val="18"/>
              </w:rPr>
              <w:t>a</w:t>
            </w:r>
            <w:r w:rsidRPr="00C573EF">
              <w:rPr>
                <w:rFonts w:ascii="Arial Nova" w:eastAsia="Calibri" w:hAnsi="Arial Nova" w:cs="Calibri"/>
                <w:b/>
                <w:position w:val="1"/>
                <w:sz w:val="18"/>
                <w:szCs w:val="18"/>
              </w:rPr>
              <w:t>s P</w:t>
            </w:r>
            <w:r w:rsidRPr="00C573EF">
              <w:rPr>
                <w:rFonts w:ascii="Arial Nova" w:eastAsia="Calibri" w:hAnsi="Arial Nova" w:cs="Calibri"/>
                <w:b/>
                <w:spacing w:val="-1"/>
                <w:position w:val="1"/>
                <w:sz w:val="18"/>
                <w:szCs w:val="18"/>
              </w:rPr>
              <w:t>úbli</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a</w:t>
            </w:r>
            <w:r w:rsidRPr="00C573EF">
              <w:rPr>
                <w:rFonts w:ascii="Arial Nova" w:eastAsia="Calibri" w:hAnsi="Arial Nova" w:cs="Calibri"/>
                <w:b/>
                <w:position w:val="1"/>
                <w:sz w:val="18"/>
                <w:szCs w:val="18"/>
              </w:rPr>
              <w:t xml:space="preserve">s: </w:t>
            </w:r>
            <w:r w:rsidRPr="00C573EF">
              <w:rPr>
                <w:rFonts w:ascii="Arial Nova" w:eastAsia="Calibri" w:hAnsi="Arial Nova" w:cs="Calibri"/>
                <w:position w:val="1"/>
                <w:sz w:val="18"/>
                <w:szCs w:val="18"/>
              </w:rPr>
              <w:t>legislaçã</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spacing w:val="1"/>
                <w:position w:val="1"/>
                <w:sz w:val="18"/>
                <w:szCs w:val="18"/>
              </w:rPr>
              <w:t>o</w:t>
            </w:r>
            <w:r w:rsidRPr="00C573EF">
              <w:rPr>
                <w:rFonts w:ascii="Arial Nova" w:eastAsia="Calibri" w:hAnsi="Arial Nova" w:cs="Calibri"/>
                <w:spacing w:val="-1"/>
                <w:position w:val="1"/>
                <w:sz w:val="18"/>
                <w:szCs w:val="18"/>
              </w:rPr>
              <w:t>u</w:t>
            </w:r>
            <w:r w:rsidRPr="00C573EF">
              <w:rPr>
                <w:rFonts w:ascii="Arial Nova" w:eastAsia="Calibri" w:hAnsi="Arial Nova" w:cs="Calibri"/>
                <w:position w:val="1"/>
                <w:sz w:val="18"/>
                <w:szCs w:val="18"/>
              </w:rPr>
              <w:t>t</w:t>
            </w:r>
            <w:r w:rsidRPr="00C573EF">
              <w:rPr>
                <w:rFonts w:ascii="Arial Nova" w:eastAsia="Calibri" w:hAnsi="Arial Nova" w:cs="Calibri"/>
                <w:spacing w:val="-2"/>
                <w:position w:val="1"/>
                <w:sz w:val="18"/>
                <w:szCs w:val="18"/>
              </w:rPr>
              <w:t>r</w:t>
            </w:r>
            <w:r w:rsidRPr="00C573EF">
              <w:rPr>
                <w:rFonts w:ascii="Arial Nova" w:eastAsia="Calibri" w:hAnsi="Arial Nova" w:cs="Calibri"/>
                <w:position w:val="1"/>
                <w:sz w:val="18"/>
                <w:szCs w:val="18"/>
              </w:rPr>
              <w:t>i</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a,</w:t>
            </w:r>
          </w:p>
          <w:p w14:paraId="6B87E413" w14:textId="77777777" w:rsidR="003D26B7" w:rsidRPr="00C573EF" w:rsidRDefault="003D26B7" w:rsidP="00285088">
            <w:pPr>
              <w:ind w:left="103" w:right="61"/>
              <w:jc w:val="both"/>
              <w:rPr>
                <w:rFonts w:ascii="Arial Nova" w:eastAsia="Calibri" w:hAnsi="Arial Nova" w:cs="Calibri"/>
                <w:sz w:val="18"/>
                <w:szCs w:val="18"/>
              </w:rPr>
            </w:pPr>
            <w:r w:rsidRPr="00C573EF">
              <w:rPr>
                <w:rFonts w:ascii="Arial Nova" w:eastAsia="Calibri" w:hAnsi="Arial Nova" w:cs="Calibri"/>
                <w:sz w:val="18"/>
                <w:szCs w:val="18"/>
              </w:rPr>
              <w:t>j</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ris</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ud</w:t>
            </w:r>
            <w:r w:rsidRPr="00C573EF">
              <w:rPr>
                <w:rFonts w:ascii="Arial Nova" w:eastAsia="Calibri" w:hAnsi="Arial Nova" w:cs="Calibri"/>
                <w:sz w:val="18"/>
                <w:szCs w:val="18"/>
              </w:rPr>
              <w:t xml:space="preserve">ência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al 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 licita</w:t>
            </w:r>
            <w:r w:rsidRPr="00C573EF">
              <w:rPr>
                <w:rFonts w:ascii="Arial Nova" w:eastAsia="Calibri" w:hAnsi="Arial Nova" w:cs="Calibri"/>
                <w:spacing w:val="-2"/>
                <w:sz w:val="18"/>
                <w:szCs w:val="18"/>
              </w:rPr>
              <w:t>ç</w:t>
            </w:r>
            <w:r w:rsidRPr="00C573EF">
              <w:rPr>
                <w:rFonts w:ascii="Arial Nova" w:eastAsia="Calibri" w:hAnsi="Arial Nova" w:cs="Calibri"/>
                <w:spacing w:val="1"/>
                <w:sz w:val="18"/>
                <w:szCs w:val="18"/>
              </w:rPr>
              <w:t>õ</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púb</w:t>
            </w:r>
            <w:r w:rsidRPr="00C573EF">
              <w:rPr>
                <w:rFonts w:ascii="Arial Nova" w:eastAsia="Calibri" w:hAnsi="Arial Nova" w:cs="Calibri"/>
                <w:sz w:val="18"/>
                <w:szCs w:val="18"/>
              </w:rPr>
              <w:t>licas relati</w:t>
            </w:r>
            <w:r w:rsidRPr="00C573EF">
              <w:rPr>
                <w:rFonts w:ascii="Arial Nova" w:eastAsia="Calibri" w:hAnsi="Arial Nova" w:cs="Calibri"/>
                <w:spacing w:val="1"/>
                <w:sz w:val="18"/>
                <w:szCs w:val="18"/>
              </w:rPr>
              <w:t>v</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eq</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g</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ci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ed</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a</w:t>
            </w:r>
            <w:r w:rsidRPr="00C573EF">
              <w:rPr>
                <w:rFonts w:ascii="Arial Nova" w:eastAsia="Calibri" w:hAnsi="Arial Nova" w:cs="Calibri"/>
                <w:spacing w:val="-1"/>
                <w:sz w:val="18"/>
                <w:szCs w:val="18"/>
              </w:rPr>
              <w:t>qu</w:t>
            </w:r>
            <w:r w:rsidRPr="00C573EF">
              <w:rPr>
                <w:rFonts w:ascii="Arial Nova" w:eastAsia="Calibri" w:hAnsi="Arial Nova" w:cs="Calibri"/>
                <w:sz w:val="18"/>
                <w:szCs w:val="18"/>
              </w:rPr>
              <w:t>isição</w:t>
            </w:r>
            <w:r w:rsidRPr="00C573EF">
              <w:rPr>
                <w:rFonts w:ascii="Arial Nova" w:eastAsia="Calibri" w:hAnsi="Arial Nova" w:cs="Calibri"/>
                <w:spacing w:val="4"/>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4"/>
                <w:sz w:val="18"/>
                <w:szCs w:val="18"/>
              </w:rPr>
              <w:t xml:space="preserve"> </w:t>
            </w:r>
            <w:r w:rsidRPr="00C573EF">
              <w:rPr>
                <w:rFonts w:ascii="Arial Nova" w:eastAsia="Calibri" w:hAnsi="Arial Nova" w:cs="Calibri"/>
                <w:sz w:val="18"/>
                <w:szCs w:val="18"/>
              </w:rPr>
              <w:t>al</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du</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4"/>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rí</w:t>
            </w:r>
            <w:r w:rsidRPr="00C573EF">
              <w:rPr>
                <w:rFonts w:ascii="Arial Nova" w:eastAsia="Calibri" w:hAnsi="Arial Nova" w:cs="Calibri"/>
                <w:spacing w:val="-3"/>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las, reg</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 xml:space="preserve">es especiais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trata</w:t>
            </w:r>
            <w:r w:rsidRPr="00C573EF">
              <w:rPr>
                <w:rFonts w:ascii="Arial Nova" w:eastAsia="Calibri" w:hAnsi="Arial Nova" w:cs="Calibri"/>
                <w:spacing w:val="-2"/>
                <w:sz w:val="18"/>
                <w:szCs w:val="18"/>
              </w:rPr>
              <w:t>ç</w:t>
            </w:r>
            <w:r w:rsidRPr="00C573EF">
              <w:rPr>
                <w:rFonts w:ascii="Arial Nova" w:eastAsia="Calibri" w:hAnsi="Arial Nova" w:cs="Calibri"/>
                <w:spacing w:val="-3"/>
                <w:sz w:val="18"/>
                <w:szCs w:val="18"/>
              </w:rPr>
              <w:t>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tr</w:t>
            </w:r>
            <w:r w:rsidRPr="00C573EF">
              <w:rPr>
                <w:rFonts w:ascii="Arial Nova" w:eastAsia="Calibri" w:hAnsi="Arial Nova" w:cs="Calibri"/>
                <w:spacing w:val="-2"/>
                <w:sz w:val="18"/>
                <w:szCs w:val="18"/>
              </w:rPr>
              <w:t>a</w:t>
            </w:r>
            <w:r w:rsidRPr="00C573EF">
              <w:rPr>
                <w:rFonts w:ascii="Arial Nova" w:eastAsia="Calibri" w:hAnsi="Arial Nova" w:cs="Calibri"/>
                <w:sz w:val="18"/>
                <w:szCs w:val="18"/>
              </w:rPr>
              <w:t>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f</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vo</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eci</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iferencia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o </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 xml:space="preserve">ara </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eq</w:t>
            </w:r>
            <w:r w:rsidRPr="00C573EF">
              <w:rPr>
                <w:rFonts w:ascii="Arial Nova" w:eastAsia="Calibri" w:hAnsi="Arial Nova" w:cs="Calibri"/>
                <w:spacing w:val="-3"/>
                <w:sz w:val="18"/>
                <w:szCs w:val="18"/>
              </w:rPr>
              <w:t>u</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3"/>
                <w:sz w:val="18"/>
                <w:szCs w:val="18"/>
              </w:rPr>
              <w:t xml:space="preserve"> </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eg</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e </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a</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ríc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las </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m</w:t>
            </w:r>
            <w:r w:rsidRPr="00C573EF">
              <w:rPr>
                <w:rFonts w:ascii="Arial Nova" w:eastAsia="Calibri" w:hAnsi="Arial Nova" w:cs="Calibri"/>
                <w:spacing w:val="4"/>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ras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úb</w:t>
            </w:r>
            <w:r w:rsidRPr="00C573EF">
              <w:rPr>
                <w:rFonts w:ascii="Arial Nova" w:eastAsia="Calibri" w:hAnsi="Arial Nova" w:cs="Calibri"/>
                <w:sz w:val="18"/>
                <w:szCs w:val="18"/>
              </w:rPr>
              <w:t>licas,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nh</w:t>
            </w:r>
            <w:r w:rsidRPr="00C573EF">
              <w:rPr>
                <w:rFonts w:ascii="Arial Nova" w:eastAsia="Calibri" w:hAnsi="Arial Nova" w:cs="Calibri"/>
                <w:sz w:val="18"/>
                <w:szCs w:val="18"/>
              </w:rPr>
              <w:t>ec</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4"/>
                <w:sz w:val="18"/>
                <w:szCs w:val="18"/>
              </w:rPr>
              <w:t xml:space="preserve"> </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re f</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l</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çã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eq</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aç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4"/>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5"/>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al</w:t>
            </w:r>
            <w:r w:rsidRPr="00C573EF">
              <w:rPr>
                <w:rFonts w:ascii="Arial Nova" w:eastAsia="Calibri" w:hAnsi="Arial Nova" w:cs="Calibri"/>
                <w:spacing w:val="-1"/>
                <w:sz w:val="18"/>
                <w:szCs w:val="18"/>
              </w:rPr>
              <w:t>i</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ção</w:t>
            </w:r>
            <w:r w:rsidRPr="00C573EF">
              <w:rPr>
                <w:rFonts w:ascii="Arial Nova" w:eastAsia="Calibri" w:hAnsi="Arial Nova" w:cs="Calibri"/>
                <w:spacing w:val="6"/>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5"/>
                <w:sz w:val="18"/>
                <w:szCs w:val="18"/>
              </w:rPr>
              <w:t xml:space="preserve"> </w:t>
            </w:r>
            <w:r w:rsidRPr="00C573EF">
              <w:rPr>
                <w:rFonts w:ascii="Arial Nova" w:eastAsia="Calibri" w:hAnsi="Arial Nova" w:cs="Calibri"/>
                <w:sz w:val="18"/>
                <w:szCs w:val="18"/>
              </w:rPr>
              <w:t>ed</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 xml:space="preserve">tais </w:t>
            </w:r>
            <w:r w:rsidRPr="00C573EF">
              <w:rPr>
                <w:rFonts w:ascii="Arial Nova" w:eastAsia="Calibri" w:hAnsi="Arial Nova" w:cs="Calibri"/>
                <w:spacing w:val="2"/>
                <w:sz w:val="18"/>
                <w:szCs w:val="18"/>
              </w:rPr>
              <w:t>p</w:t>
            </w:r>
            <w:r w:rsidRPr="00C573EF">
              <w:rPr>
                <w:rFonts w:ascii="Arial Nova" w:eastAsia="Calibri" w:hAnsi="Arial Nova" w:cs="Calibri"/>
                <w:sz w:val="18"/>
                <w:szCs w:val="18"/>
              </w:rPr>
              <w:t>ara ch</w:t>
            </w:r>
            <w:r w:rsidRPr="00C573EF">
              <w:rPr>
                <w:rFonts w:ascii="Arial Nova" w:eastAsia="Calibri" w:hAnsi="Arial Nova" w:cs="Calibri"/>
                <w:spacing w:val="-1"/>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púb</w:t>
            </w:r>
            <w:r w:rsidRPr="00C573EF">
              <w:rPr>
                <w:rFonts w:ascii="Arial Nova" w:eastAsia="Calibri" w:hAnsi="Arial Nova" w:cs="Calibri"/>
                <w:sz w:val="18"/>
                <w:szCs w:val="18"/>
              </w:rPr>
              <w:t>licas,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iretas, c</w:t>
            </w:r>
            <w:r w:rsidRPr="00C573EF">
              <w:rPr>
                <w:rFonts w:ascii="Arial Nova" w:eastAsia="Calibri" w:hAnsi="Arial Nova" w:cs="Calibri"/>
                <w:spacing w:val="-1"/>
                <w:sz w:val="18"/>
                <w:szCs w:val="18"/>
              </w:rPr>
              <w:t>omp</w:t>
            </w:r>
            <w:r w:rsidRPr="00C573EF">
              <w:rPr>
                <w:rFonts w:ascii="Arial Nova" w:eastAsia="Calibri" w:hAnsi="Arial Nova" w:cs="Calibri"/>
                <w:sz w:val="18"/>
                <w:szCs w:val="18"/>
              </w:rPr>
              <w:t>ras 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stituci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ais e</w:t>
            </w:r>
            <w:r w:rsidRPr="00C573EF">
              <w:rPr>
                <w:rFonts w:ascii="Arial Nova" w:eastAsia="Calibri" w:hAnsi="Arial Nova" w:cs="Calibri"/>
                <w:spacing w:val="4"/>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r</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as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o</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o</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r</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 xml:space="preserve">al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A</w:t>
            </w:r>
            <w:r w:rsidRPr="00C573EF">
              <w:rPr>
                <w:rFonts w:ascii="Arial Nova" w:eastAsia="Calibri" w:hAnsi="Arial Nova" w:cs="Calibri"/>
                <w:spacing w:val="-1"/>
                <w:sz w:val="18"/>
                <w:szCs w:val="18"/>
              </w:rPr>
              <w:t>l</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enta</w:t>
            </w:r>
            <w:r w:rsidRPr="00C573EF">
              <w:rPr>
                <w:rFonts w:ascii="Arial Nova" w:eastAsia="Calibri" w:hAnsi="Arial Nova" w:cs="Calibri"/>
                <w:spacing w:val="-2"/>
                <w:sz w:val="18"/>
                <w:szCs w:val="18"/>
              </w:rPr>
              <w:t>ç</w:t>
            </w:r>
            <w:r w:rsidRPr="00C573EF">
              <w:rPr>
                <w:rFonts w:ascii="Arial Nova" w:eastAsia="Calibri" w:hAnsi="Arial Nova" w:cs="Calibri"/>
                <w:sz w:val="18"/>
                <w:szCs w:val="18"/>
              </w:rPr>
              <w:t>ão</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Es</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lar (</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N</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 xml:space="preserve">E), </w:t>
            </w:r>
            <w:r w:rsidRPr="00C573EF">
              <w:rPr>
                <w:rFonts w:ascii="Arial Nova" w:eastAsia="Calibri" w:hAnsi="Arial Nova" w:cs="Calibri"/>
                <w:spacing w:val="4"/>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ra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qu</w:t>
            </w:r>
            <w:r w:rsidRPr="00C573EF">
              <w:rPr>
                <w:rFonts w:ascii="Arial Nova" w:eastAsia="Calibri" w:hAnsi="Arial Nova" w:cs="Calibri"/>
                <w:sz w:val="18"/>
                <w:szCs w:val="18"/>
              </w:rPr>
              <w:t>isiç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4"/>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A</w:t>
            </w:r>
            <w:r w:rsidRPr="00C573EF">
              <w:rPr>
                <w:rFonts w:ascii="Arial Nova" w:eastAsia="Calibri" w:hAnsi="Arial Nova" w:cs="Calibri"/>
                <w:spacing w:val="-1"/>
                <w:sz w:val="18"/>
                <w:szCs w:val="18"/>
              </w:rPr>
              <w:t>l</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2"/>
                <w:sz w:val="18"/>
                <w:szCs w:val="18"/>
              </w:rPr>
              <w:t>(</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A</w:t>
            </w:r>
            <w:r w:rsidRPr="00C573EF">
              <w:rPr>
                <w:rFonts w:ascii="Arial Nova" w:eastAsia="Calibri" w:hAnsi="Arial Nova" w:cs="Calibri"/>
                <w:sz w:val="18"/>
                <w:szCs w:val="18"/>
              </w:rPr>
              <w:t>),</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s instit</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ais.</w:t>
            </w:r>
          </w:p>
        </w:tc>
        <w:tc>
          <w:tcPr>
            <w:tcW w:w="4112" w:type="dxa"/>
            <w:tcBorders>
              <w:top w:val="single" w:sz="5" w:space="0" w:color="000000"/>
              <w:left w:val="single" w:sz="5" w:space="0" w:color="000000"/>
              <w:bottom w:val="single" w:sz="5" w:space="0" w:color="000000"/>
              <w:right w:val="single" w:sz="5" w:space="0" w:color="000000"/>
            </w:tcBorders>
          </w:tcPr>
          <w:p w14:paraId="57459DD1"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24C450F1"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1A61E440"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preferencialmente em Políticas Públicas, Gestão Pública, Direito, Economia ou Administração</w:t>
            </w:r>
          </w:p>
          <w:p w14:paraId="387E35A8"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5CDD2FAB"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A empresa deverá apresentar portfólio de trabalhos relativos a compras públicas e/ou APPCC – Análise de Perigo e pontos críticos de controle para órgãos da Administração públicas e privada</w:t>
            </w:r>
          </w:p>
        </w:tc>
      </w:tr>
      <w:tr w:rsidR="003D26B7" w:rsidRPr="00C573EF" w14:paraId="1C9E35AD" w14:textId="77777777" w:rsidTr="003D26B7">
        <w:trPr>
          <w:trHeight w:hRule="exact" w:val="3830"/>
        </w:trPr>
        <w:tc>
          <w:tcPr>
            <w:tcW w:w="5669" w:type="dxa"/>
            <w:tcBorders>
              <w:top w:val="single" w:sz="5" w:space="0" w:color="000000"/>
              <w:left w:val="single" w:sz="5" w:space="0" w:color="000000"/>
              <w:bottom w:val="single" w:sz="5" w:space="0" w:color="000000"/>
              <w:right w:val="single" w:sz="5" w:space="0" w:color="000000"/>
            </w:tcBorders>
          </w:tcPr>
          <w:p w14:paraId="752B0347" w14:textId="77777777" w:rsidR="003D26B7" w:rsidRPr="00C573EF" w:rsidRDefault="003D26B7" w:rsidP="00285088">
            <w:pPr>
              <w:spacing w:line="260" w:lineRule="exact"/>
              <w:ind w:left="103" w:right="74"/>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6</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6</w:t>
            </w:r>
            <w:r w:rsidRPr="00C573EF">
              <w:rPr>
                <w:rFonts w:ascii="Arial Nova" w:eastAsia="Calibri" w:hAnsi="Arial Nova" w:cs="Calibri"/>
                <w:b/>
                <w:position w:val="1"/>
                <w:sz w:val="18"/>
                <w:szCs w:val="18"/>
              </w:rPr>
              <w:t>. Des</w:t>
            </w:r>
            <w:r w:rsidRPr="00C573EF">
              <w:rPr>
                <w:rFonts w:ascii="Arial Nova" w:eastAsia="Calibri" w:hAnsi="Arial Nova" w:cs="Calibri"/>
                <w:b/>
                <w:spacing w:val="-1"/>
                <w:position w:val="1"/>
                <w:sz w:val="18"/>
                <w:szCs w:val="18"/>
              </w:rPr>
              <w:t>bu</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oc</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a</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z</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1"/>
                <w:position w:val="1"/>
                <w:sz w:val="18"/>
                <w:szCs w:val="18"/>
              </w:rPr>
              <w:t>ç</w:t>
            </w:r>
            <w:r w:rsidRPr="00C573EF">
              <w:rPr>
                <w:rFonts w:ascii="Arial Nova" w:eastAsia="Calibri" w:hAnsi="Arial Nova" w:cs="Calibri"/>
                <w:b/>
                <w:spacing w:val="-1"/>
                <w:position w:val="1"/>
                <w:sz w:val="18"/>
                <w:szCs w:val="18"/>
              </w:rPr>
              <w:t>ã</w:t>
            </w:r>
            <w:r w:rsidRPr="00C573EF">
              <w:rPr>
                <w:rFonts w:ascii="Arial Nova" w:eastAsia="Calibri" w:hAnsi="Arial Nova" w:cs="Calibri"/>
                <w:b/>
                <w:position w:val="1"/>
                <w:sz w:val="18"/>
                <w:szCs w:val="18"/>
              </w:rPr>
              <w:t>o</w:t>
            </w:r>
            <w:r w:rsidRPr="00C573EF">
              <w:rPr>
                <w:rFonts w:ascii="Arial Nova" w:eastAsia="Calibri" w:hAnsi="Arial Nova" w:cs="Calibri"/>
                <w:position w:val="1"/>
                <w:sz w:val="18"/>
                <w:szCs w:val="18"/>
              </w:rPr>
              <w:t xml:space="preserve">: </w:t>
            </w:r>
            <w:r w:rsidRPr="00C573EF">
              <w:rPr>
                <w:rFonts w:ascii="Arial Nova" w:eastAsia="Calibri" w:hAnsi="Arial Nova" w:cs="Calibri"/>
                <w:spacing w:val="-1"/>
                <w:position w:val="1"/>
                <w:sz w:val="18"/>
                <w:szCs w:val="18"/>
              </w:rPr>
              <w:t>p</w:t>
            </w:r>
            <w:r w:rsidRPr="00C573EF">
              <w:rPr>
                <w:rFonts w:ascii="Arial Nova" w:eastAsia="Calibri" w:hAnsi="Arial Nova" w:cs="Calibri"/>
                <w:position w:val="1"/>
                <w:sz w:val="18"/>
                <w:szCs w:val="18"/>
              </w:rPr>
              <w:t>r</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ce</w:t>
            </w:r>
            <w:r w:rsidRPr="00C573EF">
              <w:rPr>
                <w:rFonts w:ascii="Arial Nova" w:eastAsia="Calibri" w:hAnsi="Arial Nova" w:cs="Calibri"/>
                <w:spacing w:val="1"/>
                <w:position w:val="1"/>
                <w:sz w:val="18"/>
                <w:szCs w:val="18"/>
              </w:rPr>
              <w:t>s</w:t>
            </w:r>
            <w:r w:rsidRPr="00C573EF">
              <w:rPr>
                <w:rFonts w:ascii="Arial Nova" w:eastAsia="Calibri" w:hAnsi="Arial Nova" w:cs="Calibri"/>
                <w:spacing w:val="-2"/>
                <w:position w:val="1"/>
                <w:sz w:val="18"/>
                <w:szCs w:val="18"/>
              </w:rPr>
              <w:t>s</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s e fl</w:t>
            </w:r>
            <w:r w:rsidRPr="00C573EF">
              <w:rPr>
                <w:rFonts w:ascii="Arial Nova" w:eastAsia="Calibri" w:hAnsi="Arial Nova" w:cs="Calibri"/>
                <w:spacing w:val="-1"/>
                <w:position w:val="1"/>
                <w:sz w:val="18"/>
                <w:szCs w:val="18"/>
              </w:rPr>
              <w:t>u</w:t>
            </w:r>
            <w:r w:rsidRPr="00C573EF">
              <w:rPr>
                <w:rFonts w:ascii="Arial Nova" w:eastAsia="Calibri" w:hAnsi="Arial Nova" w:cs="Calibri"/>
                <w:spacing w:val="-2"/>
                <w:position w:val="1"/>
                <w:sz w:val="18"/>
                <w:szCs w:val="18"/>
              </w:rPr>
              <w:t>x</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 xml:space="preserve">s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a</w:t>
            </w:r>
          </w:p>
          <w:p w14:paraId="0E29A977" w14:textId="77777777" w:rsidR="003D26B7" w:rsidRPr="00C573EF" w:rsidRDefault="003D26B7" w:rsidP="00285088">
            <w:pPr>
              <w:ind w:left="103" w:right="63"/>
              <w:jc w:val="both"/>
              <w:rPr>
                <w:rFonts w:ascii="Arial Nova" w:eastAsia="Calibri" w:hAnsi="Arial Nova" w:cs="Calibri"/>
                <w:sz w:val="18"/>
                <w:szCs w:val="18"/>
              </w:rPr>
            </w:pP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istraç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 xml:space="preserve">o </w:t>
            </w:r>
            <w:r w:rsidRPr="00C573EF">
              <w:rPr>
                <w:rFonts w:ascii="Arial Nova" w:eastAsia="Calibri" w:hAnsi="Arial Nova" w:cs="Calibri"/>
                <w:spacing w:val="-1"/>
                <w:sz w:val="18"/>
                <w:szCs w:val="18"/>
              </w:rPr>
              <w:t>púb</w:t>
            </w:r>
            <w:r w:rsidRPr="00C573EF">
              <w:rPr>
                <w:rFonts w:ascii="Arial Nova" w:eastAsia="Calibri" w:hAnsi="Arial Nova" w:cs="Calibri"/>
                <w:sz w:val="18"/>
                <w:szCs w:val="18"/>
              </w:rPr>
              <w:t>lica</w:t>
            </w:r>
            <w:r w:rsidRPr="00C573EF">
              <w:rPr>
                <w:rFonts w:ascii="Arial Nova" w:eastAsia="Calibri" w:hAnsi="Arial Nova" w:cs="Calibri"/>
                <w:spacing w:val="49"/>
                <w:sz w:val="18"/>
                <w:szCs w:val="18"/>
              </w:rPr>
              <w:t xml:space="preserve"> </w:t>
            </w:r>
            <w:r w:rsidRPr="00C573EF">
              <w:rPr>
                <w:rFonts w:ascii="Arial Nova" w:eastAsia="Calibri" w:hAnsi="Arial Nova" w:cs="Calibri"/>
                <w:sz w:val="18"/>
                <w:szCs w:val="18"/>
              </w:rPr>
              <w:t>fe</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eral,</w:t>
            </w:r>
            <w:r w:rsidRPr="00C573EF">
              <w:rPr>
                <w:rFonts w:ascii="Arial Nova" w:eastAsia="Calibri" w:hAnsi="Arial Nova" w:cs="Calibri"/>
                <w:spacing w:val="49"/>
                <w:sz w:val="18"/>
                <w:szCs w:val="18"/>
              </w:rPr>
              <w:t xml:space="preserve"> </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un</w:t>
            </w:r>
            <w:r w:rsidRPr="00C573EF">
              <w:rPr>
                <w:rFonts w:ascii="Arial Nova" w:eastAsia="Calibri" w:hAnsi="Arial Nova" w:cs="Calibri"/>
                <w:sz w:val="18"/>
                <w:szCs w:val="18"/>
              </w:rPr>
              <w:t>ici</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al</w:t>
            </w:r>
            <w:r w:rsidRPr="00C573EF">
              <w:rPr>
                <w:rFonts w:ascii="Arial Nova" w:eastAsia="Calibri" w:hAnsi="Arial Nova" w:cs="Calibri"/>
                <w:spacing w:val="48"/>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49"/>
                <w:sz w:val="18"/>
                <w:szCs w:val="18"/>
              </w:rPr>
              <w:t xml:space="preserve"> </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stad</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al</w:t>
            </w:r>
            <w:r w:rsidRPr="00C573EF">
              <w:rPr>
                <w:rFonts w:ascii="Arial Nova" w:eastAsia="Calibri" w:hAnsi="Arial Nova" w:cs="Calibri"/>
                <w:spacing w:val="46"/>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a</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ertura,</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aixa 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al</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er</w:t>
            </w:r>
            <w:r w:rsidRPr="00C573EF">
              <w:rPr>
                <w:rFonts w:ascii="Arial Nova" w:eastAsia="Calibri" w:hAnsi="Arial Nova" w:cs="Calibri"/>
                <w:spacing w:val="-2"/>
                <w:sz w:val="18"/>
                <w:szCs w:val="18"/>
              </w:rPr>
              <w:t>a</w:t>
            </w:r>
            <w:r w:rsidRPr="00C573EF">
              <w:rPr>
                <w:rFonts w:ascii="Arial Nova" w:eastAsia="Calibri" w:hAnsi="Arial Nova" w:cs="Calibri"/>
                <w:sz w:val="18"/>
                <w:szCs w:val="18"/>
              </w:rPr>
              <w:t>ção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eq</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eg</w:t>
            </w:r>
            <w:r w:rsidRPr="00C573EF">
              <w:rPr>
                <w:rFonts w:ascii="Arial Nova" w:eastAsia="Calibri" w:hAnsi="Arial Nova" w:cs="Calibri"/>
                <w:spacing w:val="-1"/>
                <w:sz w:val="18"/>
                <w:szCs w:val="18"/>
              </w:rPr>
              <w:t>ó</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es</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ra</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égias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ara a</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res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relac</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4"/>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ess</w:t>
            </w:r>
            <w:r w:rsidRPr="00C573EF">
              <w:rPr>
                <w:rFonts w:ascii="Arial Nova" w:eastAsia="Calibri" w:hAnsi="Arial Nova" w:cs="Calibri"/>
                <w:spacing w:val="2"/>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púb</w:t>
            </w:r>
            <w:r w:rsidRPr="00C573EF">
              <w:rPr>
                <w:rFonts w:ascii="Arial Nova" w:eastAsia="Calibri" w:hAnsi="Arial Nova" w:cs="Calibri"/>
                <w:sz w:val="18"/>
                <w:szCs w:val="18"/>
              </w:rPr>
              <w:t>lic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bu</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crát</w:t>
            </w:r>
            <w:r w:rsidRPr="00C573EF">
              <w:rPr>
                <w:rFonts w:ascii="Arial Nova" w:eastAsia="Calibri" w:hAnsi="Arial Nova" w:cs="Calibri"/>
                <w:spacing w:val="-2"/>
                <w:sz w:val="18"/>
                <w:szCs w:val="18"/>
              </w:rPr>
              <w:t>i</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ela</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o</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f</w:t>
            </w:r>
            <w:r w:rsidRPr="00C573EF">
              <w:rPr>
                <w:rFonts w:ascii="Arial Nova" w:eastAsia="Calibri" w:hAnsi="Arial Nova" w:cs="Calibri"/>
                <w:spacing w:val="-1"/>
                <w:sz w:val="18"/>
                <w:szCs w:val="18"/>
              </w:rPr>
              <w:t>un</w:t>
            </w:r>
            <w:r w:rsidRPr="00C573EF">
              <w:rPr>
                <w:rFonts w:ascii="Arial Nova" w:eastAsia="Calibri" w:hAnsi="Arial Nova" w:cs="Calibri"/>
                <w:sz w:val="18"/>
                <w:szCs w:val="18"/>
              </w:rPr>
              <w:t>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n</w:t>
            </w:r>
            <w:r w:rsidRPr="00C573EF">
              <w:rPr>
                <w:rFonts w:ascii="Arial Nova" w:eastAsia="Calibri" w:hAnsi="Arial Nova" w:cs="Calibri"/>
                <w:sz w:val="18"/>
                <w:szCs w:val="18"/>
              </w:rPr>
              <w:t xml:space="preserve">to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eq</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g</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reg</w:t>
            </w:r>
            <w:r w:rsidRPr="00C573EF">
              <w:rPr>
                <w:rFonts w:ascii="Arial Nova" w:eastAsia="Calibri" w:hAnsi="Arial Nova" w:cs="Calibri"/>
                <w:spacing w:val="-1"/>
                <w:sz w:val="18"/>
                <w:szCs w:val="18"/>
              </w:rPr>
              <w:t>r</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eg</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st</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as relaci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a</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p</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ce</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de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 xml:space="preserve">ertura, </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aixa 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alter</w:t>
            </w:r>
            <w:r w:rsidRPr="00C573EF">
              <w:rPr>
                <w:rFonts w:ascii="Arial Nova" w:eastAsia="Calibri" w:hAnsi="Arial Nova" w:cs="Calibri"/>
                <w:spacing w:val="-2"/>
                <w:sz w:val="18"/>
                <w:szCs w:val="18"/>
              </w:rPr>
              <w:t>a</w:t>
            </w:r>
            <w:r w:rsidRPr="00C573EF">
              <w:rPr>
                <w:rFonts w:ascii="Arial Nova" w:eastAsia="Calibri" w:hAnsi="Arial Nova" w:cs="Calibri"/>
                <w:sz w:val="18"/>
                <w:szCs w:val="18"/>
              </w:rPr>
              <w:t xml:space="preserve">ção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eq</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neg</w:t>
            </w:r>
            <w:r w:rsidRPr="00C573EF">
              <w:rPr>
                <w:rFonts w:ascii="Arial Nova" w:eastAsia="Calibri" w:hAnsi="Arial Nova" w:cs="Calibri"/>
                <w:spacing w:val="-2"/>
                <w:sz w:val="18"/>
                <w:szCs w:val="18"/>
              </w:rPr>
              <w:t>ó</w:t>
            </w:r>
            <w:r w:rsidRPr="00C573EF">
              <w:rPr>
                <w:rFonts w:ascii="Arial Nova" w:eastAsia="Calibri" w:hAnsi="Arial Nova" w:cs="Calibri"/>
                <w:sz w:val="18"/>
                <w:szCs w:val="18"/>
              </w:rPr>
              <w:t>ci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p>
        </w:tc>
        <w:tc>
          <w:tcPr>
            <w:tcW w:w="4112" w:type="dxa"/>
            <w:tcBorders>
              <w:top w:val="single" w:sz="5" w:space="0" w:color="000000"/>
              <w:left w:val="single" w:sz="5" w:space="0" w:color="000000"/>
              <w:bottom w:val="single" w:sz="5" w:space="0" w:color="000000"/>
              <w:right w:val="single" w:sz="5" w:space="0" w:color="000000"/>
            </w:tcBorders>
          </w:tcPr>
          <w:p w14:paraId="6F56F8A5"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768DB78B" w14:textId="77777777" w:rsidR="003D26B7" w:rsidRPr="00C573EF" w:rsidRDefault="003D26B7" w:rsidP="0028508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35C73506" w14:textId="77777777" w:rsidR="003D26B7" w:rsidRPr="00C573EF" w:rsidRDefault="003D26B7" w:rsidP="00285088">
            <w:pPr>
              <w:ind w:left="100" w:right="132"/>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em Direito, Contabilidade, Políticas Públicas, Gestão Pública ou em áreas correlatas.</w:t>
            </w:r>
          </w:p>
          <w:p w14:paraId="364A05D1" w14:textId="77777777" w:rsidR="003D26B7" w:rsidRPr="00C573EF" w:rsidRDefault="003D26B7" w:rsidP="00285088">
            <w:pPr>
              <w:ind w:left="100" w:right="132"/>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50CDE636" w14:textId="77777777" w:rsidR="003D26B7" w:rsidRPr="00C573EF" w:rsidRDefault="003D26B7" w:rsidP="00285088">
            <w:pPr>
              <w:ind w:left="100" w:right="716"/>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060583CE" w14:textId="77777777" w:rsidR="003D26B7" w:rsidRPr="00C573EF" w:rsidRDefault="003D26B7" w:rsidP="00285088">
            <w:pPr>
              <w:ind w:left="100"/>
              <w:jc w:val="both"/>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tc>
      </w:tr>
      <w:tr w:rsidR="003D26B7" w:rsidRPr="00C573EF" w14:paraId="36A35CDA" w14:textId="77777777" w:rsidTr="003D26B7">
        <w:trPr>
          <w:trHeight w:hRule="exact" w:val="3685"/>
        </w:trPr>
        <w:tc>
          <w:tcPr>
            <w:tcW w:w="5669" w:type="dxa"/>
            <w:tcBorders>
              <w:top w:val="single" w:sz="5" w:space="0" w:color="000000"/>
              <w:left w:val="single" w:sz="5" w:space="0" w:color="000000"/>
              <w:bottom w:val="single" w:sz="5" w:space="0" w:color="000000"/>
              <w:right w:val="single" w:sz="5" w:space="0" w:color="000000"/>
            </w:tcBorders>
          </w:tcPr>
          <w:p w14:paraId="7C7DFE64" w14:textId="77777777" w:rsidR="003D26B7" w:rsidRPr="00C573EF" w:rsidRDefault="003D26B7" w:rsidP="00285088">
            <w:pPr>
              <w:spacing w:line="260" w:lineRule="exact"/>
              <w:ind w:left="103" w:right="68"/>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lastRenderedPageBreak/>
              <w:t>1</w:t>
            </w:r>
            <w:r w:rsidRPr="00C573EF">
              <w:rPr>
                <w:rFonts w:ascii="Arial Nova" w:eastAsia="Calibri" w:hAnsi="Arial Nova" w:cs="Calibri"/>
                <w:b/>
                <w:spacing w:val="-2"/>
                <w:position w:val="1"/>
                <w:sz w:val="18"/>
                <w:szCs w:val="18"/>
              </w:rPr>
              <w:t>6</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7</w:t>
            </w:r>
            <w:r w:rsidRPr="00C573EF">
              <w:rPr>
                <w:rFonts w:ascii="Arial Nova" w:eastAsia="Calibri" w:hAnsi="Arial Nova" w:cs="Calibri"/>
                <w:b/>
                <w:position w:val="1"/>
                <w:sz w:val="18"/>
                <w:szCs w:val="18"/>
              </w:rPr>
              <w:t xml:space="preserve">. </w:t>
            </w:r>
            <w:r w:rsidRPr="00C573EF">
              <w:rPr>
                <w:rFonts w:ascii="Arial Nova" w:eastAsia="Calibri" w:hAnsi="Arial Nova" w:cs="Calibri"/>
                <w:b/>
                <w:spacing w:val="-1"/>
                <w:position w:val="1"/>
                <w:sz w:val="18"/>
                <w:szCs w:val="18"/>
              </w:rPr>
              <w:t>Mi</w:t>
            </w:r>
            <w:r w:rsidRPr="00C573EF">
              <w:rPr>
                <w:rFonts w:ascii="Arial Nova" w:eastAsia="Calibri" w:hAnsi="Arial Nova" w:cs="Calibri"/>
                <w:b/>
                <w:spacing w:val="1"/>
                <w:position w:val="1"/>
                <w:sz w:val="18"/>
                <w:szCs w:val="18"/>
              </w:rPr>
              <w:t>cr</w:t>
            </w:r>
            <w:r w:rsidRPr="00C573EF">
              <w:rPr>
                <w:rFonts w:ascii="Arial Nova" w:eastAsia="Calibri" w:hAnsi="Arial Nova" w:cs="Calibri"/>
                <w:b/>
                <w:spacing w:val="-1"/>
                <w:position w:val="1"/>
                <w:sz w:val="18"/>
                <w:szCs w:val="18"/>
              </w:rPr>
              <w:t>oe</w:t>
            </w:r>
            <w:r w:rsidRPr="00C573EF">
              <w:rPr>
                <w:rFonts w:ascii="Arial Nova" w:eastAsia="Calibri" w:hAnsi="Arial Nova" w:cs="Calibri"/>
                <w:b/>
                <w:position w:val="1"/>
                <w:sz w:val="18"/>
                <w:szCs w:val="18"/>
              </w:rPr>
              <w:t>m</w:t>
            </w:r>
            <w:r w:rsidRPr="00C573EF">
              <w:rPr>
                <w:rFonts w:ascii="Arial Nova" w:eastAsia="Calibri" w:hAnsi="Arial Nova" w:cs="Calibri"/>
                <w:b/>
                <w:spacing w:val="-3"/>
                <w:position w:val="1"/>
                <w:sz w:val="18"/>
                <w:szCs w:val="18"/>
              </w:rPr>
              <w:t>p</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eende</w:t>
            </w:r>
            <w:r w:rsidRPr="00C573EF">
              <w:rPr>
                <w:rFonts w:ascii="Arial Nova" w:eastAsia="Calibri" w:hAnsi="Arial Nova" w:cs="Calibri"/>
                <w:b/>
                <w:spacing w:val="1"/>
                <w:position w:val="1"/>
                <w:sz w:val="18"/>
                <w:szCs w:val="18"/>
              </w:rPr>
              <w:t>d</w:t>
            </w:r>
            <w:r w:rsidRPr="00C573EF">
              <w:rPr>
                <w:rFonts w:ascii="Arial Nova" w:eastAsia="Calibri" w:hAnsi="Arial Nova" w:cs="Calibri"/>
                <w:b/>
                <w:spacing w:val="-1"/>
                <w:position w:val="1"/>
                <w:sz w:val="18"/>
                <w:szCs w:val="18"/>
              </w:rPr>
              <w:t>o</w:t>
            </w:r>
            <w:r w:rsidRPr="00C573EF">
              <w:rPr>
                <w:rFonts w:ascii="Arial Nova" w:eastAsia="Calibri" w:hAnsi="Arial Nova" w:cs="Calibri"/>
                <w:b/>
                <w:position w:val="1"/>
                <w:sz w:val="18"/>
                <w:szCs w:val="18"/>
              </w:rPr>
              <w:t xml:space="preserve">r </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ndi</w:t>
            </w:r>
            <w:r w:rsidRPr="00C573EF">
              <w:rPr>
                <w:rFonts w:ascii="Arial Nova" w:eastAsia="Calibri" w:hAnsi="Arial Nova" w:cs="Calibri"/>
                <w:b/>
                <w:spacing w:val="1"/>
                <w:position w:val="1"/>
                <w:sz w:val="18"/>
                <w:szCs w:val="18"/>
              </w:rPr>
              <w:t>vi</w:t>
            </w:r>
            <w:r w:rsidRPr="00C573EF">
              <w:rPr>
                <w:rFonts w:ascii="Arial Nova" w:eastAsia="Calibri" w:hAnsi="Arial Nova" w:cs="Calibri"/>
                <w:b/>
                <w:spacing w:val="-1"/>
                <w:position w:val="1"/>
                <w:sz w:val="18"/>
                <w:szCs w:val="18"/>
              </w:rPr>
              <w:t>dua</w:t>
            </w:r>
            <w:r w:rsidRPr="00C573EF">
              <w:rPr>
                <w:rFonts w:ascii="Arial Nova" w:eastAsia="Calibri" w:hAnsi="Arial Nova" w:cs="Calibri"/>
                <w:b/>
                <w:spacing w:val="3"/>
                <w:position w:val="1"/>
                <w:sz w:val="18"/>
                <w:szCs w:val="18"/>
              </w:rPr>
              <w:t>l</w:t>
            </w:r>
            <w:r w:rsidRPr="00C573EF">
              <w:rPr>
                <w:rFonts w:ascii="Arial Nova" w:eastAsia="Calibri" w:hAnsi="Arial Nova" w:cs="Calibri"/>
                <w:position w:val="1"/>
                <w:sz w:val="18"/>
                <w:szCs w:val="18"/>
              </w:rPr>
              <w:t>: reg</w:t>
            </w:r>
            <w:r w:rsidRPr="00C573EF">
              <w:rPr>
                <w:rFonts w:ascii="Arial Nova" w:eastAsia="Calibri" w:hAnsi="Arial Nova" w:cs="Calibri"/>
                <w:spacing w:val="-1"/>
                <w:position w:val="1"/>
                <w:sz w:val="18"/>
                <w:szCs w:val="18"/>
              </w:rPr>
              <w:t>r</w:t>
            </w:r>
            <w:r w:rsidRPr="00C573EF">
              <w:rPr>
                <w:rFonts w:ascii="Arial Nova" w:eastAsia="Calibri" w:hAnsi="Arial Nova" w:cs="Calibri"/>
                <w:position w:val="1"/>
                <w:sz w:val="18"/>
                <w:szCs w:val="18"/>
              </w:rPr>
              <w:t>as e</w:t>
            </w:r>
          </w:p>
          <w:p w14:paraId="08954CA6" w14:textId="77777777" w:rsidR="003D26B7" w:rsidRPr="00C573EF" w:rsidRDefault="003D26B7" w:rsidP="00285088">
            <w:pPr>
              <w:spacing w:before="1"/>
              <w:ind w:left="103" w:right="65"/>
              <w:jc w:val="both"/>
              <w:rPr>
                <w:rFonts w:ascii="Arial Nova" w:eastAsia="Calibri" w:hAnsi="Arial Nova" w:cs="Calibri"/>
                <w:sz w:val="18"/>
                <w:szCs w:val="18"/>
              </w:rPr>
            </w:pP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ced</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bu</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cr</w:t>
            </w:r>
            <w:r w:rsidRPr="00C573EF">
              <w:rPr>
                <w:rFonts w:ascii="Arial Nova" w:eastAsia="Calibri" w:hAnsi="Arial Nova" w:cs="Calibri"/>
                <w:spacing w:val="-3"/>
                <w:sz w:val="18"/>
                <w:szCs w:val="18"/>
              </w:rPr>
              <w:t>á</w:t>
            </w:r>
            <w:r w:rsidRPr="00C573EF">
              <w:rPr>
                <w:rFonts w:ascii="Arial Nova" w:eastAsia="Calibri" w:hAnsi="Arial Nova" w:cs="Calibri"/>
                <w:sz w:val="18"/>
                <w:szCs w:val="18"/>
              </w:rPr>
              <w:t>ti</w:t>
            </w:r>
            <w:r w:rsidRPr="00C573EF">
              <w:rPr>
                <w:rFonts w:ascii="Arial Nova" w:eastAsia="Calibri" w:hAnsi="Arial Nova" w:cs="Calibri"/>
                <w:spacing w:val="-2"/>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púb</w:t>
            </w:r>
            <w:r w:rsidRPr="00C573EF">
              <w:rPr>
                <w:rFonts w:ascii="Arial Nova" w:eastAsia="Calibri" w:hAnsi="Arial Nova" w:cs="Calibri"/>
                <w:sz w:val="18"/>
                <w:szCs w:val="18"/>
              </w:rPr>
              <w:t>lic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específ</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o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ic</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reen</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r</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ivid</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al</w:t>
            </w:r>
            <w:r w:rsidRPr="00C573EF">
              <w:rPr>
                <w:rFonts w:ascii="Arial Nova" w:eastAsia="Calibri" w:hAnsi="Arial Nova" w:cs="Calibri"/>
                <w:spacing w:val="2"/>
                <w:sz w:val="18"/>
                <w:szCs w:val="18"/>
              </w:rPr>
              <w:t xml:space="preserve"> </w:t>
            </w:r>
            <w:r w:rsidRPr="00C573EF">
              <w:rPr>
                <w:rFonts w:ascii="Arial Nova" w:eastAsia="Calibri" w:hAnsi="Arial Nova" w:cs="Calibri"/>
                <w:spacing w:val="-2"/>
                <w:sz w:val="18"/>
                <w:szCs w:val="18"/>
              </w:rPr>
              <w:t>(</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EI),</w:t>
            </w:r>
            <w:r w:rsidRPr="00C573EF">
              <w:rPr>
                <w:rFonts w:ascii="Arial Nova" w:eastAsia="Calibri" w:hAnsi="Arial Nova" w:cs="Calibri"/>
                <w:spacing w:val="2"/>
                <w:sz w:val="18"/>
                <w:szCs w:val="18"/>
              </w:rPr>
              <w:t xml:space="preserve"> </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lític</w:t>
            </w:r>
            <w:r w:rsidRPr="00C573EF">
              <w:rPr>
                <w:rFonts w:ascii="Arial Nova" w:eastAsia="Calibri" w:hAnsi="Arial Nova" w:cs="Calibri"/>
                <w:spacing w:val="-2"/>
                <w:sz w:val="18"/>
                <w:szCs w:val="18"/>
              </w:rPr>
              <w:t>a</w:t>
            </w:r>
            <w:r w:rsidRPr="00C573EF">
              <w:rPr>
                <w:rFonts w:ascii="Arial Nova" w:eastAsia="Calibri" w:hAnsi="Arial Nova" w:cs="Calibri"/>
                <w:sz w:val="18"/>
                <w:szCs w:val="18"/>
              </w:rPr>
              <w:t xml:space="preserve">s 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ced</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púb</w:t>
            </w:r>
            <w:r w:rsidRPr="00C573EF">
              <w:rPr>
                <w:rFonts w:ascii="Arial Nova" w:eastAsia="Calibri" w:hAnsi="Arial Nova" w:cs="Calibri"/>
                <w:sz w:val="18"/>
                <w:szCs w:val="18"/>
              </w:rPr>
              <w:t>lic</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ra</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licação</w:t>
            </w:r>
            <w:r w:rsidRPr="00C573EF">
              <w:rPr>
                <w:rFonts w:ascii="Arial Nova" w:eastAsia="Calibri" w:hAnsi="Arial Nova" w:cs="Calibri"/>
                <w:spacing w:val="4"/>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enefíc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 legislação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lat</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 xml:space="preserve">a </w:t>
            </w:r>
            <w:r w:rsidRPr="00C573EF">
              <w:rPr>
                <w:rFonts w:ascii="Arial Nova" w:eastAsia="Calibri" w:hAnsi="Arial Nova" w:cs="Calibri"/>
                <w:spacing w:val="-2"/>
                <w:sz w:val="18"/>
                <w:szCs w:val="18"/>
              </w:rPr>
              <w:t>a</w:t>
            </w:r>
            <w:r w:rsidRPr="00C573EF">
              <w:rPr>
                <w:rFonts w:ascii="Arial Nova" w:eastAsia="Calibri" w:hAnsi="Arial Nova" w:cs="Calibri"/>
                <w:sz w:val="18"/>
                <w:szCs w:val="18"/>
              </w:rPr>
              <w:t xml:space="preserve">o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EI.</w:t>
            </w:r>
          </w:p>
        </w:tc>
        <w:tc>
          <w:tcPr>
            <w:tcW w:w="4112" w:type="dxa"/>
            <w:tcBorders>
              <w:top w:val="single" w:sz="5" w:space="0" w:color="000000"/>
              <w:left w:val="single" w:sz="5" w:space="0" w:color="000000"/>
              <w:bottom w:val="single" w:sz="5" w:space="0" w:color="000000"/>
              <w:right w:val="single" w:sz="5" w:space="0" w:color="000000"/>
            </w:tcBorders>
          </w:tcPr>
          <w:p w14:paraId="62AA3BC4"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37C3C8A3" w14:textId="77777777" w:rsidR="003D26B7" w:rsidRPr="00C573EF" w:rsidRDefault="003D26B7" w:rsidP="0028508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6CF4E769" w14:textId="77777777" w:rsidR="003D26B7" w:rsidRPr="00C573EF" w:rsidRDefault="003D26B7" w:rsidP="00285088">
            <w:pPr>
              <w:ind w:left="100" w:right="132"/>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em Direito, Contabilidade, Políticas Públicas, Gestão Pública ou em áreas correlatas.</w:t>
            </w:r>
          </w:p>
          <w:p w14:paraId="0A5E8AF4" w14:textId="77777777" w:rsidR="003D26B7" w:rsidRPr="00C573EF" w:rsidRDefault="003D26B7" w:rsidP="00285088">
            <w:pPr>
              <w:ind w:left="100" w:right="132"/>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-Possuir Pós-graduação ou Mestrado ou Doutorado.</w:t>
            </w:r>
          </w:p>
          <w:p w14:paraId="68056404" w14:textId="77777777" w:rsidR="003D26B7" w:rsidRPr="00C573EF" w:rsidRDefault="003D26B7" w:rsidP="00285088">
            <w:pPr>
              <w:ind w:left="100" w:right="716"/>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xml:space="preserve">- Domínio dos conteúdos listados na subárea </w:t>
            </w:r>
          </w:p>
          <w:p w14:paraId="31DAE231" w14:textId="77777777" w:rsidR="003D26B7" w:rsidRPr="00C573EF" w:rsidRDefault="003D26B7" w:rsidP="00285088">
            <w:pPr>
              <w:rPr>
                <w:rFonts w:ascii="Arial Nova" w:eastAsia="Calibri" w:hAnsi="Arial Nova" w:cs="Calibri"/>
                <w:position w:val="1"/>
                <w:sz w:val="18"/>
                <w:szCs w:val="18"/>
              </w:rPr>
            </w:pPr>
            <w:r w:rsidRPr="00C573EF">
              <w:rPr>
                <w:rFonts w:ascii="Arial Nova" w:eastAsia="Calibri" w:hAnsi="Arial Nova" w:cs="Calibri"/>
                <w:sz w:val="18"/>
                <w:szCs w:val="18"/>
              </w:rPr>
              <w:t>* Serão considerados como pós-graduação, cursos de extensão na área de conhecimento que somados tenham no mínimo 360 horas.</w:t>
            </w:r>
          </w:p>
          <w:p w14:paraId="35244B7E" w14:textId="77777777" w:rsidR="003D26B7" w:rsidRPr="00C573EF" w:rsidRDefault="003D26B7" w:rsidP="00285088">
            <w:pPr>
              <w:ind w:left="100" w:right="716"/>
              <w:jc w:val="both"/>
              <w:rPr>
                <w:rFonts w:ascii="Arial Nova" w:eastAsia="Calibri" w:hAnsi="Arial Nova" w:cs="Calibri"/>
                <w:position w:val="1"/>
                <w:sz w:val="18"/>
                <w:szCs w:val="18"/>
              </w:rPr>
            </w:pPr>
          </w:p>
          <w:p w14:paraId="4C70E482" w14:textId="77777777" w:rsidR="003D26B7" w:rsidRPr="00C573EF" w:rsidRDefault="003D26B7" w:rsidP="00285088">
            <w:pPr>
              <w:ind w:left="100" w:right="716"/>
              <w:jc w:val="both"/>
              <w:rPr>
                <w:rFonts w:ascii="Arial Nova" w:eastAsia="Calibri" w:hAnsi="Arial Nova" w:cs="Calibri"/>
                <w:position w:val="1"/>
                <w:sz w:val="18"/>
                <w:szCs w:val="18"/>
              </w:rPr>
            </w:pPr>
          </w:p>
          <w:p w14:paraId="21FB30DC" w14:textId="77777777" w:rsidR="003D26B7" w:rsidRPr="00C573EF" w:rsidRDefault="003D26B7" w:rsidP="00285088">
            <w:pPr>
              <w:ind w:left="100" w:right="716"/>
              <w:jc w:val="both"/>
              <w:rPr>
                <w:rFonts w:ascii="Arial Nova" w:eastAsia="Calibri" w:hAnsi="Arial Nova" w:cs="Calibri"/>
                <w:position w:val="1"/>
                <w:sz w:val="18"/>
                <w:szCs w:val="18"/>
              </w:rPr>
            </w:pPr>
          </w:p>
          <w:p w14:paraId="3C8E3566" w14:textId="77777777" w:rsidR="003D26B7" w:rsidRPr="00C573EF" w:rsidRDefault="003D26B7" w:rsidP="00285088">
            <w:pPr>
              <w:ind w:left="100" w:right="716"/>
              <w:jc w:val="both"/>
              <w:rPr>
                <w:rFonts w:ascii="Arial Nova" w:eastAsia="Calibri" w:hAnsi="Arial Nova" w:cs="Calibri"/>
                <w:position w:val="1"/>
                <w:sz w:val="18"/>
                <w:szCs w:val="18"/>
              </w:rPr>
            </w:pPr>
          </w:p>
        </w:tc>
      </w:tr>
      <w:tr w:rsidR="003D26B7" w:rsidRPr="00C573EF" w14:paraId="6FBB3707" w14:textId="77777777" w:rsidTr="003D26B7">
        <w:trPr>
          <w:trHeight w:val="3230"/>
        </w:trPr>
        <w:tc>
          <w:tcPr>
            <w:tcW w:w="5669" w:type="dxa"/>
            <w:tcBorders>
              <w:top w:val="single" w:sz="5" w:space="0" w:color="000000"/>
              <w:left w:val="single" w:sz="5" w:space="0" w:color="000000"/>
              <w:right w:val="single" w:sz="5" w:space="0" w:color="000000"/>
            </w:tcBorders>
          </w:tcPr>
          <w:p w14:paraId="342DE605" w14:textId="77777777" w:rsidR="003D26B7" w:rsidRPr="00C573EF" w:rsidRDefault="003D26B7" w:rsidP="00285088">
            <w:pPr>
              <w:spacing w:line="260" w:lineRule="exact"/>
              <w:ind w:left="103"/>
              <w:rPr>
                <w:rFonts w:ascii="Arial Nova" w:eastAsia="Calibri" w:hAnsi="Arial Nova" w:cs="Calibri"/>
                <w:sz w:val="18"/>
                <w:szCs w:val="18"/>
              </w:rPr>
            </w:pP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6</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8</w:t>
            </w:r>
            <w:r w:rsidRPr="00C573EF">
              <w:rPr>
                <w:rFonts w:ascii="Arial Nova" w:eastAsia="Calibri" w:hAnsi="Arial Nova" w:cs="Calibri"/>
                <w:b/>
                <w:position w:val="1"/>
                <w:sz w:val="18"/>
                <w:szCs w:val="18"/>
              </w:rPr>
              <w:t xml:space="preserve">. </w:t>
            </w:r>
            <w:r w:rsidRPr="00C573EF">
              <w:rPr>
                <w:rFonts w:ascii="Arial Nova" w:eastAsia="Calibri" w:hAnsi="Arial Nova" w:cs="Calibri"/>
                <w:b/>
                <w:spacing w:val="-1"/>
                <w:position w:val="1"/>
                <w:sz w:val="18"/>
                <w:szCs w:val="18"/>
              </w:rPr>
              <w:t>M</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oe</w:t>
            </w:r>
            <w:r w:rsidRPr="00C573EF">
              <w:rPr>
                <w:rFonts w:ascii="Arial Nova" w:eastAsia="Calibri" w:hAnsi="Arial Nova" w:cs="Calibri"/>
                <w:b/>
                <w:position w:val="1"/>
                <w:sz w:val="18"/>
                <w:szCs w:val="18"/>
              </w:rPr>
              <w:t>mpresa e Em</w:t>
            </w:r>
            <w:r w:rsidRPr="00C573EF">
              <w:rPr>
                <w:rFonts w:ascii="Arial Nova" w:eastAsia="Calibri" w:hAnsi="Arial Nova" w:cs="Calibri"/>
                <w:b/>
                <w:spacing w:val="-1"/>
                <w:position w:val="1"/>
                <w:sz w:val="18"/>
                <w:szCs w:val="18"/>
              </w:rPr>
              <w:t>p</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e</w:t>
            </w:r>
            <w:r w:rsidRPr="00C573EF">
              <w:rPr>
                <w:rFonts w:ascii="Arial Nova" w:eastAsia="Calibri" w:hAnsi="Arial Nova" w:cs="Calibri"/>
                <w:b/>
                <w:spacing w:val="3"/>
                <w:position w:val="1"/>
                <w:sz w:val="18"/>
                <w:szCs w:val="18"/>
              </w:rPr>
              <w:t>s</w:t>
            </w:r>
            <w:r w:rsidRPr="00C573EF">
              <w:rPr>
                <w:rFonts w:ascii="Arial Nova" w:eastAsia="Calibri" w:hAnsi="Arial Nova" w:cs="Calibri"/>
                <w:b/>
                <w:position w:val="1"/>
                <w:sz w:val="18"/>
                <w:szCs w:val="18"/>
              </w:rPr>
              <w:t xml:space="preserve">a </w:t>
            </w:r>
            <w:r w:rsidRPr="00C573EF">
              <w:rPr>
                <w:rFonts w:ascii="Arial Nova" w:eastAsia="Calibri" w:hAnsi="Arial Nova" w:cs="Calibri"/>
                <w:b/>
                <w:spacing w:val="-1"/>
                <w:position w:val="1"/>
                <w:sz w:val="18"/>
                <w:szCs w:val="18"/>
              </w:rPr>
              <w:t>d</w:t>
            </w:r>
            <w:r w:rsidRPr="00C573EF">
              <w:rPr>
                <w:rFonts w:ascii="Arial Nova" w:eastAsia="Calibri" w:hAnsi="Arial Nova" w:cs="Calibri"/>
                <w:b/>
                <w:position w:val="1"/>
                <w:sz w:val="18"/>
                <w:szCs w:val="18"/>
              </w:rPr>
              <w:t>e Pe</w:t>
            </w:r>
            <w:r w:rsidRPr="00C573EF">
              <w:rPr>
                <w:rFonts w:ascii="Arial Nova" w:eastAsia="Calibri" w:hAnsi="Arial Nova" w:cs="Calibri"/>
                <w:b/>
                <w:spacing w:val="-2"/>
                <w:position w:val="1"/>
                <w:sz w:val="18"/>
                <w:szCs w:val="18"/>
              </w:rPr>
              <w:t>q</w:t>
            </w:r>
            <w:r w:rsidRPr="00C573EF">
              <w:rPr>
                <w:rFonts w:ascii="Arial Nova" w:eastAsia="Calibri" w:hAnsi="Arial Nova" w:cs="Calibri"/>
                <w:b/>
                <w:spacing w:val="-1"/>
                <w:position w:val="1"/>
                <w:sz w:val="18"/>
                <w:szCs w:val="18"/>
              </w:rPr>
              <w:t>uen</w:t>
            </w:r>
            <w:r w:rsidRPr="00C573EF">
              <w:rPr>
                <w:rFonts w:ascii="Arial Nova" w:eastAsia="Calibri" w:hAnsi="Arial Nova" w:cs="Calibri"/>
                <w:b/>
                <w:position w:val="1"/>
                <w:sz w:val="18"/>
                <w:szCs w:val="18"/>
              </w:rPr>
              <w:t>o P</w:t>
            </w:r>
            <w:r w:rsidRPr="00C573EF">
              <w:rPr>
                <w:rFonts w:ascii="Arial Nova" w:eastAsia="Calibri" w:hAnsi="Arial Nova" w:cs="Calibri"/>
                <w:b/>
                <w:spacing w:val="1"/>
                <w:position w:val="1"/>
                <w:sz w:val="18"/>
                <w:szCs w:val="18"/>
              </w:rPr>
              <w:t>or</w:t>
            </w:r>
            <w:r w:rsidRPr="00C573EF">
              <w:rPr>
                <w:rFonts w:ascii="Arial Nova" w:eastAsia="Calibri" w:hAnsi="Arial Nova" w:cs="Calibri"/>
                <w:b/>
                <w:position w:val="1"/>
                <w:sz w:val="18"/>
                <w:szCs w:val="18"/>
              </w:rPr>
              <w:t>te:</w:t>
            </w:r>
          </w:p>
          <w:p w14:paraId="5FDE2AF3" w14:textId="77777777" w:rsidR="003D26B7" w:rsidRPr="00C573EF" w:rsidRDefault="003D26B7" w:rsidP="00285088">
            <w:pPr>
              <w:spacing w:before="2"/>
              <w:ind w:left="103" w:right="63"/>
              <w:rPr>
                <w:rFonts w:ascii="Arial Nova" w:eastAsia="Calibri" w:hAnsi="Arial Nova" w:cs="Calibri"/>
                <w:sz w:val="18"/>
                <w:szCs w:val="18"/>
              </w:rPr>
            </w:pPr>
            <w:r w:rsidRPr="00C573EF">
              <w:rPr>
                <w:rFonts w:ascii="Arial Nova" w:eastAsia="Calibri" w:hAnsi="Arial Nova" w:cs="Calibri"/>
                <w:sz w:val="18"/>
                <w:szCs w:val="18"/>
              </w:rPr>
              <w:t>legislaçã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tri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 xml:space="preserve">a, </w:t>
            </w:r>
            <w:r w:rsidRPr="00C573EF">
              <w:rPr>
                <w:rFonts w:ascii="Arial Nova" w:eastAsia="Calibri" w:hAnsi="Arial Nova" w:cs="Calibri"/>
                <w:spacing w:val="-2"/>
                <w:sz w:val="18"/>
                <w:szCs w:val="18"/>
              </w:rPr>
              <w:t>j</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ris</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ud</w:t>
            </w:r>
            <w:r w:rsidRPr="00C573EF">
              <w:rPr>
                <w:rFonts w:ascii="Arial Nova" w:eastAsia="Calibri" w:hAnsi="Arial Nova" w:cs="Calibri"/>
                <w:sz w:val="18"/>
                <w:szCs w:val="18"/>
              </w:rPr>
              <w:t xml:space="preserve">ência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 xml:space="preserve">al </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u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a,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efi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w:t>
            </w:r>
            <w:r w:rsidRPr="00C573EF">
              <w:rPr>
                <w:rFonts w:ascii="Arial Nova" w:eastAsia="Calibri" w:hAnsi="Arial Nova" w:cs="Calibri"/>
                <w:spacing w:val="-3"/>
                <w:sz w:val="18"/>
                <w:szCs w:val="18"/>
              </w:rPr>
              <w:t>ç</w:t>
            </w:r>
            <w:r w:rsidRPr="00C573EF">
              <w:rPr>
                <w:rFonts w:ascii="Arial Nova" w:eastAsia="Calibri" w:hAnsi="Arial Nova" w:cs="Calibri"/>
                <w:sz w:val="18"/>
                <w:szCs w:val="18"/>
              </w:rPr>
              <w:t xml:space="preserve">ão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2"/>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 i</w:t>
            </w:r>
            <w:r w:rsidRPr="00C573EF">
              <w:rPr>
                <w:rFonts w:ascii="Arial Nova" w:eastAsia="Calibri" w:hAnsi="Arial Nova" w:cs="Calibri"/>
                <w:spacing w:val="-1"/>
                <w:sz w:val="18"/>
                <w:szCs w:val="18"/>
              </w:rPr>
              <w:t>n</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criç</w:t>
            </w:r>
            <w:r w:rsidRPr="00C573EF">
              <w:rPr>
                <w:rFonts w:ascii="Arial Nova" w:eastAsia="Calibri" w:hAnsi="Arial Nova" w:cs="Calibri"/>
                <w:spacing w:val="-3"/>
                <w:sz w:val="18"/>
                <w:szCs w:val="18"/>
              </w:rPr>
              <w:t>ã</w:t>
            </w:r>
            <w:r w:rsidRPr="00C573EF">
              <w:rPr>
                <w:rFonts w:ascii="Arial Nova" w:eastAsia="Calibri" w:hAnsi="Arial Nova" w:cs="Calibri"/>
                <w:sz w:val="18"/>
                <w:szCs w:val="18"/>
              </w:rPr>
              <w:t xml:space="preserve">o e </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aixa</w:t>
            </w:r>
            <w:r w:rsidRPr="00C573EF">
              <w:rPr>
                <w:rFonts w:ascii="Arial Nova" w:eastAsia="Calibri" w:hAnsi="Arial Nova" w:cs="Calibri"/>
                <w:spacing w:val="4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p>
          <w:p w14:paraId="6922A403" w14:textId="77777777" w:rsidR="003D26B7" w:rsidRPr="00C573EF" w:rsidRDefault="003D26B7" w:rsidP="00285088">
            <w:pPr>
              <w:spacing w:line="260" w:lineRule="exact"/>
              <w:ind w:left="103" w:right="69"/>
              <w:jc w:val="both"/>
              <w:rPr>
                <w:rFonts w:ascii="Arial Nova" w:eastAsia="Calibri" w:hAnsi="Arial Nova" w:cs="Calibri"/>
                <w:sz w:val="18"/>
                <w:szCs w:val="18"/>
              </w:rPr>
            </w:pPr>
            <w:r w:rsidRPr="00C573EF">
              <w:rPr>
                <w:rFonts w:ascii="Arial Nova" w:eastAsia="Calibri" w:hAnsi="Arial Nova" w:cs="Calibri"/>
                <w:position w:val="1"/>
                <w:sz w:val="18"/>
                <w:szCs w:val="18"/>
              </w:rPr>
              <w:t>e</w:t>
            </w:r>
            <w:r w:rsidRPr="00C573EF">
              <w:rPr>
                <w:rFonts w:ascii="Arial Nova" w:eastAsia="Calibri" w:hAnsi="Arial Nova" w:cs="Calibri"/>
                <w:spacing w:val="1"/>
                <w:position w:val="1"/>
                <w:sz w:val="18"/>
                <w:szCs w:val="18"/>
              </w:rPr>
              <w:t>m</w:t>
            </w:r>
            <w:r w:rsidRPr="00C573EF">
              <w:rPr>
                <w:rFonts w:ascii="Arial Nova" w:eastAsia="Calibri" w:hAnsi="Arial Nova" w:cs="Calibri"/>
                <w:spacing w:val="-1"/>
                <w:position w:val="1"/>
                <w:sz w:val="18"/>
                <w:szCs w:val="18"/>
              </w:rPr>
              <w:t>p</w:t>
            </w:r>
            <w:r w:rsidRPr="00C573EF">
              <w:rPr>
                <w:rFonts w:ascii="Arial Nova" w:eastAsia="Calibri" w:hAnsi="Arial Nova" w:cs="Calibri"/>
                <w:position w:val="1"/>
                <w:sz w:val="18"/>
                <w:szCs w:val="18"/>
              </w:rPr>
              <w:t>r</w:t>
            </w:r>
            <w:r w:rsidRPr="00C573EF">
              <w:rPr>
                <w:rFonts w:ascii="Arial Nova" w:eastAsia="Calibri" w:hAnsi="Arial Nova" w:cs="Calibri"/>
                <w:spacing w:val="-2"/>
                <w:position w:val="1"/>
                <w:sz w:val="18"/>
                <w:szCs w:val="18"/>
              </w:rPr>
              <w:t>e</w:t>
            </w:r>
            <w:r w:rsidRPr="00C573EF">
              <w:rPr>
                <w:rFonts w:ascii="Arial Nova" w:eastAsia="Calibri" w:hAnsi="Arial Nova" w:cs="Calibri"/>
                <w:position w:val="1"/>
                <w:sz w:val="18"/>
                <w:szCs w:val="18"/>
              </w:rPr>
              <w:t>sa,</w:t>
            </w:r>
            <w:r w:rsidRPr="00C573EF">
              <w:rPr>
                <w:rFonts w:ascii="Arial Nova" w:eastAsia="Calibri" w:hAnsi="Arial Nova" w:cs="Calibri"/>
                <w:spacing w:val="47"/>
                <w:position w:val="1"/>
                <w:sz w:val="18"/>
                <w:szCs w:val="18"/>
              </w:rPr>
              <w:t xml:space="preserve"> </w:t>
            </w:r>
            <w:r w:rsidRPr="00C573EF">
              <w:rPr>
                <w:rFonts w:ascii="Arial Nova" w:eastAsia="Calibri" w:hAnsi="Arial Nova" w:cs="Calibri"/>
                <w:position w:val="1"/>
                <w:sz w:val="18"/>
                <w:szCs w:val="18"/>
              </w:rPr>
              <w:t>tri</w:t>
            </w:r>
            <w:r w:rsidRPr="00C573EF">
              <w:rPr>
                <w:rFonts w:ascii="Arial Nova" w:eastAsia="Calibri" w:hAnsi="Arial Nova" w:cs="Calibri"/>
                <w:spacing w:val="-1"/>
                <w:position w:val="1"/>
                <w:sz w:val="18"/>
                <w:szCs w:val="18"/>
              </w:rPr>
              <w:t>bu</w:t>
            </w:r>
            <w:r w:rsidRPr="00C573EF">
              <w:rPr>
                <w:rFonts w:ascii="Arial Nova" w:eastAsia="Calibri" w:hAnsi="Arial Nova" w:cs="Calibri"/>
                <w:position w:val="1"/>
                <w:sz w:val="18"/>
                <w:szCs w:val="18"/>
              </w:rPr>
              <w:t>t</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s</w:t>
            </w:r>
            <w:r w:rsidRPr="00C573EF">
              <w:rPr>
                <w:rFonts w:ascii="Arial Nova" w:eastAsia="Calibri" w:hAnsi="Arial Nova" w:cs="Calibri"/>
                <w:spacing w:val="47"/>
                <w:position w:val="1"/>
                <w:sz w:val="18"/>
                <w:szCs w:val="18"/>
              </w:rPr>
              <w:t xml:space="preserve"> </w:t>
            </w:r>
            <w:r w:rsidRPr="00C573EF">
              <w:rPr>
                <w:rFonts w:ascii="Arial Nova" w:eastAsia="Calibri" w:hAnsi="Arial Nova" w:cs="Calibri"/>
                <w:position w:val="1"/>
                <w:sz w:val="18"/>
                <w:szCs w:val="18"/>
              </w:rPr>
              <w:t>e</w:t>
            </w:r>
            <w:r w:rsidRPr="00C573EF">
              <w:rPr>
                <w:rFonts w:ascii="Arial Nova" w:eastAsia="Calibri" w:hAnsi="Arial Nova" w:cs="Calibri"/>
                <w:spacing w:val="45"/>
                <w:position w:val="1"/>
                <w:sz w:val="18"/>
                <w:szCs w:val="18"/>
              </w:rPr>
              <w:t xml:space="preserve"> </w:t>
            </w:r>
            <w:r w:rsidRPr="00C573EF">
              <w:rPr>
                <w:rFonts w:ascii="Arial Nova" w:eastAsia="Calibri" w:hAnsi="Arial Nova" w:cs="Calibri"/>
                <w:position w:val="1"/>
                <w:sz w:val="18"/>
                <w:szCs w:val="18"/>
              </w:rPr>
              <w:t>c</w:t>
            </w:r>
            <w:r w:rsidRPr="00C573EF">
              <w:rPr>
                <w:rFonts w:ascii="Arial Nova" w:eastAsia="Calibri" w:hAnsi="Arial Nova" w:cs="Calibri"/>
                <w:spacing w:val="1"/>
                <w:position w:val="1"/>
                <w:sz w:val="18"/>
                <w:szCs w:val="18"/>
              </w:rPr>
              <w:t>o</w:t>
            </w:r>
            <w:r w:rsidRPr="00C573EF">
              <w:rPr>
                <w:rFonts w:ascii="Arial Nova" w:eastAsia="Calibri" w:hAnsi="Arial Nova" w:cs="Calibri"/>
                <w:spacing w:val="-1"/>
                <w:position w:val="1"/>
                <w:sz w:val="18"/>
                <w:szCs w:val="18"/>
              </w:rPr>
              <w:t>n</w:t>
            </w:r>
            <w:r w:rsidRPr="00C573EF">
              <w:rPr>
                <w:rFonts w:ascii="Arial Nova" w:eastAsia="Calibri" w:hAnsi="Arial Nova" w:cs="Calibri"/>
                <w:position w:val="1"/>
                <w:sz w:val="18"/>
                <w:szCs w:val="18"/>
              </w:rPr>
              <w:t>tri</w:t>
            </w:r>
            <w:r w:rsidRPr="00C573EF">
              <w:rPr>
                <w:rFonts w:ascii="Arial Nova" w:eastAsia="Calibri" w:hAnsi="Arial Nova" w:cs="Calibri"/>
                <w:spacing w:val="-1"/>
                <w:position w:val="1"/>
                <w:sz w:val="18"/>
                <w:szCs w:val="18"/>
              </w:rPr>
              <w:t>bu</w:t>
            </w:r>
            <w:r w:rsidRPr="00C573EF">
              <w:rPr>
                <w:rFonts w:ascii="Arial Nova" w:eastAsia="Calibri" w:hAnsi="Arial Nova" w:cs="Calibri"/>
                <w:position w:val="1"/>
                <w:sz w:val="18"/>
                <w:szCs w:val="18"/>
              </w:rPr>
              <w:t>iç</w:t>
            </w:r>
            <w:r w:rsidRPr="00C573EF">
              <w:rPr>
                <w:rFonts w:ascii="Arial Nova" w:eastAsia="Calibri" w:hAnsi="Arial Nova" w:cs="Calibri"/>
                <w:spacing w:val="-1"/>
                <w:position w:val="1"/>
                <w:sz w:val="18"/>
                <w:szCs w:val="18"/>
              </w:rPr>
              <w:t>õ</w:t>
            </w:r>
            <w:r w:rsidRPr="00C573EF">
              <w:rPr>
                <w:rFonts w:ascii="Arial Nova" w:eastAsia="Calibri" w:hAnsi="Arial Nova" w:cs="Calibri"/>
                <w:position w:val="1"/>
                <w:sz w:val="18"/>
                <w:szCs w:val="18"/>
              </w:rPr>
              <w:t>es,</w:t>
            </w:r>
            <w:r w:rsidRPr="00C573EF">
              <w:rPr>
                <w:rFonts w:ascii="Arial Nova" w:eastAsia="Calibri" w:hAnsi="Arial Nova" w:cs="Calibri"/>
                <w:spacing w:val="47"/>
                <w:position w:val="1"/>
                <w:sz w:val="18"/>
                <w:szCs w:val="18"/>
              </w:rPr>
              <w:t xml:space="preserve"> </w:t>
            </w:r>
            <w:r w:rsidRPr="00C573EF">
              <w:rPr>
                <w:rFonts w:ascii="Arial Nova" w:eastAsia="Calibri" w:hAnsi="Arial Nova" w:cs="Calibri"/>
                <w:position w:val="1"/>
                <w:sz w:val="18"/>
                <w:szCs w:val="18"/>
              </w:rPr>
              <w:t>fisca</w:t>
            </w:r>
            <w:r w:rsidRPr="00C573EF">
              <w:rPr>
                <w:rFonts w:ascii="Arial Nova" w:eastAsia="Calibri" w:hAnsi="Arial Nova" w:cs="Calibri"/>
                <w:spacing w:val="-1"/>
                <w:position w:val="1"/>
                <w:sz w:val="18"/>
                <w:szCs w:val="18"/>
              </w:rPr>
              <w:t>l</w:t>
            </w:r>
            <w:r w:rsidRPr="00C573EF">
              <w:rPr>
                <w:rFonts w:ascii="Arial Nova" w:eastAsia="Calibri" w:hAnsi="Arial Nova" w:cs="Calibri"/>
                <w:position w:val="1"/>
                <w:sz w:val="18"/>
                <w:szCs w:val="18"/>
              </w:rPr>
              <w:t>i</w:t>
            </w:r>
            <w:r w:rsidRPr="00C573EF">
              <w:rPr>
                <w:rFonts w:ascii="Arial Nova" w:eastAsia="Calibri" w:hAnsi="Arial Nova" w:cs="Calibri"/>
                <w:spacing w:val="-3"/>
                <w:position w:val="1"/>
                <w:sz w:val="18"/>
                <w:szCs w:val="18"/>
              </w:rPr>
              <w:t>z</w:t>
            </w:r>
            <w:r w:rsidRPr="00C573EF">
              <w:rPr>
                <w:rFonts w:ascii="Arial Nova" w:eastAsia="Calibri" w:hAnsi="Arial Nova" w:cs="Calibri"/>
                <w:position w:val="1"/>
                <w:sz w:val="18"/>
                <w:szCs w:val="18"/>
              </w:rPr>
              <w:t>açã</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w:t>
            </w:r>
          </w:p>
          <w:p w14:paraId="70FAEAF7" w14:textId="77777777" w:rsidR="003D26B7" w:rsidRPr="00C573EF" w:rsidRDefault="003D26B7" w:rsidP="00285088">
            <w:pPr>
              <w:ind w:left="103" w:right="60"/>
              <w:jc w:val="both"/>
              <w:rPr>
                <w:rFonts w:ascii="Arial Nova" w:eastAsia="Calibri" w:hAnsi="Arial Nova" w:cs="Calibri"/>
                <w:sz w:val="18"/>
                <w:szCs w:val="18"/>
              </w:rPr>
            </w:pPr>
            <w:r w:rsidRPr="00C573EF">
              <w:rPr>
                <w:rFonts w:ascii="Arial Nova" w:eastAsia="Calibri" w:hAnsi="Arial Nova" w:cs="Calibri"/>
                <w:sz w:val="18"/>
                <w:szCs w:val="18"/>
              </w:rPr>
              <w:t>ass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ci</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ti</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i</w:t>
            </w:r>
            <w:r w:rsidRPr="00C573EF">
              <w:rPr>
                <w:rFonts w:ascii="Arial Nova" w:eastAsia="Calibri" w:hAnsi="Arial Nova" w:cs="Calibri"/>
                <w:spacing w:val="-3"/>
                <w:sz w:val="18"/>
                <w:szCs w:val="18"/>
              </w:rPr>
              <w:t>s</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 </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reg</w:t>
            </w:r>
            <w:r w:rsidRPr="00C573EF">
              <w:rPr>
                <w:rFonts w:ascii="Arial Nova" w:eastAsia="Calibri" w:hAnsi="Arial Nova" w:cs="Calibri"/>
                <w:spacing w:val="-1"/>
                <w:sz w:val="18"/>
                <w:szCs w:val="18"/>
              </w:rPr>
              <w:t>r</w:t>
            </w:r>
            <w:r w:rsidRPr="00C573EF">
              <w:rPr>
                <w:rFonts w:ascii="Arial Nova" w:eastAsia="Calibri" w:hAnsi="Arial Nova" w:cs="Calibri"/>
                <w:sz w:val="18"/>
                <w:szCs w:val="18"/>
              </w:rPr>
              <w:t xml:space="preserve">as </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 xml:space="preserve">is  e </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esaria</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es</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 xml:space="preserve">o </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à j</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stiça, f</w:t>
            </w:r>
            <w:r w:rsidRPr="00C573EF">
              <w:rPr>
                <w:rFonts w:ascii="Arial Nova" w:eastAsia="Calibri" w:hAnsi="Arial Nova" w:cs="Calibri"/>
                <w:spacing w:val="1"/>
                <w:sz w:val="18"/>
                <w:szCs w:val="18"/>
              </w:rPr>
              <w:t>o</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al</w:t>
            </w:r>
            <w:r w:rsidRPr="00C573EF">
              <w:rPr>
                <w:rFonts w:ascii="Arial Nova" w:eastAsia="Calibri" w:hAnsi="Arial Nova" w:cs="Calibri"/>
                <w:spacing w:val="-1"/>
                <w:sz w:val="18"/>
                <w:szCs w:val="18"/>
              </w:rPr>
              <w:t>iz</w:t>
            </w:r>
            <w:r w:rsidRPr="00C573EF">
              <w:rPr>
                <w:rFonts w:ascii="Arial Nova" w:eastAsia="Calibri" w:hAnsi="Arial Nova" w:cs="Calibri"/>
                <w:sz w:val="18"/>
                <w:szCs w:val="18"/>
              </w:rPr>
              <w:t>aç</w:t>
            </w:r>
            <w:r w:rsidRPr="00C573EF">
              <w:rPr>
                <w:rFonts w:ascii="Arial Nova" w:eastAsia="Calibri" w:hAnsi="Arial Nova" w:cs="Calibri"/>
                <w:spacing w:val="-2"/>
                <w:sz w:val="18"/>
                <w:szCs w:val="18"/>
              </w:rPr>
              <w:t>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si</w:t>
            </w:r>
            <w:r w:rsidRPr="00C573EF">
              <w:rPr>
                <w:rFonts w:ascii="Arial Nova" w:eastAsia="Calibri" w:hAnsi="Arial Nova" w:cs="Calibri"/>
                <w:spacing w:val="-1"/>
                <w:sz w:val="18"/>
                <w:szCs w:val="18"/>
              </w:rPr>
              <w:t>mp</w:t>
            </w:r>
            <w:r w:rsidRPr="00C573EF">
              <w:rPr>
                <w:rFonts w:ascii="Arial Nova" w:eastAsia="Calibri" w:hAnsi="Arial Nova" w:cs="Calibri"/>
                <w:sz w:val="18"/>
                <w:szCs w:val="18"/>
              </w:rPr>
              <w:t>lifica</w:t>
            </w:r>
            <w:r w:rsidRPr="00C573EF">
              <w:rPr>
                <w:rFonts w:ascii="Arial Nova" w:eastAsia="Calibri" w:hAnsi="Arial Nova" w:cs="Calibri"/>
                <w:spacing w:val="1"/>
                <w:sz w:val="18"/>
                <w:szCs w:val="18"/>
              </w:rPr>
              <w:t>ç</w:t>
            </w:r>
            <w:r w:rsidRPr="00C573EF">
              <w:rPr>
                <w:rFonts w:ascii="Arial Nova" w:eastAsia="Calibri" w:hAnsi="Arial Nova" w:cs="Calibri"/>
                <w:sz w:val="18"/>
                <w:szCs w:val="18"/>
              </w:rPr>
              <w:t>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esb</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crati</w:t>
            </w:r>
            <w:r w:rsidRPr="00C573EF">
              <w:rPr>
                <w:rFonts w:ascii="Arial Nova" w:eastAsia="Calibri" w:hAnsi="Arial Nova" w:cs="Calibri"/>
                <w:spacing w:val="-1"/>
                <w:sz w:val="18"/>
                <w:szCs w:val="18"/>
              </w:rPr>
              <w:t>z</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çã</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reg</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lam</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aç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a </w:t>
            </w:r>
            <w:r w:rsidRPr="00C573EF">
              <w:rPr>
                <w:rFonts w:ascii="Arial Nova" w:eastAsia="Calibri" w:hAnsi="Arial Nova" w:cs="Calibri"/>
                <w:spacing w:val="1"/>
                <w:sz w:val="18"/>
                <w:szCs w:val="18"/>
              </w:rPr>
              <w:t>L</w:t>
            </w:r>
            <w:r w:rsidRPr="00C573EF">
              <w:rPr>
                <w:rFonts w:ascii="Arial Nova" w:eastAsia="Calibri" w:hAnsi="Arial Nova" w:cs="Calibri"/>
                <w:sz w:val="18"/>
                <w:szCs w:val="18"/>
              </w:rPr>
              <w:t xml:space="preserve">ei Geral </w:t>
            </w:r>
            <w:r w:rsidRPr="00C573EF">
              <w:rPr>
                <w:rFonts w:ascii="Arial Nova" w:eastAsia="Calibri" w:hAnsi="Arial Nova" w:cs="Calibri"/>
                <w:spacing w:val="-1"/>
                <w:sz w:val="18"/>
                <w:szCs w:val="18"/>
              </w:rPr>
              <w:t>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es</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e </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un</w:t>
            </w:r>
            <w:r w:rsidRPr="00C573EF">
              <w:rPr>
                <w:rFonts w:ascii="Arial Nova" w:eastAsia="Calibri" w:hAnsi="Arial Nova" w:cs="Calibri"/>
                <w:sz w:val="18"/>
                <w:szCs w:val="18"/>
              </w:rPr>
              <w:t>icí</w:t>
            </w:r>
            <w:r w:rsidRPr="00C573EF">
              <w:rPr>
                <w:rFonts w:ascii="Arial Nova" w:eastAsia="Calibri" w:hAnsi="Arial Nova" w:cs="Calibri"/>
                <w:spacing w:val="-4"/>
                <w:sz w:val="18"/>
                <w:szCs w:val="18"/>
              </w:rPr>
              <w:t>p</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S</w:t>
            </w:r>
            <w:r w:rsidRPr="00C573EF">
              <w:rPr>
                <w:rFonts w:ascii="Arial Nova" w:eastAsia="Calibri" w:hAnsi="Arial Nova" w:cs="Calibri"/>
                <w:spacing w:val="-1"/>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les</w:t>
            </w:r>
            <w:r w:rsidRPr="00C573EF">
              <w:rPr>
                <w:rFonts w:ascii="Arial Nova" w:eastAsia="Calibri" w:hAnsi="Arial Nova" w:cs="Calibri"/>
                <w:spacing w:val="4"/>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al, li</w:t>
            </w:r>
            <w:r w:rsidRPr="00C573EF">
              <w:rPr>
                <w:rFonts w:ascii="Arial Nova" w:eastAsia="Calibri" w:hAnsi="Arial Nova" w:cs="Calibri"/>
                <w:spacing w:val="1"/>
                <w:sz w:val="18"/>
                <w:szCs w:val="18"/>
              </w:rPr>
              <w:t>m</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ara</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qu</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ra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ento</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(fe</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eral, es</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du</w:t>
            </w:r>
            <w:r w:rsidRPr="00C573EF">
              <w:rPr>
                <w:rFonts w:ascii="Arial Nova" w:eastAsia="Calibri" w:hAnsi="Arial Nova" w:cs="Calibri"/>
                <w:sz w:val="18"/>
                <w:szCs w:val="18"/>
              </w:rPr>
              <w:t>al</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un</w:t>
            </w:r>
            <w:r w:rsidRPr="00C573EF">
              <w:rPr>
                <w:rFonts w:ascii="Arial Nova" w:eastAsia="Calibri" w:hAnsi="Arial Nova" w:cs="Calibri"/>
                <w:sz w:val="18"/>
                <w:szCs w:val="18"/>
              </w:rPr>
              <w:t>ici</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al),</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r</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istro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esas,</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ti</w:t>
            </w:r>
            <w:r w:rsidRPr="00C573EF">
              <w:rPr>
                <w:rFonts w:ascii="Arial Nova" w:eastAsia="Calibri" w:hAnsi="Arial Nova" w:cs="Calibri"/>
                <w:spacing w:val="-1"/>
                <w:sz w:val="18"/>
                <w:szCs w:val="18"/>
              </w:rPr>
              <w:t>po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e</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sas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cieda</w:t>
            </w:r>
            <w:r w:rsidRPr="00C573EF">
              <w:rPr>
                <w:rFonts w:ascii="Arial Nova" w:eastAsia="Calibri" w:hAnsi="Arial Nova" w:cs="Calibri"/>
                <w:spacing w:val="-1"/>
                <w:sz w:val="18"/>
                <w:szCs w:val="18"/>
              </w:rPr>
              <w:t>d</w:t>
            </w:r>
            <w:r w:rsidRPr="00C573EF">
              <w:rPr>
                <w:rFonts w:ascii="Arial Nova" w:eastAsia="Calibri" w:hAnsi="Arial Nova" w:cs="Calibri"/>
                <w:spacing w:val="-2"/>
                <w:sz w:val="18"/>
                <w:szCs w:val="18"/>
              </w:rPr>
              <w:t>es</w:t>
            </w:r>
            <w:r w:rsidRPr="00C573EF">
              <w:rPr>
                <w:rFonts w:ascii="Arial Nova" w:eastAsia="Calibri" w:hAnsi="Arial Nova" w:cs="Calibri"/>
                <w:sz w:val="18"/>
                <w:szCs w:val="18"/>
              </w:rPr>
              <w:t>,</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st</w:t>
            </w:r>
            <w:r w:rsidRPr="00C573EF">
              <w:rPr>
                <w:rFonts w:ascii="Arial Nova" w:eastAsia="Calibri" w:hAnsi="Arial Nova" w:cs="Calibri"/>
                <w:spacing w:val="-2"/>
                <w:sz w:val="18"/>
                <w:szCs w:val="18"/>
              </w:rPr>
              <w:t>i</w:t>
            </w:r>
            <w:r w:rsidRPr="00C573EF">
              <w:rPr>
                <w:rFonts w:ascii="Arial Nova" w:eastAsia="Calibri" w:hAnsi="Arial Nova" w:cs="Calibri"/>
                <w:sz w:val="18"/>
                <w:szCs w:val="18"/>
              </w:rPr>
              <w:t>tu</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ção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cied</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tra</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ciais, trat</w:t>
            </w:r>
            <w:r w:rsidRPr="00C573EF">
              <w:rPr>
                <w:rFonts w:ascii="Arial Nova" w:eastAsia="Calibri" w:hAnsi="Arial Nova" w:cs="Calibri"/>
                <w:spacing w:val="-2"/>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f</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vo</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ecido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j</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rí</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ico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iferencia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para</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as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2"/>
                <w:sz w:val="18"/>
                <w:szCs w:val="18"/>
              </w:rPr>
              <w:t>M</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w:t>
            </w:r>
          </w:p>
        </w:tc>
        <w:tc>
          <w:tcPr>
            <w:tcW w:w="4112" w:type="dxa"/>
            <w:tcBorders>
              <w:top w:val="single" w:sz="5" w:space="0" w:color="000000"/>
              <w:left w:val="single" w:sz="5" w:space="0" w:color="000000"/>
              <w:right w:val="single" w:sz="5" w:space="0" w:color="000000"/>
            </w:tcBorders>
          </w:tcPr>
          <w:p w14:paraId="65150ACD"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734C4B16" w14:textId="77777777" w:rsidR="003D26B7" w:rsidRPr="00C573EF" w:rsidRDefault="003D26B7" w:rsidP="0028508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50E98B6B"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w:t>
            </w:r>
          </w:p>
          <w:p w14:paraId="2A966E99"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completo, preferencialmente em Direito,</w:t>
            </w:r>
          </w:p>
          <w:p w14:paraId="681DBE8B"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Políticas Públicas ou Contabilidade</w:t>
            </w:r>
          </w:p>
          <w:p w14:paraId="5823C7F7"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tc>
      </w:tr>
      <w:tr w:rsidR="003D26B7" w:rsidRPr="00C573EF" w14:paraId="014961AB" w14:textId="77777777" w:rsidTr="003D26B7">
        <w:trPr>
          <w:trHeight w:hRule="exact" w:val="2707"/>
        </w:trPr>
        <w:tc>
          <w:tcPr>
            <w:tcW w:w="5669" w:type="dxa"/>
            <w:tcBorders>
              <w:top w:val="single" w:sz="5" w:space="0" w:color="000000"/>
              <w:left w:val="single" w:sz="5" w:space="0" w:color="000000"/>
              <w:bottom w:val="single" w:sz="5" w:space="0" w:color="000000"/>
              <w:right w:val="single" w:sz="5" w:space="0" w:color="000000"/>
            </w:tcBorders>
          </w:tcPr>
          <w:p w14:paraId="7C3B01BF" w14:textId="77777777" w:rsidR="003D26B7" w:rsidRPr="00C573EF" w:rsidRDefault="003D26B7" w:rsidP="00285088">
            <w:pPr>
              <w:spacing w:line="260" w:lineRule="exact"/>
              <w:ind w:left="103" w:right="73"/>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6</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9</w:t>
            </w:r>
            <w:r w:rsidRPr="00C573EF">
              <w:rPr>
                <w:rFonts w:ascii="Arial Nova" w:eastAsia="Calibri" w:hAnsi="Arial Nova" w:cs="Calibri"/>
                <w:b/>
                <w:position w:val="1"/>
                <w:sz w:val="18"/>
                <w:szCs w:val="18"/>
              </w:rPr>
              <w:t>.</w:t>
            </w:r>
            <w:r w:rsidRPr="00C573EF">
              <w:rPr>
                <w:rFonts w:ascii="Arial Nova" w:eastAsia="Calibri" w:hAnsi="Arial Nova" w:cs="Calibri"/>
                <w:b/>
                <w:spacing w:val="24"/>
                <w:position w:val="1"/>
                <w:sz w:val="18"/>
                <w:szCs w:val="18"/>
              </w:rPr>
              <w:t xml:space="preserve"> </w:t>
            </w:r>
            <w:r w:rsidRPr="00C573EF">
              <w:rPr>
                <w:rFonts w:ascii="Arial Nova" w:eastAsia="Calibri" w:hAnsi="Arial Nova" w:cs="Calibri"/>
                <w:b/>
                <w:position w:val="1"/>
                <w:sz w:val="18"/>
                <w:szCs w:val="18"/>
              </w:rPr>
              <w:t>L</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enc</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a</w:t>
            </w:r>
            <w:r w:rsidRPr="00C573EF">
              <w:rPr>
                <w:rFonts w:ascii="Arial Nova" w:eastAsia="Calibri" w:hAnsi="Arial Nova" w:cs="Calibri"/>
                <w:b/>
                <w:position w:val="1"/>
                <w:sz w:val="18"/>
                <w:szCs w:val="18"/>
              </w:rPr>
              <w:t>me</w:t>
            </w:r>
            <w:r w:rsidRPr="00C573EF">
              <w:rPr>
                <w:rFonts w:ascii="Arial Nova" w:eastAsia="Calibri" w:hAnsi="Arial Nova" w:cs="Calibri"/>
                <w:b/>
                <w:spacing w:val="-1"/>
                <w:position w:val="1"/>
                <w:sz w:val="18"/>
                <w:szCs w:val="18"/>
              </w:rPr>
              <w:t>n</w:t>
            </w:r>
            <w:r w:rsidRPr="00C573EF">
              <w:rPr>
                <w:rFonts w:ascii="Arial Nova" w:eastAsia="Calibri" w:hAnsi="Arial Nova" w:cs="Calibri"/>
                <w:b/>
                <w:position w:val="1"/>
                <w:sz w:val="18"/>
                <w:szCs w:val="18"/>
              </w:rPr>
              <w:t xml:space="preserve">to </w:t>
            </w:r>
            <w:r w:rsidRPr="00C573EF">
              <w:rPr>
                <w:rFonts w:ascii="Arial Nova" w:eastAsia="Calibri" w:hAnsi="Arial Nova" w:cs="Calibri"/>
                <w:b/>
                <w:spacing w:val="-1"/>
                <w:position w:val="1"/>
                <w:sz w:val="18"/>
                <w:szCs w:val="18"/>
              </w:rPr>
              <w:t>San</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á</w:t>
            </w:r>
            <w:r w:rsidRPr="00C573EF">
              <w:rPr>
                <w:rFonts w:ascii="Arial Nova" w:eastAsia="Calibri" w:hAnsi="Arial Nova" w:cs="Calibri"/>
                <w:b/>
                <w:spacing w:val="1"/>
                <w:position w:val="1"/>
                <w:sz w:val="18"/>
                <w:szCs w:val="18"/>
              </w:rPr>
              <w:t>ri</w:t>
            </w:r>
            <w:r w:rsidRPr="00C573EF">
              <w:rPr>
                <w:rFonts w:ascii="Arial Nova" w:eastAsia="Calibri" w:hAnsi="Arial Nova" w:cs="Calibri"/>
                <w:b/>
                <w:spacing w:val="2"/>
                <w:position w:val="1"/>
                <w:sz w:val="18"/>
                <w:szCs w:val="18"/>
              </w:rPr>
              <w:t>o</w:t>
            </w:r>
            <w:r w:rsidRPr="00C573EF">
              <w:rPr>
                <w:rFonts w:ascii="Arial Nova" w:eastAsia="Calibri" w:hAnsi="Arial Nova" w:cs="Calibri"/>
                <w:position w:val="1"/>
                <w:sz w:val="18"/>
                <w:szCs w:val="18"/>
              </w:rPr>
              <w:t>: reg</w:t>
            </w:r>
            <w:r w:rsidRPr="00C573EF">
              <w:rPr>
                <w:rFonts w:ascii="Arial Nova" w:eastAsia="Calibri" w:hAnsi="Arial Nova" w:cs="Calibri"/>
                <w:spacing w:val="-1"/>
                <w:position w:val="1"/>
                <w:sz w:val="18"/>
                <w:szCs w:val="18"/>
              </w:rPr>
              <w:t>r</w:t>
            </w:r>
            <w:r w:rsidRPr="00C573EF">
              <w:rPr>
                <w:rFonts w:ascii="Arial Nova" w:eastAsia="Calibri" w:hAnsi="Arial Nova" w:cs="Calibri"/>
                <w:position w:val="1"/>
                <w:sz w:val="18"/>
                <w:szCs w:val="18"/>
              </w:rPr>
              <w:t xml:space="preserve">as e </w:t>
            </w:r>
            <w:r w:rsidRPr="00C573EF">
              <w:rPr>
                <w:rFonts w:ascii="Arial Nova" w:eastAsia="Calibri" w:hAnsi="Arial Nova" w:cs="Calibri"/>
                <w:spacing w:val="-1"/>
                <w:position w:val="1"/>
                <w:sz w:val="18"/>
                <w:szCs w:val="18"/>
              </w:rPr>
              <w:t>p</w:t>
            </w:r>
            <w:r w:rsidRPr="00C573EF">
              <w:rPr>
                <w:rFonts w:ascii="Arial Nova" w:eastAsia="Calibri" w:hAnsi="Arial Nova" w:cs="Calibri"/>
                <w:position w:val="1"/>
                <w:sz w:val="18"/>
                <w:szCs w:val="18"/>
              </w:rPr>
              <w:t>r</w:t>
            </w:r>
            <w:r w:rsidRPr="00C573EF">
              <w:rPr>
                <w:rFonts w:ascii="Arial Nova" w:eastAsia="Calibri" w:hAnsi="Arial Nova" w:cs="Calibri"/>
                <w:spacing w:val="1"/>
                <w:position w:val="1"/>
                <w:sz w:val="18"/>
                <w:szCs w:val="18"/>
              </w:rPr>
              <w:t>o</w:t>
            </w:r>
            <w:r w:rsidRPr="00C573EF">
              <w:rPr>
                <w:rFonts w:ascii="Arial Nova" w:eastAsia="Calibri" w:hAnsi="Arial Nova" w:cs="Calibri"/>
                <w:spacing w:val="-2"/>
                <w:position w:val="1"/>
                <w:sz w:val="18"/>
                <w:szCs w:val="18"/>
              </w:rPr>
              <w:t>c</w:t>
            </w:r>
            <w:r w:rsidRPr="00C573EF">
              <w:rPr>
                <w:rFonts w:ascii="Arial Nova" w:eastAsia="Calibri" w:hAnsi="Arial Nova" w:cs="Calibri"/>
                <w:position w:val="1"/>
                <w:sz w:val="18"/>
                <w:szCs w:val="18"/>
              </w:rPr>
              <w:t>es</w:t>
            </w:r>
            <w:r w:rsidRPr="00C573EF">
              <w:rPr>
                <w:rFonts w:ascii="Arial Nova" w:eastAsia="Calibri" w:hAnsi="Arial Nova" w:cs="Calibri"/>
                <w:spacing w:val="-2"/>
                <w:position w:val="1"/>
                <w:sz w:val="18"/>
                <w:szCs w:val="18"/>
              </w:rPr>
              <w:t>s</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s</w:t>
            </w:r>
            <w:r w:rsidRPr="00C573EF">
              <w:rPr>
                <w:rFonts w:ascii="Arial Nova" w:eastAsia="Calibri" w:hAnsi="Arial Nova" w:cs="Calibri"/>
                <w:spacing w:val="20"/>
                <w:position w:val="1"/>
                <w:sz w:val="18"/>
                <w:szCs w:val="18"/>
              </w:rPr>
              <w:t xml:space="preserve"> </w:t>
            </w:r>
            <w:r w:rsidRPr="00C573EF">
              <w:rPr>
                <w:rFonts w:ascii="Arial Nova" w:eastAsia="Calibri" w:hAnsi="Arial Nova" w:cs="Calibri"/>
                <w:spacing w:val="-1"/>
                <w:position w:val="1"/>
                <w:sz w:val="18"/>
                <w:szCs w:val="18"/>
              </w:rPr>
              <w:t>d</w:t>
            </w:r>
            <w:r w:rsidRPr="00C573EF">
              <w:rPr>
                <w:rFonts w:ascii="Arial Nova" w:eastAsia="Calibri" w:hAnsi="Arial Nova" w:cs="Calibri"/>
                <w:position w:val="1"/>
                <w:sz w:val="18"/>
                <w:szCs w:val="18"/>
              </w:rPr>
              <w:t>a</w:t>
            </w:r>
          </w:p>
          <w:p w14:paraId="7EBF067A" w14:textId="77777777" w:rsidR="003D26B7" w:rsidRPr="00C573EF" w:rsidRDefault="003D26B7" w:rsidP="00285088">
            <w:pPr>
              <w:ind w:left="103" w:right="63"/>
              <w:jc w:val="both"/>
              <w:rPr>
                <w:rFonts w:ascii="Arial Nova" w:eastAsia="Calibri" w:hAnsi="Arial Nova" w:cs="Calibri"/>
                <w:sz w:val="18"/>
                <w:szCs w:val="18"/>
              </w:rPr>
            </w:pP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istraç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5"/>
                <w:sz w:val="18"/>
                <w:szCs w:val="18"/>
              </w:rPr>
              <w:t xml:space="preserve"> </w:t>
            </w:r>
            <w:r w:rsidRPr="00C573EF">
              <w:rPr>
                <w:rFonts w:ascii="Arial Nova" w:eastAsia="Calibri" w:hAnsi="Arial Nova" w:cs="Calibri"/>
                <w:spacing w:val="-1"/>
                <w:sz w:val="18"/>
                <w:szCs w:val="18"/>
              </w:rPr>
              <w:t>púb</w:t>
            </w:r>
            <w:r w:rsidRPr="00C573EF">
              <w:rPr>
                <w:rFonts w:ascii="Arial Nova" w:eastAsia="Calibri" w:hAnsi="Arial Nova" w:cs="Calibri"/>
                <w:sz w:val="18"/>
                <w:szCs w:val="18"/>
              </w:rPr>
              <w:t>lica</w:t>
            </w:r>
            <w:r w:rsidRPr="00C573EF">
              <w:rPr>
                <w:rFonts w:ascii="Arial Nova" w:eastAsia="Calibri" w:hAnsi="Arial Nova" w:cs="Calibri"/>
                <w:spacing w:val="4"/>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licenci</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5"/>
                <w:sz w:val="18"/>
                <w:szCs w:val="18"/>
              </w:rPr>
              <w:t xml:space="preserve"> </w:t>
            </w:r>
            <w:r w:rsidRPr="00C573EF">
              <w:rPr>
                <w:rFonts w:ascii="Arial Nova" w:eastAsia="Calibri" w:hAnsi="Arial Nova" w:cs="Calibri"/>
                <w:sz w:val="18"/>
                <w:szCs w:val="18"/>
              </w:rPr>
              <w:t>sa</w:t>
            </w:r>
            <w:r w:rsidRPr="00C573EF">
              <w:rPr>
                <w:rFonts w:ascii="Arial Nova" w:eastAsia="Calibri" w:hAnsi="Arial Nova" w:cs="Calibri"/>
                <w:spacing w:val="-1"/>
                <w:sz w:val="18"/>
                <w:szCs w:val="18"/>
              </w:rPr>
              <w:t>n</w:t>
            </w:r>
            <w:r w:rsidRPr="00C573EF">
              <w:rPr>
                <w:rFonts w:ascii="Arial Nova" w:eastAsia="Calibri" w:hAnsi="Arial Nova" w:cs="Calibri"/>
                <w:spacing w:val="-3"/>
                <w:sz w:val="18"/>
                <w:szCs w:val="18"/>
              </w:rPr>
              <w:t>i</w:t>
            </w:r>
            <w:r w:rsidRPr="00C573EF">
              <w:rPr>
                <w:rFonts w:ascii="Arial Nova" w:eastAsia="Calibri" w:hAnsi="Arial Nova" w:cs="Calibri"/>
                <w:sz w:val="18"/>
                <w:szCs w:val="18"/>
              </w:rPr>
              <w:t xml:space="preserve">tário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ara a</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ertura</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f</w:t>
            </w:r>
            <w:r w:rsidRPr="00C573EF">
              <w:rPr>
                <w:rFonts w:ascii="Arial Nova" w:eastAsia="Calibri" w:hAnsi="Arial Nova" w:cs="Calibri"/>
                <w:spacing w:val="-1"/>
                <w:sz w:val="18"/>
                <w:szCs w:val="18"/>
              </w:rPr>
              <w:t>un</w:t>
            </w:r>
            <w:r w:rsidRPr="00C573EF">
              <w:rPr>
                <w:rFonts w:ascii="Arial Nova" w:eastAsia="Calibri" w:hAnsi="Arial Nova" w:cs="Calibri"/>
                <w:sz w:val="18"/>
                <w:szCs w:val="18"/>
              </w:rPr>
              <w:t>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 xml:space="preserve">ento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eq</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en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eg</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ci</w:t>
            </w:r>
            <w:r w:rsidRPr="00C573EF">
              <w:rPr>
                <w:rFonts w:ascii="Arial Nova" w:eastAsia="Calibri" w:hAnsi="Arial Nova" w:cs="Calibri"/>
                <w:spacing w:val="1"/>
                <w:sz w:val="18"/>
                <w:szCs w:val="18"/>
              </w:rPr>
              <w:t>o</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fl</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x</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istraç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púb</w:t>
            </w:r>
            <w:r w:rsidRPr="00C573EF">
              <w:rPr>
                <w:rFonts w:ascii="Arial Nova" w:eastAsia="Calibri" w:hAnsi="Arial Nova" w:cs="Calibri"/>
                <w:sz w:val="18"/>
                <w:szCs w:val="18"/>
              </w:rPr>
              <w:t xml:space="preserve">lica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ec</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ssár</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ara</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3"/>
                <w:sz w:val="18"/>
                <w:szCs w:val="18"/>
              </w:rPr>
              <w:t>b</w:t>
            </w:r>
            <w:r w:rsidRPr="00C573EF">
              <w:rPr>
                <w:rFonts w:ascii="Arial Nova" w:eastAsia="Calibri" w:hAnsi="Arial Nova" w:cs="Calibri"/>
                <w:sz w:val="18"/>
                <w:szCs w:val="18"/>
              </w:rPr>
              <w:t>ert</w:t>
            </w:r>
            <w:r w:rsidRPr="00C573EF">
              <w:rPr>
                <w:rFonts w:ascii="Arial Nova" w:eastAsia="Calibri" w:hAnsi="Arial Nova" w:cs="Calibri"/>
                <w:spacing w:val="-2"/>
                <w:sz w:val="18"/>
                <w:szCs w:val="18"/>
              </w:rPr>
              <w:t>u</w:t>
            </w:r>
            <w:r w:rsidRPr="00C573EF">
              <w:rPr>
                <w:rFonts w:ascii="Arial Nova" w:eastAsia="Calibri" w:hAnsi="Arial Nova" w:cs="Calibri"/>
                <w:sz w:val="18"/>
                <w:szCs w:val="18"/>
              </w:rPr>
              <w:t>ra</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 f</w:t>
            </w:r>
            <w:r w:rsidRPr="00C573EF">
              <w:rPr>
                <w:rFonts w:ascii="Arial Nova" w:eastAsia="Calibri" w:hAnsi="Arial Nova" w:cs="Calibri"/>
                <w:spacing w:val="-1"/>
                <w:sz w:val="18"/>
                <w:szCs w:val="18"/>
              </w:rPr>
              <w:t>un</w:t>
            </w:r>
            <w:r w:rsidRPr="00C573EF">
              <w:rPr>
                <w:rFonts w:ascii="Arial Nova" w:eastAsia="Calibri" w:hAnsi="Arial Nova" w:cs="Calibri"/>
                <w:sz w:val="18"/>
                <w:szCs w:val="18"/>
              </w:rPr>
              <w:t>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de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qu</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 ne</w:t>
            </w:r>
            <w:r w:rsidRPr="00C573EF">
              <w:rPr>
                <w:rFonts w:ascii="Arial Nova" w:eastAsia="Calibri" w:hAnsi="Arial Nova" w:cs="Calibri"/>
                <w:spacing w:val="-3"/>
                <w:sz w:val="18"/>
                <w:szCs w:val="18"/>
              </w:rPr>
              <w:t>g</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p>
        </w:tc>
        <w:tc>
          <w:tcPr>
            <w:tcW w:w="4112" w:type="dxa"/>
            <w:tcBorders>
              <w:top w:val="single" w:sz="5" w:space="0" w:color="000000"/>
              <w:left w:val="single" w:sz="5" w:space="0" w:color="000000"/>
              <w:bottom w:val="single" w:sz="5" w:space="0" w:color="000000"/>
              <w:right w:val="single" w:sz="5" w:space="0" w:color="000000"/>
            </w:tcBorders>
          </w:tcPr>
          <w:p w14:paraId="01686D89"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1E3ED3F3" w14:textId="77777777" w:rsidR="003D26B7" w:rsidRPr="00C573EF" w:rsidRDefault="003D26B7" w:rsidP="0028508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6B55C713"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w:t>
            </w:r>
          </w:p>
          <w:p w14:paraId="54C31947" w14:textId="77777777" w:rsidR="003D26B7" w:rsidRPr="00C573EF" w:rsidRDefault="003D26B7" w:rsidP="00285088">
            <w:pPr>
              <w:ind w:left="100" w:right="285"/>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completo, preferencialmente em Direito, Contabilidade, Administração, Políticas Públicas ou Gestão Pública</w:t>
            </w:r>
          </w:p>
          <w:p w14:paraId="5BAD9447"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2D1E5FAE" w14:textId="77777777" w:rsidR="003D26B7" w:rsidRPr="00C573EF" w:rsidRDefault="003D26B7" w:rsidP="0028508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tc>
      </w:tr>
      <w:tr w:rsidR="003D26B7" w:rsidRPr="00C573EF" w14:paraId="4EFAD636" w14:textId="77777777" w:rsidTr="003D26B7">
        <w:trPr>
          <w:trHeight w:hRule="exact" w:val="2964"/>
        </w:trPr>
        <w:tc>
          <w:tcPr>
            <w:tcW w:w="5669" w:type="dxa"/>
            <w:tcBorders>
              <w:top w:val="single" w:sz="5" w:space="0" w:color="000000"/>
              <w:left w:val="single" w:sz="5" w:space="0" w:color="000000"/>
              <w:bottom w:val="single" w:sz="5" w:space="0" w:color="000000"/>
              <w:right w:val="single" w:sz="5" w:space="0" w:color="000000"/>
            </w:tcBorders>
          </w:tcPr>
          <w:p w14:paraId="77348D39" w14:textId="77777777" w:rsidR="003D26B7" w:rsidRPr="00C573EF" w:rsidRDefault="003D26B7" w:rsidP="00285088">
            <w:pPr>
              <w:spacing w:line="260" w:lineRule="exact"/>
              <w:ind w:left="103" w:right="68"/>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6</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1</w:t>
            </w:r>
            <w:r w:rsidRPr="00C573EF">
              <w:rPr>
                <w:rFonts w:ascii="Arial Nova" w:eastAsia="Calibri" w:hAnsi="Arial Nova" w:cs="Calibri"/>
                <w:b/>
                <w:spacing w:val="1"/>
                <w:position w:val="1"/>
                <w:sz w:val="18"/>
                <w:szCs w:val="18"/>
              </w:rPr>
              <w:t>0</w:t>
            </w:r>
            <w:r w:rsidRPr="00C573EF">
              <w:rPr>
                <w:rFonts w:ascii="Arial Nova" w:eastAsia="Calibri" w:hAnsi="Arial Nova" w:cs="Calibri"/>
                <w:b/>
                <w:position w:val="1"/>
                <w:sz w:val="18"/>
                <w:szCs w:val="18"/>
              </w:rPr>
              <w:t>.</w:t>
            </w:r>
            <w:r w:rsidRPr="00C573EF">
              <w:rPr>
                <w:rFonts w:ascii="Arial Nova" w:eastAsia="Calibri" w:hAnsi="Arial Nova" w:cs="Calibri"/>
                <w:b/>
                <w:spacing w:val="11"/>
                <w:position w:val="1"/>
                <w:sz w:val="18"/>
                <w:szCs w:val="18"/>
              </w:rPr>
              <w:t xml:space="preserve"> </w:t>
            </w:r>
            <w:r w:rsidRPr="00C573EF">
              <w:rPr>
                <w:rFonts w:ascii="Arial Nova" w:eastAsia="Calibri" w:hAnsi="Arial Nova" w:cs="Calibri"/>
                <w:b/>
                <w:spacing w:val="-2"/>
                <w:position w:val="1"/>
                <w:sz w:val="18"/>
                <w:szCs w:val="18"/>
              </w:rPr>
              <w:t>L</w:t>
            </w:r>
            <w:r w:rsidRPr="00C573EF">
              <w:rPr>
                <w:rFonts w:ascii="Arial Nova" w:eastAsia="Calibri" w:hAnsi="Arial Nova" w:cs="Calibri"/>
                <w:b/>
                <w:spacing w:val="1"/>
                <w:position w:val="1"/>
                <w:sz w:val="18"/>
                <w:szCs w:val="18"/>
              </w:rPr>
              <w:t>ic</w:t>
            </w:r>
            <w:r w:rsidRPr="00C573EF">
              <w:rPr>
                <w:rFonts w:ascii="Arial Nova" w:eastAsia="Calibri" w:hAnsi="Arial Nova" w:cs="Calibri"/>
                <w:b/>
                <w:spacing w:val="-1"/>
                <w:position w:val="1"/>
                <w:sz w:val="18"/>
                <w:szCs w:val="18"/>
              </w:rPr>
              <w:t>e</w:t>
            </w:r>
            <w:r w:rsidRPr="00C573EF">
              <w:rPr>
                <w:rFonts w:ascii="Arial Nova" w:eastAsia="Calibri" w:hAnsi="Arial Nova" w:cs="Calibri"/>
                <w:b/>
                <w:spacing w:val="-3"/>
                <w:position w:val="1"/>
                <w:sz w:val="18"/>
                <w:szCs w:val="18"/>
              </w:rPr>
              <w:t>n</w:t>
            </w:r>
            <w:r w:rsidRPr="00C573EF">
              <w:rPr>
                <w:rFonts w:ascii="Arial Nova" w:eastAsia="Calibri" w:hAnsi="Arial Nova" w:cs="Calibri"/>
                <w:b/>
                <w:spacing w:val="1"/>
                <w:position w:val="1"/>
                <w:sz w:val="18"/>
                <w:szCs w:val="18"/>
              </w:rPr>
              <w:t>ci</w:t>
            </w:r>
            <w:r w:rsidRPr="00C573EF">
              <w:rPr>
                <w:rFonts w:ascii="Arial Nova" w:eastAsia="Calibri" w:hAnsi="Arial Nova" w:cs="Calibri"/>
                <w:b/>
                <w:spacing w:val="-1"/>
                <w:position w:val="1"/>
                <w:sz w:val="18"/>
                <w:szCs w:val="18"/>
              </w:rPr>
              <w:t>a</w:t>
            </w:r>
            <w:r w:rsidRPr="00C573EF">
              <w:rPr>
                <w:rFonts w:ascii="Arial Nova" w:eastAsia="Calibri" w:hAnsi="Arial Nova" w:cs="Calibri"/>
                <w:b/>
                <w:position w:val="1"/>
                <w:sz w:val="18"/>
                <w:szCs w:val="18"/>
              </w:rPr>
              <w:t>me</w:t>
            </w:r>
            <w:r w:rsidRPr="00C573EF">
              <w:rPr>
                <w:rFonts w:ascii="Arial Nova" w:eastAsia="Calibri" w:hAnsi="Arial Nova" w:cs="Calibri"/>
                <w:b/>
                <w:spacing w:val="-1"/>
                <w:position w:val="1"/>
                <w:sz w:val="18"/>
                <w:szCs w:val="18"/>
              </w:rPr>
              <w:t>n</w:t>
            </w:r>
            <w:r w:rsidRPr="00C573EF">
              <w:rPr>
                <w:rFonts w:ascii="Arial Nova" w:eastAsia="Calibri" w:hAnsi="Arial Nova" w:cs="Calibri"/>
                <w:b/>
                <w:position w:val="1"/>
                <w:sz w:val="18"/>
                <w:szCs w:val="18"/>
              </w:rPr>
              <w:t>to</w:t>
            </w:r>
            <w:r w:rsidRPr="00C573EF">
              <w:rPr>
                <w:rFonts w:ascii="Arial Nova" w:eastAsia="Calibri" w:hAnsi="Arial Nova" w:cs="Calibri"/>
                <w:b/>
                <w:spacing w:val="9"/>
                <w:position w:val="1"/>
                <w:sz w:val="18"/>
                <w:szCs w:val="18"/>
              </w:rPr>
              <w:t xml:space="preserve"> </w:t>
            </w:r>
            <w:r w:rsidRPr="00C573EF">
              <w:rPr>
                <w:rFonts w:ascii="Arial Nova" w:eastAsia="Calibri" w:hAnsi="Arial Nova" w:cs="Calibri"/>
                <w:b/>
                <w:position w:val="1"/>
                <w:sz w:val="18"/>
                <w:szCs w:val="18"/>
              </w:rPr>
              <w:t>Rur</w:t>
            </w:r>
            <w:r w:rsidRPr="00C573EF">
              <w:rPr>
                <w:rFonts w:ascii="Arial Nova" w:eastAsia="Calibri" w:hAnsi="Arial Nova" w:cs="Calibri"/>
                <w:b/>
                <w:spacing w:val="-3"/>
                <w:position w:val="1"/>
                <w:sz w:val="18"/>
                <w:szCs w:val="18"/>
              </w:rPr>
              <w:t>a</w:t>
            </w:r>
            <w:r w:rsidRPr="00C573EF">
              <w:rPr>
                <w:rFonts w:ascii="Arial Nova" w:eastAsia="Calibri" w:hAnsi="Arial Nova" w:cs="Calibri"/>
                <w:b/>
                <w:position w:val="1"/>
                <w:sz w:val="18"/>
                <w:szCs w:val="18"/>
              </w:rPr>
              <w:t>l</w:t>
            </w:r>
            <w:r w:rsidRPr="00C573EF">
              <w:rPr>
                <w:rFonts w:ascii="Arial Nova" w:eastAsia="Calibri" w:hAnsi="Arial Nova" w:cs="Calibri"/>
                <w:b/>
                <w:spacing w:val="11"/>
                <w:position w:val="1"/>
                <w:sz w:val="18"/>
                <w:szCs w:val="18"/>
              </w:rPr>
              <w:t xml:space="preserve"> </w:t>
            </w:r>
            <w:r w:rsidRPr="00C573EF">
              <w:rPr>
                <w:rFonts w:ascii="Arial Nova" w:eastAsia="Calibri" w:hAnsi="Arial Nova" w:cs="Calibri"/>
                <w:b/>
                <w:spacing w:val="-1"/>
                <w:position w:val="1"/>
                <w:sz w:val="18"/>
                <w:szCs w:val="18"/>
              </w:rPr>
              <w:t>San</w:t>
            </w:r>
            <w:r w:rsidRPr="00C573EF">
              <w:rPr>
                <w:rFonts w:ascii="Arial Nova" w:eastAsia="Calibri" w:hAnsi="Arial Nova" w:cs="Calibri"/>
                <w:b/>
                <w:spacing w:val="1"/>
                <w:position w:val="1"/>
                <w:sz w:val="18"/>
                <w:szCs w:val="18"/>
              </w:rPr>
              <w:t>i</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á</w:t>
            </w:r>
            <w:r w:rsidRPr="00C573EF">
              <w:rPr>
                <w:rFonts w:ascii="Arial Nova" w:eastAsia="Calibri" w:hAnsi="Arial Nova" w:cs="Calibri"/>
                <w:b/>
                <w:spacing w:val="1"/>
                <w:position w:val="1"/>
                <w:sz w:val="18"/>
                <w:szCs w:val="18"/>
              </w:rPr>
              <w:t>ri</w:t>
            </w:r>
            <w:r w:rsidRPr="00C573EF">
              <w:rPr>
                <w:rFonts w:ascii="Arial Nova" w:eastAsia="Calibri" w:hAnsi="Arial Nova" w:cs="Calibri"/>
                <w:b/>
                <w:spacing w:val="-1"/>
                <w:position w:val="1"/>
                <w:sz w:val="18"/>
                <w:szCs w:val="18"/>
              </w:rPr>
              <w:t>o</w:t>
            </w:r>
            <w:r w:rsidRPr="00C573EF">
              <w:rPr>
                <w:rFonts w:ascii="Arial Nova" w:eastAsia="Calibri" w:hAnsi="Arial Nova" w:cs="Calibri"/>
                <w:b/>
                <w:position w:val="1"/>
                <w:sz w:val="18"/>
                <w:szCs w:val="18"/>
              </w:rPr>
              <w:t>:</w:t>
            </w:r>
            <w:r w:rsidRPr="00C573EF">
              <w:rPr>
                <w:rFonts w:ascii="Arial Nova" w:eastAsia="Calibri" w:hAnsi="Arial Nova" w:cs="Calibri"/>
                <w:b/>
                <w:spacing w:val="13"/>
                <w:position w:val="1"/>
                <w:sz w:val="18"/>
                <w:szCs w:val="18"/>
              </w:rPr>
              <w:t xml:space="preserve"> </w:t>
            </w:r>
            <w:r w:rsidRPr="00C573EF">
              <w:rPr>
                <w:rFonts w:ascii="Arial Nova" w:eastAsia="Calibri" w:hAnsi="Arial Nova" w:cs="Calibri"/>
                <w:position w:val="1"/>
                <w:sz w:val="18"/>
                <w:szCs w:val="18"/>
              </w:rPr>
              <w:t>reg</w:t>
            </w:r>
            <w:r w:rsidRPr="00C573EF">
              <w:rPr>
                <w:rFonts w:ascii="Arial Nova" w:eastAsia="Calibri" w:hAnsi="Arial Nova" w:cs="Calibri"/>
                <w:spacing w:val="-1"/>
                <w:position w:val="1"/>
                <w:sz w:val="18"/>
                <w:szCs w:val="18"/>
              </w:rPr>
              <w:t>r</w:t>
            </w:r>
            <w:r w:rsidRPr="00C573EF">
              <w:rPr>
                <w:rFonts w:ascii="Arial Nova" w:eastAsia="Calibri" w:hAnsi="Arial Nova" w:cs="Calibri"/>
                <w:position w:val="1"/>
                <w:sz w:val="18"/>
                <w:szCs w:val="18"/>
              </w:rPr>
              <w:t>as</w:t>
            </w:r>
            <w:r w:rsidRPr="00C573EF">
              <w:rPr>
                <w:rFonts w:ascii="Arial Nova" w:eastAsia="Calibri" w:hAnsi="Arial Nova" w:cs="Calibri"/>
                <w:spacing w:val="10"/>
                <w:position w:val="1"/>
                <w:sz w:val="18"/>
                <w:szCs w:val="18"/>
              </w:rPr>
              <w:t xml:space="preserve"> </w:t>
            </w:r>
            <w:r w:rsidRPr="00C573EF">
              <w:rPr>
                <w:rFonts w:ascii="Arial Nova" w:eastAsia="Calibri" w:hAnsi="Arial Nova" w:cs="Calibri"/>
                <w:position w:val="1"/>
                <w:sz w:val="18"/>
                <w:szCs w:val="18"/>
              </w:rPr>
              <w:t>e</w:t>
            </w:r>
            <w:r w:rsidRPr="00C573EF">
              <w:rPr>
                <w:rFonts w:ascii="Arial Nova" w:eastAsia="Calibri" w:hAnsi="Arial Nova" w:cs="Calibri"/>
                <w:spacing w:val="11"/>
                <w:position w:val="1"/>
                <w:sz w:val="18"/>
                <w:szCs w:val="18"/>
              </w:rPr>
              <w:t xml:space="preserve"> </w:t>
            </w:r>
            <w:r w:rsidRPr="00C573EF">
              <w:rPr>
                <w:rFonts w:ascii="Arial Nova" w:eastAsia="Calibri" w:hAnsi="Arial Nova" w:cs="Calibri"/>
                <w:spacing w:val="-1"/>
                <w:position w:val="1"/>
                <w:sz w:val="18"/>
                <w:szCs w:val="18"/>
              </w:rPr>
              <w:t>p</w:t>
            </w:r>
            <w:r w:rsidRPr="00C573EF">
              <w:rPr>
                <w:rFonts w:ascii="Arial Nova" w:eastAsia="Calibri" w:hAnsi="Arial Nova" w:cs="Calibri"/>
                <w:position w:val="1"/>
                <w:sz w:val="18"/>
                <w:szCs w:val="18"/>
              </w:rPr>
              <w:t>r</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ce</w:t>
            </w:r>
            <w:r w:rsidRPr="00C573EF">
              <w:rPr>
                <w:rFonts w:ascii="Arial Nova" w:eastAsia="Calibri" w:hAnsi="Arial Nova" w:cs="Calibri"/>
                <w:spacing w:val="-2"/>
                <w:position w:val="1"/>
                <w:sz w:val="18"/>
                <w:szCs w:val="18"/>
              </w:rPr>
              <w:t>s</w:t>
            </w:r>
            <w:r w:rsidRPr="00C573EF">
              <w:rPr>
                <w:rFonts w:ascii="Arial Nova" w:eastAsia="Calibri" w:hAnsi="Arial Nova" w:cs="Calibri"/>
                <w:position w:val="1"/>
                <w:sz w:val="18"/>
                <w:szCs w:val="18"/>
              </w:rPr>
              <w:t>s</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s</w:t>
            </w:r>
          </w:p>
          <w:p w14:paraId="361AB513" w14:textId="77777777" w:rsidR="003D26B7" w:rsidRPr="00C573EF" w:rsidRDefault="003D26B7" w:rsidP="00285088">
            <w:pPr>
              <w:ind w:left="103" w:right="62"/>
              <w:jc w:val="both"/>
              <w:rPr>
                <w:rFonts w:ascii="Arial Nova" w:eastAsia="Calibri" w:hAnsi="Arial Nova" w:cs="Calibri"/>
                <w:sz w:val="18"/>
                <w:szCs w:val="18"/>
              </w:rPr>
            </w:pPr>
            <w:r w:rsidRPr="00C573EF">
              <w:rPr>
                <w:rFonts w:ascii="Arial Nova" w:eastAsia="Calibri" w:hAnsi="Arial Nova" w:cs="Calibri"/>
                <w:spacing w:val="-1"/>
                <w:sz w:val="18"/>
                <w:szCs w:val="18"/>
              </w:rPr>
              <w:t>d</w:t>
            </w:r>
            <w:r w:rsidRPr="00C573EF">
              <w:rPr>
                <w:rFonts w:ascii="Arial Nova" w:eastAsia="Calibri" w:hAnsi="Arial Nova" w:cs="Calibri"/>
                <w:sz w:val="18"/>
                <w:szCs w:val="18"/>
              </w:rPr>
              <w:t>a 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istraç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púb</w:t>
            </w:r>
            <w:r w:rsidRPr="00C573EF">
              <w:rPr>
                <w:rFonts w:ascii="Arial Nova" w:eastAsia="Calibri" w:hAnsi="Arial Nova" w:cs="Calibri"/>
                <w:sz w:val="18"/>
                <w:szCs w:val="18"/>
              </w:rPr>
              <w:t xml:space="preserve">lica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licencia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sa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it</w:t>
            </w:r>
            <w:r w:rsidRPr="00C573EF">
              <w:rPr>
                <w:rFonts w:ascii="Arial Nova" w:eastAsia="Calibri" w:hAnsi="Arial Nova" w:cs="Calibri"/>
                <w:spacing w:val="-2"/>
                <w:sz w:val="18"/>
                <w:szCs w:val="18"/>
              </w:rPr>
              <w:t>á</w:t>
            </w:r>
            <w:r w:rsidRPr="00C573EF">
              <w:rPr>
                <w:rFonts w:ascii="Arial Nova" w:eastAsia="Calibri" w:hAnsi="Arial Nova" w:cs="Calibri"/>
                <w:sz w:val="18"/>
                <w:szCs w:val="18"/>
              </w:rPr>
              <w:t>rio, c</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nh</w:t>
            </w:r>
            <w:r w:rsidRPr="00C573EF">
              <w:rPr>
                <w:rFonts w:ascii="Arial Nova" w:eastAsia="Calibri" w:hAnsi="Arial Nova" w:cs="Calibri"/>
                <w:sz w:val="18"/>
                <w:szCs w:val="18"/>
              </w:rPr>
              <w:t>ec</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reg</w:t>
            </w:r>
            <w:r w:rsidRPr="00C573EF">
              <w:rPr>
                <w:rFonts w:ascii="Arial Nova" w:eastAsia="Calibri" w:hAnsi="Arial Nova" w:cs="Calibri"/>
                <w:spacing w:val="-1"/>
                <w:sz w:val="18"/>
                <w:szCs w:val="18"/>
              </w:rPr>
              <w:t>r</w:t>
            </w:r>
            <w:r w:rsidRPr="00C573EF">
              <w:rPr>
                <w:rFonts w:ascii="Arial Nova" w:eastAsia="Calibri" w:hAnsi="Arial Nova" w:cs="Calibri"/>
                <w:sz w:val="18"/>
                <w:szCs w:val="18"/>
              </w:rPr>
              <w:t>as 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cedi</w:t>
            </w:r>
            <w:r w:rsidRPr="00C573EF">
              <w:rPr>
                <w:rFonts w:ascii="Arial Nova" w:eastAsia="Calibri" w:hAnsi="Arial Nova" w:cs="Calibri"/>
                <w:spacing w:val="-2"/>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relat</w:t>
            </w:r>
            <w:r w:rsidRPr="00C573EF">
              <w:rPr>
                <w:rFonts w:ascii="Arial Nova" w:eastAsia="Calibri" w:hAnsi="Arial Nova" w:cs="Calibri"/>
                <w:spacing w:val="-2"/>
                <w:sz w:val="18"/>
                <w:szCs w:val="18"/>
              </w:rPr>
              <w:t>i</w:t>
            </w:r>
            <w:r w:rsidRPr="00C573EF">
              <w:rPr>
                <w:rFonts w:ascii="Arial Nova" w:eastAsia="Calibri" w:hAnsi="Arial Nova" w:cs="Calibri"/>
                <w:spacing w:val="-1"/>
                <w:sz w:val="18"/>
                <w:szCs w:val="18"/>
              </w:rPr>
              <w:t>v</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à Servi</w:t>
            </w:r>
            <w:r w:rsidRPr="00C573EF">
              <w:rPr>
                <w:rFonts w:ascii="Arial Nova" w:eastAsia="Calibri" w:hAnsi="Arial Nova" w:cs="Calibri"/>
                <w:spacing w:val="-2"/>
                <w:sz w:val="18"/>
                <w:szCs w:val="18"/>
              </w:rPr>
              <w:t>ç</w:t>
            </w:r>
            <w:r w:rsidRPr="00C573EF">
              <w:rPr>
                <w:rFonts w:ascii="Arial Nova" w:eastAsia="Calibri" w:hAnsi="Arial Nova" w:cs="Calibri"/>
                <w:sz w:val="18"/>
                <w:szCs w:val="18"/>
              </w:rPr>
              <w:t>o</w:t>
            </w:r>
            <w:r w:rsidRPr="00C573EF">
              <w:rPr>
                <w:rFonts w:ascii="Arial Nova" w:eastAsia="Calibri" w:hAnsi="Arial Nova" w:cs="Calibri"/>
                <w:spacing w:val="40"/>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40"/>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speção</w:t>
            </w:r>
            <w:r w:rsidRPr="00C573EF">
              <w:rPr>
                <w:rFonts w:ascii="Arial Nova" w:eastAsia="Calibri" w:hAnsi="Arial Nova" w:cs="Calibri"/>
                <w:spacing w:val="37"/>
                <w:sz w:val="18"/>
                <w:szCs w:val="18"/>
              </w:rPr>
              <w:t xml:space="preserve"> </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un</w:t>
            </w:r>
            <w:r w:rsidRPr="00C573EF">
              <w:rPr>
                <w:rFonts w:ascii="Arial Nova" w:eastAsia="Calibri" w:hAnsi="Arial Nova" w:cs="Calibri"/>
                <w:sz w:val="18"/>
                <w:szCs w:val="18"/>
              </w:rPr>
              <w:t>ici</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al</w:t>
            </w:r>
            <w:r w:rsidRPr="00C573EF">
              <w:rPr>
                <w:rFonts w:ascii="Arial Nova" w:eastAsia="Calibri" w:hAnsi="Arial Nova" w:cs="Calibri"/>
                <w:spacing w:val="39"/>
                <w:sz w:val="18"/>
                <w:szCs w:val="18"/>
              </w:rPr>
              <w:t xml:space="preserve"> </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w:t>
            </w:r>
            <w:r w:rsidRPr="00C573EF">
              <w:rPr>
                <w:rFonts w:ascii="Arial Nova" w:eastAsia="Calibri" w:hAnsi="Arial Nova" w:cs="Calibri"/>
                <w:spacing w:val="40"/>
                <w:sz w:val="18"/>
                <w:szCs w:val="18"/>
              </w:rPr>
              <w:t xml:space="preserve"> </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st</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w:t>
            </w:r>
            <w:r w:rsidRPr="00C573EF">
              <w:rPr>
                <w:rFonts w:ascii="Arial Nova" w:eastAsia="Calibri" w:hAnsi="Arial Nova" w:cs="Calibri"/>
                <w:spacing w:val="39"/>
                <w:sz w:val="18"/>
                <w:szCs w:val="18"/>
              </w:rPr>
              <w:t xml:space="preserve"> </w:t>
            </w:r>
            <w:r w:rsidRPr="00C573EF">
              <w:rPr>
                <w:rFonts w:ascii="Arial Nova" w:eastAsia="Calibri" w:hAnsi="Arial Nova" w:cs="Calibri"/>
                <w:sz w:val="18"/>
                <w:szCs w:val="18"/>
              </w:rPr>
              <w:t>Bras</w:t>
            </w:r>
            <w:r w:rsidRPr="00C573EF">
              <w:rPr>
                <w:rFonts w:ascii="Arial Nova" w:eastAsia="Calibri" w:hAnsi="Arial Nova" w:cs="Calibri"/>
                <w:spacing w:val="-1"/>
                <w:sz w:val="18"/>
                <w:szCs w:val="18"/>
              </w:rPr>
              <w:t>i</w:t>
            </w:r>
            <w:r w:rsidRPr="00C573EF">
              <w:rPr>
                <w:rFonts w:ascii="Arial Nova" w:eastAsia="Calibri" w:hAnsi="Arial Nova" w:cs="Calibri"/>
                <w:spacing w:val="-3"/>
                <w:sz w:val="18"/>
                <w:szCs w:val="18"/>
              </w:rPr>
              <w:t>l</w:t>
            </w:r>
            <w:r w:rsidRPr="00C573EF">
              <w:rPr>
                <w:rFonts w:ascii="Arial Nova" w:eastAsia="Calibri" w:hAnsi="Arial Nova" w:cs="Calibri"/>
                <w:sz w:val="18"/>
                <w:szCs w:val="18"/>
              </w:rPr>
              <w:t xml:space="preserve">eiro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speção</w:t>
            </w:r>
            <w:r w:rsidRPr="00C573EF">
              <w:rPr>
                <w:rFonts w:ascii="Arial Nova" w:eastAsia="Calibri" w:hAnsi="Arial Nova" w:cs="Calibri"/>
                <w:spacing w:val="4"/>
                <w:sz w:val="18"/>
                <w:szCs w:val="18"/>
              </w:rPr>
              <w:t xml:space="preserve"> </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pacing w:val="-3"/>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du</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O</w:t>
            </w:r>
            <w:r w:rsidRPr="00C573EF">
              <w:rPr>
                <w:rFonts w:ascii="Arial Nova" w:eastAsia="Calibri" w:hAnsi="Arial Nova" w:cs="Calibri"/>
                <w:spacing w:val="2"/>
                <w:sz w:val="18"/>
                <w:szCs w:val="18"/>
              </w:rPr>
              <w:t>r</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g</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m</w:t>
            </w:r>
            <w:r w:rsidRPr="00C573EF">
              <w:rPr>
                <w:rFonts w:ascii="Arial Nova" w:eastAsia="Calibri" w:hAnsi="Arial Nova" w:cs="Calibri"/>
                <w:spacing w:val="4"/>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al (S</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OA), S</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st</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Bras</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lei</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speção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du</w:t>
            </w:r>
            <w:r w:rsidRPr="00C573EF">
              <w:rPr>
                <w:rFonts w:ascii="Arial Nova" w:eastAsia="Calibri" w:hAnsi="Arial Nova" w:cs="Calibri"/>
                <w:spacing w:val="-2"/>
                <w:sz w:val="18"/>
                <w:szCs w:val="18"/>
              </w:rPr>
              <w:t>t</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Ori</w:t>
            </w:r>
            <w:r w:rsidRPr="00C573EF">
              <w:rPr>
                <w:rFonts w:ascii="Arial Nova" w:eastAsia="Calibri" w:hAnsi="Arial Nova" w:cs="Calibri"/>
                <w:spacing w:val="-3"/>
                <w:sz w:val="18"/>
                <w:szCs w:val="18"/>
              </w:rPr>
              <w:t>g</w:t>
            </w:r>
            <w:r w:rsidRPr="00C573EF">
              <w:rPr>
                <w:rFonts w:ascii="Arial Nova" w:eastAsia="Calibri" w:hAnsi="Arial Nova" w:cs="Calibri"/>
                <w:sz w:val="18"/>
                <w:szCs w:val="18"/>
              </w:rPr>
              <w:t>em Ve</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t</w:t>
            </w:r>
            <w:r w:rsidRPr="00C573EF">
              <w:rPr>
                <w:rFonts w:ascii="Arial Nova" w:eastAsia="Calibri" w:hAnsi="Arial Nova" w:cs="Calibri"/>
                <w:sz w:val="18"/>
                <w:szCs w:val="18"/>
              </w:rPr>
              <w:t>al (S</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w:t>
            </w:r>
            <w:r w:rsidRPr="00C573EF">
              <w:rPr>
                <w:rFonts w:ascii="Arial Nova" w:eastAsia="Calibri" w:hAnsi="Arial Nova" w:cs="Calibri"/>
                <w:spacing w:val="-3"/>
                <w:sz w:val="18"/>
                <w:szCs w:val="18"/>
              </w:rPr>
              <w:t>-</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OV),</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i</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 U</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if</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ca</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o</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3"/>
                <w:sz w:val="18"/>
                <w:szCs w:val="18"/>
              </w:rPr>
              <w:t>A</w:t>
            </w:r>
            <w:r w:rsidRPr="00C573EF">
              <w:rPr>
                <w:rFonts w:ascii="Arial Nova" w:eastAsia="Calibri" w:hAnsi="Arial Nova" w:cs="Calibri"/>
                <w:sz w:val="18"/>
                <w:szCs w:val="18"/>
              </w:rPr>
              <w:t>t</w:t>
            </w:r>
            <w:r w:rsidRPr="00C573EF">
              <w:rPr>
                <w:rFonts w:ascii="Arial Nova" w:eastAsia="Calibri" w:hAnsi="Arial Nova" w:cs="Calibri"/>
                <w:spacing w:val="1"/>
                <w:sz w:val="18"/>
                <w:szCs w:val="18"/>
              </w:rPr>
              <w:t>e</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à S</w:t>
            </w:r>
            <w:r w:rsidRPr="00C573EF">
              <w:rPr>
                <w:rFonts w:ascii="Arial Nova" w:eastAsia="Calibri" w:hAnsi="Arial Nova" w:cs="Calibri"/>
                <w:spacing w:val="-1"/>
                <w:sz w:val="18"/>
                <w:szCs w:val="18"/>
              </w:rPr>
              <w:t>an</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g</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ecuár</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a (SU</w:t>
            </w:r>
            <w:r w:rsidRPr="00C573EF">
              <w:rPr>
                <w:rFonts w:ascii="Arial Nova" w:eastAsia="Calibri" w:hAnsi="Arial Nova" w:cs="Calibri"/>
                <w:spacing w:val="-1"/>
                <w:sz w:val="18"/>
                <w:szCs w:val="18"/>
              </w:rPr>
              <w:t>A</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A</w:t>
            </w:r>
            <w:r w:rsidRPr="00C573EF">
              <w:rPr>
                <w:rFonts w:ascii="Arial Nova" w:eastAsia="Calibri" w:hAnsi="Arial Nova" w:cs="Calibri"/>
                <w:sz w:val="18"/>
                <w:szCs w:val="18"/>
              </w:rPr>
              <w:t>),</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e redesen</w:t>
            </w:r>
            <w:r w:rsidRPr="00C573EF">
              <w:rPr>
                <w:rFonts w:ascii="Arial Nova" w:eastAsia="Calibri" w:hAnsi="Arial Nova" w:cs="Calibri"/>
                <w:spacing w:val="-3"/>
                <w:sz w:val="18"/>
                <w:szCs w:val="18"/>
              </w:rPr>
              <w:t>h</w:t>
            </w:r>
            <w:r w:rsidRPr="00C573EF">
              <w:rPr>
                <w:rFonts w:ascii="Arial Nova" w:eastAsia="Calibri" w:hAnsi="Arial Nova" w:cs="Calibri"/>
                <w:sz w:val="18"/>
                <w:szCs w:val="18"/>
              </w:rPr>
              <w:t xml:space="preserve">o </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e </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fl</w:t>
            </w:r>
            <w:r w:rsidRPr="00C573EF">
              <w:rPr>
                <w:rFonts w:ascii="Arial Nova" w:eastAsia="Calibri" w:hAnsi="Arial Nova" w:cs="Calibri"/>
                <w:spacing w:val="-1"/>
                <w:sz w:val="18"/>
                <w:szCs w:val="18"/>
              </w:rPr>
              <w:t>u</w:t>
            </w:r>
            <w:r w:rsidRPr="00C573EF">
              <w:rPr>
                <w:rFonts w:ascii="Arial Nova" w:eastAsia="Calibri" w:hAnsi="Arial Nova" w:cs="Calibri"/>
                <w:spacing w:val="-2"/>
                <w:sz w:val="18"/>
                <w:szCs w:val="18"/>
              </w:rPr>
              <w:t>x</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 xml:space="preserve">a </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istraç</w:t>
            </w:r>
            <w:r w:rsidRPr="00C573EF">
              <w:rPr>
                <w:rFonts w:ascii="Arial Nova" w:eastAsia="Calibri" w:hAnsi="Arial Nova" w:cs="Calibri"/>
                <w:spacing w:val="-2"/>
                <w:sz w:val="18"/>
                <w:szCs w:val="18"/>
              </w:rPr>
              <w:t>ã</w:t>
            </w:r>
            <w:r w:rsidRPr="00C573EF">
              <w:rPr>
                <w:rFonts w:ascii="Arial Nova" w:eastAsia="Calibri" w:hAnsi="Arial Nova" w:cs="Calibri"/>
                <w:sz w:val="18"/>
                <w:szCs w:val="18"/>
              </w:rPr>
              <w:t xml:space="preserve">o </w:t>
            </w:r>
            <w:r w:rsidRPr="00C573EF">
              <w:rPr>
                <w:rFonts w:ascii="Arial Nova" w:eastAsia="Calibri" w:hAnsi="Arial Nova" w:cs="Calibri"/>
                <w:spacing w:val="3"/>
                <w:sz w:val="18"/>
                <w:szCs w:val="18"/>
              </w:rPr>
              <w:t xml:space="preserve"> </w:t>
            </w:r>
            <w:r w:rsidRPr="00C573EF">
              <w:rPr>
                <w:rFonts w:ascii="Arial Nova" w:eastAsia="Calibri" w:hAnsi="Arial Nova" w:cs="Calibri"/>
                <w:spacing w:val="-3"/>
                <w:sz w:val="18"/>
                <w:szCs w:val="18"/>
              </w:rPr>
              <w:t>p</w:t>
            </w:r>
            <w:r w:rsidRPr="00C573EF">
              <w:rPr>
                <w:rFonts w:ascii="Arial Nova" w:eastAsia="Calibri" w:hAnsi="Arial Nova" w:cs="Calibri"/>
                <w:spacing w:val="-1"/>
                <w:sz w:val="18"/>
                <w:szCs w:val="18"/>
              </w:rPr>
              <w:t>úb</w:t>
            </w:r>
            <w:r w:rsidRPr="00C573EF">
              <w:rPr>
                <w:rFonts w:ascii="Arial Nova" w:eastAsia="Calibri" w:hAnsi="Arial Nova" w:cs="Calibri"/>
                <w:sz w:val="18"/>
                <w:szCs w:val="18"/>
              </w:rPr>
              <w:t xml:space="preserve">lica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ec</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ssár</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ara</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b</w:t>
            </w:r>
            <w:r w:rsidRPr="00C573EF">
              <w:rPr>
                <w:rFonts w:ascii="Arial Nova" w:eastAsia="Calibri" w:hAnsi="Arial Nova" w:cs="Calibri"/>
                <w:spacing w:val="-2"/>
                <w:sz w:val="18"/>
                <w:szCs w:val="18"/>
              </w:rPr>
              <w:t>e</w:t>
            </w:r>
            <w:r w:rsidRPr="00C573EF">
              <w:rPr>
                <w:rFonts w:ascii="Arial Nova" w:eastAsia="Calibri" w:hAnsi="Arial Nova" w:cs="Calibri"/>
                <w:sz w:val="18"/>
                <w:szCs w:val="18"/>
              </w:rPr>
              <w:t>rtu</w:t>
            </w:r>
            <w:r w:rsidRPr="00C573EF">
              <w:rPr>
                <w:rFonts w:ascii="Arial Nova" w:eastAsia="Calibri" w:hAnsi="Arial Nova" w:cs="Calibri"/>
                <w:spacing w:val="-1"/>
                <w:sz w:val="18"/>
                <w:szCs w:val="18"/>
              </w:rPr>
              <w:t>r</w:t>
            </w:r>
            <w:r w:rsidRPr="00C573EF">
              <w:rPr>
                <w:rFonts w:ascii="Arial Nova" w:eastAsia="Calibri" w:hAnsi="Arial Nova" w:cs="Calibri"/>
                <w:sz w:val="18"/>
                <w:szCs w:val="18"/>
              </w:rPr>
              <w:t>a e</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f</w:t>
            </w:r>
            <w:r w:rsidRPr="00C573EF">
              <w:rPr>
                <w:rFonts w:ascii="Arial Nova" w:eastAsia="Calibri" w:hAnsi="Arial Nova" w:cs="Calibri"/>
                <w:spacing w:val="-1"/>
                <w:sz w:val="18"/>
                <w:szCs w:val="18"/>
              </w:rPr>
              <w:t>un</w:t>
            </w:r>
            <w:r w:rsidRPr="00C573EF">
              <w:rPr>
                <w:rFonts w:ascii="Arial Nova" w:eastAsia="Calibri" w:hAnsi="Arial Nova" w:cs="Calibri"/>
                <w:sz w:val="18"/>
                <w:szCs w:val="18"/>
              </w:rPr>
              <w:t>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pacing w:val="-3"/>
                <w:sz w:val="18"/>
                <w:szCs w:val="18"/>
              </w:rPr>
              <w:t>a</w:t>
            </w:r>
            <w:r w:rsidRPr="00C573EF">
              <w:rPr>
                <w:rFonts w:ascii="Arial Nova" w:eastAsia="Calibri" w:hAnsi="Arial Nova" w:cs="Calibri"/>
                <w:spacing w:val="3"/>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4"/>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eq</w:t>
            </w:r>
            <w:r w:rsidRPr="00C573EF">
              <w:rPr>
                <w:rFonts w:ascii="Arial Nova" w:eastAsia="Calibri" w:hAnsi="Arial Nova" w:cs="Calibri"/>
                <w:spacing w:val="-3"/>
                <w:sz w:val="18"/>
                <w:szCs w:val="18"/>
              </w:rPr>
              <w:t>u</w:t>
            </w:r>
            <w:r w:rsidRPr="00C573EF">
              <w:rPr>
                <w:rFonts w:ascii="Arial Nova" w:eastAsia="Calibri" w:hAnsi="Arial Nova" w:cs="Calibri"/>
                <w:sz w:val="18"/>
                <w:szCs w:val="18"/>
              </w:rPr>
              <w:t xml:space="preserve">enas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rie</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ra</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s.</w:t>
            </w:r>
          </w:p>
        </w:tc>
        <w:tc>
          <w:tcPr>
            <w:tcW w:w="4112" w:type="dxa"/>
            <w:tcBorders>
              <w:top w:val="single" w:sz="5" w:space="0" w:color="000000"/>
              <w:left w:val="single" w:sz="5" w:space="0" w:color="000000"/>
              <w:bottom w:val="single" w:sz="5" w:space="0" w:color="000000"/>
              <w:right w:val="single" w:sz="5" w:space="0" w:color="000000"/>
            </w:tcBorders>
          </w:tcPr>
          <w:p w14:paraId="39A1788A"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029A096C" w14:textId="77777777" w:rsidR="003D26B7" w:rsidRPr="00C573EF" w:rsidRDefault="003D26B7" w:rsidP="0028508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6A682C0E" w14:textId="77777777" w:rsidR="003D26B7" w:rsidRPr="00C573EF" w:rsidRDefault="003D26B7" w:rsidP="00285088">
            <w:pPr>
              <w:ind w:left="100" w:right="285"/>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preferencialmente em medicina veterinária ou áreas correlatas.</w:t>
            </w:r>
          </w:p>
          <w:p w14:paraId="396EFB4B"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71AB2D6E" w14:textId="77777777" w:rsidR="003D26B7" w:rsidRPr="00C573EF" w:rsidRDefault="003D26B7" w:rsidP="0028508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tc>
      </w:tr>
      <w:tr w:rsidR="003D26B7" w:rsidRPr="00C573EF" w14:paraId="1605594E" w14:textId="77777777" w:rsidTr="003D26B7">
        <w:trPr>
          <w:trHeight w:hRule="exact" w:val="2158"/>
        </w:trPr>
        <w:tc>
          <w:tcPr>
            <w:tcW w:w="5669" w:type="dxa"/>
            <w:tcBorders>
              <w:top w:val="single" w:sz="5" w:space="0" w:color="000000"/>
              <w:left w:val="single" w:sz="5" w:space="0" w:color="000000"/>
              <w:bottom w:val="single" w:sz="5" w:space="0" w:color="000000"/>
              <w:right w:val="single" w:sz="5" w:space="0" w:color="000000"/>
            </w:tcBorders>
          </w:tcPr>
          <w:p w14:paraId="07F8BC33" w14:textId="77777777" w:rsidR="003D26B7" w:rsidRPr="00C573EF" w:rsidRDefault="003D26B7" w:rsidP="00285088">
            <w:pPr>
              <w:spacing w:line="260" w:lineRule="exact"/>
              <w:ind w:left="103" w:right="73"/>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lastRenderedPageBreak/>
              <w:t>1</w:t>
            </w:r>
            <w:r w:rsidRPr="00C573EF">
              <w:rPr>
                <w:rFonts w:ascii="Arial Nova" w:eastAsia="Calibri" w:hAnsi="Arial Nova" w:cs="Calibri"/>
                <w:b/>
                <w:spacing w:val="-2"/>
                <w:position w:val="1"/>
                <w:sz w:val="18"/>
                <w:szCs w:val="18"/>
              </w:rPr>
              <w:t>6</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1</w:t>
            </w:r>
            <w:r w:rsidRPr="00C573EF">
              <w:rPr>
                <w:rFonts w:ascii="Arial Nova" w:eastAsia="Calibri" w:hAnsi="Arial Nova" w:cs="Calibri"/>
                <w:b/>
                <w:spacing w:val="1"/>
                <w:position w:val="1"/>
                <w:sz w:val="18"/>
                <w:szCs w:val="18"/>
              </w:rPr>
              <w:t>1</w:t>
            </w:r>
            <w:r w:rsidRPr="00C573EF">
              <w:rPr>
                <w:rFonts w:ascii="Arial Nova" w:eastAsia="Calibri" w:hAnsi="Arial Nova" w:cs="Calibri"/>
                <w:b/>
                <w:position w:val="1"/>
                <w:sz w:val="18"/>
                <w:szCs w:val="18"/>
              </w:rPr>
              <w:t>.</w:t>
            </w:r>
            <w:r w:rsidRPr="00C573EF">
              <w:rPr>
                <w:rFonts w:ascii="Arial Nova" w:eastAsia="Calibri" w:hAnsi="Arial Nova" w:cs="Calibri"/>
                <w:b/>
                <w:spacing w:val="3"/>
                <w:position w:val="1"/>
                <w:sz w:val="18"/>
                <w:szCs w:val="18"/>
              </w:rPr>
              <w:t xml:space="preserve"> </w:t>
            </w:r>
            <w:r w:rsidRPr="00C573EF">
              <w:rPr>
                <w:rFonts w:ascii="Arial Nova" w:eastAsia="Calibri" w:hAnsi="Arial Nova" w:cs="Calibri"/>
                <w:b/>
                <w:position w:val="1"/>
                <w:sz w:val="18"/>
                <w:szCs w:val="18"/>
              </w:rPr>
              <w:t>L</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enc</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a</w:t>
            </w:r>
            <w:r w:rsidRPr="00C573EF">
              <w:rPr>
                <w:rFonts w:ascii="Arial Nova" w:eastAsia="Calibri" w:hAnsi="Arial Nova" w:cs="Calibri"/>
                <w:b/>
                <w:position w:val="1"/>
                <w:sz w:val="18"/>
                <w:szCs w:val="18"/>
              </w:rPr>
              <w:t>me</w:t>
            </w:r>
            <w:r w:rsidRPr="00C573EF">
              <w:rPr>
                <w:rFonts w:ascii="Arial Nova" w:eastAsia="Calibri" w:hAnsi="Arial Nova" w:cs="Calibri"/>
                <w:b/>
                <w:spacing w:val="-1"/>
                <w:position w:val="1"/>
                <w:sz w:val="18"/>
                <w:szCs w:val="18"/>
              </w:rPr>
              <w:t>n</w:t>
            </w:r>
            <w:r w:rsidRPr="00C573EF">
              <w:rPr>
                <w:rFonts w:ascii="Arial Nova" w:eastAsia="Calibri" w:hAnsi="Arial Nova" w:cs="Calibri"/>
                <w:b/>
                <w:position w:val="1"/>
                <w:sz w:val="18"/>
                <w:szCs w:val="18"/>
              </w:rPr>
              <w:t>to</w:t>
            </w:r>
            <w:r w:rsidRPr="00C573EF">
              <w:rPr>
                <w:rFonts w:ascii="Arial Nova" w:eastAsia="Calibri" w:hAnsi="Arial Nova" w:cs="Calibri"/>
                <w:b/>
                <w:spacing w:val="2"/>
                <w:position w:val="1"/>
                <w:sz w:val="18"/>
                <w:szCs w:val="18"/>
              </w:rPr>
              <w:t xml:space="preserve"> </w:t>
            </w:r>
            <w:r w:rsidRPr="00C573EF">
              <w:rPr>
                <w:rFonts w:ascii="Arial Nova" w:eastAsia="Calibri" w:hAnsi="Arial Nova" w:cs="Calibri"/>
                <w:b/>
                <w:spacing w:val="-2"/>
                <w:position w:val="1"/>
                <w:sz w:val="18"/>
                <w:szCs w:val="18"/>
              </w:rPr>
              <w:t>A</w:t>
            </w:r>
            <w:r w:rsidRPr="00C573EF">
              <w:rPr>
                <w:rFonts w:ascii="Arial Nova" w:eastAsia="Calibri" w:hAnsi="Arial Nova" w:cs="Calibri"/>
                <w:b/>
                <w:position w:val="1"/>
                <w:sz w:val="18"/>
                <w:szCs w:val="18"/>
              </w:rPr>
              <w:t>mbie</w:t>
            </w:r>
            <w:r w:rsidRPr="00C573EF">
              <w:rPr>
                <w:rFonts w:ascii="Arial Nova" w:eastAsia="Calibri" w:hAnsi="Arial Nova" w:cs="Calibri"/>
                <w:b/>
                <w:spacing w:val="-1"/>
                <w:position w:val="1"/>
                <w:sz w:val="18"/>
                <w:szCs w:val="18"/>
              </w:rPr>
              <w:t>n</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3"/>
                <w:position w:val="1"/>
                <w:sz w:val="18"/>
                <w:szCs w:val="18"/>
              </w:rPr>
              <w:t>l</w:t>
            </w:r>
            <w:r w:rsidRPr="00C573EF">
              <w:rPr>
                <w:rFonts w:ascii="Arial Nova" w:eastAsia="Calibri" w:hAnsi="Arial Nova" w:cs="Calibri"/>
                <w:position w:val="1"/>
                <w:sz w:val="18"/>
                <w:szCs w:val="18"/>
              </w:rPr>
              <w:t>:</w:t>
            </w:r>
            <w:r w:rsidRPr="00C573EF">
              <w:rPr>
                <w:rFonts w:ascii="Arial Nova" w:eastAsia="Calibri" w:hAnsi="Arial Nova" w:cs="Calibri"/>
                <w:spacing w:val="3"/>
                <w:position w:val="1"/>
                <w:sz w:val="18"/>
                <w:szCs w:val="18"/>
              </w:rPr>
              <w:t xml:space="preserve"> </w:t>
            </w:r>
            <w:r w:rsidRPr="00C573EF">
              <w:rPr>
                <w:rFonts w:ascii="Arial Nova" w:eastAsia="Calibri" w:hAnsi="Arial Nova" w:cs="Calibri"/>
                <w:position w:val="1"/>
                <w:sz w:val="18"/>
                <w:szCs w:val="18"/>
              </w:rPr>
              <w:t>fl</w:t>
            </w:r>
            <w:r w:rsidRPr="00C573EF">
              <w:rPr>
                <w:rFonts w:ascii="Arial Nova" w:eastAsia="Calibri" w:hAnsi="Arial Nova" w:cs="Calibri"/>
                <w:spacing w:val="-1"/>
                <w:position w:val="1"/>
                <w:sz w:val="18"/>
                <w:szCs w:val="18"/>
              </w:rPr>
              <w:t>u</w:t>
            </w:r>
            <w:r w:rsidRPr="00C573EF">
              <w:rPr>
                <w:rFonts w:ascii="Arial Nova" w:eastAsia="Calibri" w:hAnsi="Arial Nova" w:cs="Calibri"/>
                <w:spacing w:val="-2"/>
                <w:position w:val="1"/>
                <w:sz w:val="18"/>
                <w:szCs w:val="18"/>
              </w:rPr>
              <w:t>x</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s,</w:t>
            </w:r>
            <w:r w:rsidRPr="00C573EF">
              <w:rPr>
                <w:rFonts w:ascii="Arial Nova" w:eastAsia="Calibri" w:hAnsi="Arial Nova" w:cs="Calibri"/>
                <w:spacing w:val="3"/>
                <w:position w:val="1"/>
                <w:sz w:val="18"/>
                <w:szCs w:val="18"/>
              </w:rPr>
              <w:t xml:space="preserve"> </w:t>
            </w:r>
            <w:r w:rsidRPr="00C573EF">
              <w:rPr>
                <w:rFonts w:ascii="Arial Nova" w:eastAsia="Calibri" w:hAnsi="Arial Nova" w:cs="Calibri"/>
                <w:position w:val="1"/>
                <w:sz w:val="18"/>
                <w:szCs w:val="18"/>
              </w:rPr>
              <w:t>reg</w:t>
            </w:r>
            <w:r w:rsidRPr="00C573EF">
              <w:rPr>
                <w:rFonts w:ascii="Arial Nova" w:eastAsia="Calibri" w:hAnsi="Arial Nova" w:cs="Calibri"/>
                <w:spacing w:val="-1"/>
                <w:position w:val="1"/>
                <w:sz w:val="18"/>
                <w:szCs w:val="18"/>
              </w:rPr>
              <w:t>r</w:t>
            </w:r>
            <w:r w:rsidRPr="00C573EF">
              <w:rPr>
                <w:rFonts w:ascii="Arial Nova" w:eastAsia="Calibri" w:hAnsi="Arial Nova" w:cs="Calibri"/>
                <w:position w:val="1"/>
                <w:sz w:val="18"/>
                <w:szCs w:val="18"/>
              </w:rPr>
              <w:t>as e</w:t>
            </w:r>
          </w:p>
          <w:p w14:paraId="6C589730" w14:textId="77777777" w:rsidR="003D26B7" w:rsidRPr="00C573EF" w:rsidRDefault="003D26B7" w:rsidP="00285088">
            <w:pPr>
              <w:ind w:left="103" w:right="64"/>
              <w:jc w:val="both"/>
              <w:rPr>
                <w:rFonts w:ascii="Arial Nova" w:eastAsia="Calibri" w:hAnsi="Arial Nova" w:cs="Calibri"/>
                <w:sz w:val="18"/>
                <w:szCs w:val="18"/>
              </w:rPr>
            </w:pP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ce</w:t>
            </w:r>
            <w:r w:rsidRPr="00C573EF">
              <w:rPr>
                <w:rFonts w:ascii="Arial Nova" w:eastAsia="Calibri" w:hAnsi="Arial Nova" w:cs="Calibri"/>
                <w:spacing w:val="1"/>
                <w:sz w:val="18"/>
                <w:szCs w:val="18"/>
              </w:rPr>
              <w:t>s</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 a</w:t>
            </w:r>
            <w:r w:rsidRPr="00C573EF">
              <w:rPr>
                <w:rFonts w:ascii="Arial Nova" w:eastAsia="Calibri" w:hAnsi="Arial Nova" w:cs="Calibri"/>
                <w:spacing w:val="-3"/>
                <w:sz w:val="18"/>
                <w:szCs w:val="18"/>
              </w:rPr>
              <w:t>d</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istra</w:t>
            </w:r>
            <w:r w:rsidRPr="00C573EF">
              <w:rPr>
                <w:rFonts w:ascii="Arial Nova" w:eastAsia="Calibri" w:hAnsi="Arial Nova" w:cs="Calibri"/>
                <w:spacing w:val="-2"/>
                <w:sz w:val="18"/>
                <w:szCs w:val="18"/>
              </w:rPr>
              <w:t>ç</w:t>
            </w:r>
            <w:r w:rsidRPr="00C573EF">
              <w:rPr>
                <w:rFonts w:ascii="Arial Nova" w:eastAsia="Calibri" w:hAnsi="Arial Nova" w:cs="Calibri"/>
                <w:sz w:val="18"/>
                <w:szCs w:val="18"/>
              </w:rPr>
              <w:t>ão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púb</w:t>
            </w:r>
            <w:r w:rsidRPr="00C573EF">
              <w:rPr>
                <w:rFonts w:ascii="Arial Nova" w:eastAsia="Calibri" w:hAnsi="Arial Nova" w:cs="Calibri"/>
                <w:sz w:val="18"/>
                <w:szCs w:val="18"/>
              </w:rPr>
              <w:t>lica</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licenci</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to a</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ie</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tal</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ara</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ertura</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e f</w:t>
            </w:r>
            <w:r w:rsidRPr="00C573EF">
              <w:rPr>
                <w:rFonts w:ascii="Arial Nova" w:eastAsia="Calibri" w:hAnsi="Arial Nova" w:cs="Calibri"/>
                <w:spacing w:val="-1"/>
                <w:sz w:val="18"/>
                <w:szCs w:val="18"/>
              </w:rPr>
              <w:t>un</w:t>
            </w:r>
            <w:r w:rsidRPr="00C573EF">
              <w:rPr>
                <w:rFonts w:ascii="Arial Nova" w:eastAsia="Calibri" w:hAnsi="Arial Nova" w:cs="Calibri"/>
                <w:sz w:val="18"/>
                <w:szCs w:val="18"/>
              </w:rPr>
              <w:t>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3"/>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eq</w:t>
            </w:r>
            <w:r w:rsidRPr="00C573EF">
              <w:rPr>
                <w:rFonts w:ascii="Arial Nova" w:eastAsia="Calibri" w:hAnsi="Arial Nova" w:cs="Calibri"/>
                <w:spacing w:val="-1"/>
                <w:sz w:val="18"/>
                <w:szCs w:val="18"/>
              </w:rPr>
              <w:t>u</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eg</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p>
        </w:tc>
        <w:tc>
          <w:tcPr>
            <w:tcW w:w="4112" w:type="dxa"/>
            <w:tcBorders>
              <w:top w:val="single" w:sz="5" w:space="0" w:color="000000"/>
              <w:left w:val="single" w:sz="5" w:space="0" w:color="000000"/>
              <w:bottom w:val="single" w:sz="5" w:space="0" w:color="000000"/>
              <w:right w:val="single" w:sz="5" w:space="0" w:color="000000"/>
            </w:tcBorders>
          </w:tcPr>
          <w:p w14:paraId="1DAD0227"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1138536F" w14:textId="77777777" w:rsidR="003D26B7" w:rsidRPr="00C573EF" w:rsidRDefault="003D26B7" w:rsidP="0028508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38E584D1" w14:textId="77777777" w:rsidR="003D26B7" w:rsidRPr="00C573EF" w:rsidRDefault="003D26B7" w:rsidP="0028508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preferencialmente em Engenharia.</w:t>
            </w:r>
          </w:p>
          <w:p w14:paraId="5825284E"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24882522" w14:textId="77777777" w:rsidR="003D26B7" w:rsidRPr="00C573EF" w:rsidRDefault="003D26B7" w:rsidP="0028508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tc>
      </w:tr>
      <w:tr w:rsidR="003D26B7" w:rsidRPr="00C573EF" w14:paraId="0ACED4B6" w14:textId="77777777" w:rsidTr="003D26B7">
        <w:trPr>
          <w:trHeight w:hRule="exact" w:val="2399"/>
        </w:trPr>
        <w:tc>
          <w:tcPr>
            <w:tcW w:w="5669" w:type="dxa"/>
            <w:tcBorders>
              <w:top w:val="single" w:sz="5" w:space="0" w:color="000000"/>
              <w:left w:val="single" w:sz="5" w:space="0" w:color="000000"/>
              <w:bottom w:val="single" w:sz="5" w:space="0" w:color="000000"/>
              <w:right w:val="single" w:sz="5" w:space="0" w:color="000000"/>
            </w:tcBorders>
          </w:tcPr>
          <w:p w14:paraId="663FB18B" w14:textId="77777777" w:rsidR="003D26B7" w:rsidRPr="00C573EF" w:rsidRDefault="003D26B7" w:rsidP="00285088">
            <w:pPr>
              <w:spacing w:line="260" w:lineRule="exact"/>
              <w:ind w:left="103" w:right="68"/>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6</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1</w:t>
            </w:r>
            <w:r w:rsidRPr="00C573EF">
              <w:rPr>
                <w:rFonts w:ascii="Arial Nova" w:eastAsia="Calibri" w:hAnsi="Arial Nova" w:cs="Calibri"/>
                <w:b/>
                <w:spacing w:val="1"/>
                <w:position w:val="1"/>
                <w:sz w:val="18"/>
                <w:szCs w:val="18"/>
              </w:rPr>
              <w:t>2</w:t>
            </w:r>
            <w:r w:rsidRPr="00C573EF">
              <w:rPr>
                <w:rFonts w:ascii="Arial Nova" w:eastAsia="Calibri" w:hAnsi="Arial Nova" w:cs="Calibri"/>
                <w:b/>
                <w:position w:val="1"/>
                <w:sz w:val="18"/>
                <w:szCs w:val="18"/>
              </w:rPr>
              <w:t>.</w:t>
            </w:r>
            <w:r w:rsidRPr="00C573EF">
              <w:rPr>
                <w:rFonts w:ascii="Arial Nova" w:eastAsia="Calibri" w:hAnsi="Arial Nova" w:cs="Calibri"/>
                <w:b/>
                <w:spacing w:val="38"/>
                <w:position w:val="1"/>
                <w:sz w:val="18"/>
                <w:szCs w:val="18"/>
              </w:rPr>
              <w:t xml:space="preserve"> </w:t>
            </w:r>
            <w:r w:rsidRPr="00C573EF">
              <w:rPr>
                <w:rFonts w:ascii="Arial Nova" w:eastAsia="Calibri" w:hAnsi="Arial Nova" w:cs="Calibri"/>
                <w:b/>
                <w:position w:val="1"/>
                <w:sz w:val="18"/>
                <w:szCs w:val="18"/>
              </w:rPr>
              <w:t>L</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enc</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a</w:t>
            </w:r>
            <w:r w:rsidRPr="00C573EF">
              <w:rPr>
                <w:rFonts w:ascii="Arial Nova" w:eastAsia="Calibri" w:hAnsi="Arial Nova" w:cs="Calibri"/>
                <w:b/>
                <w:position w:val="1"/>
                <w:sz w:val="18"/>
                <w:szCs w:val="18"/>
              </w:rPr>
              <w:t>me</w:t>
            </w:r>
            <w:r w:rsidRPr="00C573EF">
              <w:rPr>
                <w:rFonts w:ascii="Arial Nova" w:eastAsia="Calibri" w:hAnsi="Arial Nova" w:cs="Calibri"/>
                <w:b/>
                <w:spacing w:val="-1"/>
                <w:position w:val="1"/>
                <w:sz w:val="18"/>
                <w:szCs w:val="18"/>
              </w:rPr>
              <w:t>n</w:t>
            </w:r>
            <w:r w:rsidRPr="00C573EF">
              <w:rPr>
                <w:rFonts w:ascii="Arial Nova" w:eastAsia="Calibri" w:hAnsi="Arial Nova" w:cs="Calibri"/>
                <w:b/>
                <w:position w:val="1"/>
                <w:sz w:val="18"/>
                <w:szCs w:val="18"/>
              </w:rPr>
              <w:t>to</w:t>
            </w:r>
            <w:r w:rsidRPr="00C573EF">
              <w:rPr>
                <w:rFonts w:ascii="Arial Nova" w:eastAsia="Calibri" w:hAnsi="Arial Nova" w:cs="Calibri"/>
                <w:b/>
                <w:spacing w:val="38"/>
                <w:position w:val="1"/>
                <w:sz w:val="18"/>
                <w:szCs w:val="18"/>
              </w:rPr>
              <w:t xml:space="preserve"> </w:t>
            </w:r>
            <w:r w:rsidRPr="00C573EF">
              <w:rPr>
                <w:rFonts w:ascii="Arial Nova" w:eastAsia="Calibri" w:hAnsi="Arial Nova" w:cs="Calibri"/>
                <w:b/>
                <w:position w:val="1"/>
                <w:sz w:val="18"/>
                <w:szCs w:val="18"/>
              </w:rPr>
              <w:t>Ru</w:t>
            </w:r>
            <w:r w:rsidRPr="00C573EF">
              <w:rPr>
                <w:rFonts w:ascii="Arial Nova" w:eastAsia="Calibri" w:hAnsi="Arial Nova" w:cs="Calibri"/>
                <w:b/>
                <w:spacing w:val="-2"/>
                <w:position w:val="1"/>
                <w:sz w:val="18"/>
                <w:szCs w:val="18"/>
              </w:rPr>
              <w:t>r</w:t>
            </w:r>
            <w:r w:rsidRPr="00C573EF">
              <w:rPr>
                <w:rFonts w:ascii="Arial Nova" w:eastAsia="Calibri" w:hAnsi="Arial Nova" w:cs="Calibri"/>
                <w:b/>
                <w:spacing w:val="-1"/>
                <w:position w:val="1"/>
                <w:sz w:val="18"/>
                <w:szCs w:val="18"/>
              </w:rPr>
              <w:t>a</w:t>
            </w:r>
            <w:r w:rsidRPr="00C573EF">
              <w:rPr>
                <w:rFonts w:ascii="Arial Nova" w:eastAsia="Calibri" w:hAnsi="Arial Nova" w:cs="Calibri"/>
                <w:b/>
                <w:position w:val="1"/>
                <w:sz w:val="18"/>
                <w:szCs w:val="18"/>
              </w:rPr>
              <w:t>l</w:t>
            </w:r>
            <w:r w:rsidRPr="00C573EF">
              <w:rPr>
                <w:rFonts w:ascii="Arial Nova" w:eastAsia="Calibri" w:hAnsi="Arial Nova" w:cs="Calibri"/>
                <w:b/>
                <w:spacing w:val="40"/>
                <w:position w:val="1"/>
                <w:sz w:val="18"/>
                <w:szCs w:val="18"/>
              </w:rPr>
              <w:t xml:space="preserve"> </w:t>
            </w:r>
            <w:r w:rsidRPr="00C573EF">
              <w:rPr>
                <w:rFonts w:ascii="Arial Nova" w:eastAsia="Calibri" w:hAnsi="Arial Nova" w:cs="Calibri"/>
                <w:b/>
                <w:position w:val="1"/>
                <w:sz w:val="18"/>
                <w:szCs w:val="18"/>
              </w:rPr>
              <w:t>A</w:t>
            </w:r>
            <w:r w:rsidRPr="00C573EF">
              <w:rPr>
                <w:rFonts w:ascii="Arial Nova" w:eastAsia="Calibri" w:hAnsi="Arial Nova" w:cs="Calibri"/>
                <w:b/>
                <w:spacing w:val="1"/>
                <w:position w:val="1"/>
                <w:sz w:val="18"/>
                <w:szCs w:val="18"/>
              </w:rPr>
              <w:t>m</w:t>
            </w:r>
            <w:r w:rsidRPr="00C573EF">
              <w:rPr>
                <w:rFonts w:ascii="Arial Nova" w:eastAsia="Calibri" w:hAnsi="Arial Nova" w:cs="Calibri"/>
                <w:b/>
                <w:spacing w:val="-3"/>
                <w:position w:val="1"/>
                <w:sz w:val="18"/>
                <w:szCs w:val="18"/>
              </w:rPr>
              <w:t>b</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en</w:t>
            </w:r>
            <w:r w:rsidRPr="00C573EF">
              <w:rPr>
                <w:rFonts w:ascii="Arial Nova" w:eastAsia="Calibri" w:hAnsi="Arial Nova" w:cs="Calibri"/>
                <w:b/>
                <w:position w:val="1"/>
                <w:sz w:val="18"/>
                <w:szCs w:val="18"/>
              </w:rPr>
              <w:t>t</w:t>
            </w:r>
            <w:r w:rsidRPr="00C573EF">
              <w:rPr>
                <w:rFonts w:ascii="Arial Nova" w:eastAsia="Calibri" w:hAnsi="Arial Nova" w:cs="Calibri"/>
                <w:b/>
                <w:spacing w:val="-1"/>
                <w:position w:val="1"/>
                <w:sz w:val="18"/>
                <w:szCs w:val="18"/>
              </w:rPr>
              <w:t>a</w:t>
            </w:r>
            <w:r w:rsidRPr="00C573EF">
              <w:rPr>
                <w:rFonts w:ascii="Arial Nova" w:eastAsia="Calibri" w:hAnsi="Arial Nova" w:cs="Calibri"/>
                <w:b/>
                <w:spacing w:val="1"/>
                <w:position w:val="1"/>
                <w:sz w:val="18"/>
                <w:szCs w:val="18"/>
              </w:rPr>
              <w:t>l</w:t>
            </w:r>
            <w:r w:rsidRPr="00C573EF">
              <w:rPr>
                <w:rFonts w:ascii="Arial Nova" w:eastAsia="Calibri" w:hAnsi="Arial Nova" w:cs="Calibri"/>
                <w:b/>
                <w:position w:val="1"/>
                <w:sz w:val="18"/>
                <w:szCs w:val="18"/>
              </w:rPr>
              <w:t>:</w:t>
            </w:r>
            <w:r w:rsidRPr="00C573EF">
              <w:rPr>
                <w:rFonts w:ascii="Arial Nova" w:eastAsia="Calibri" w:hAnsi="Arial Nova" w:cs="Calibri"/>
                <w:b/>
                <w:spacing w:val="42"/>
                <w:position w:val="1"/>
                <w:sz w:val="18"/>
                <w:szCs w:val="18"/>
              </w:rPr>
              <w:t xml:space="preserve"> </w:t>
            </w:r>
            <w:r w:rsidRPr="00C573EF">
              <w:rPr>
                <w:rFonts w:ascii="Arial Nova" w:eastAsia="Calibri" w:hAnsi="Arial Nova" w:cs="Calibri"/>
                <w:position w:val="1"/>
                <w:sz w:val="18"/>
                <w:szCs w:val="18"/>
              </w:rPr>
              <w:t>fl</w:t>
            </w:r>
            <w:r w:rsidRPr="00C573EF">
              <w:rPr>
                <w:rFonts w:ascii="Arial Nova" w:eastAsia="Calibri" w:hAnsi="Arial Nova" w:cs="Calibri"/>
                <w:spacing w:val="-1"/>
                <w:position w:val="1"/>
                <w:sz w:val="18"/>
                <w:szCs w:val="18"/>
              </w:rPr>
              <w:t>u</w:t>
            </w:r>
            <w:r w:rsidRPr="00C573EF">
              <w:rPr>
                <w:rFonts w:ascii="Arial Nova" w:eastAsia="Calibri" w:hAnsi="Arial Nova" w:cs="Calibri"/>
                <w:position w:val="1"/>
                <w:sz w:val="18"/>
                <w:szCs w:val="18"/>
              </w:rPr>
              <w:t>x</w:t>
            </w:r>
            <w:r w:rsidRPr="00C573EF">
              <w:rPr>
                <w:rFonts w:ascii="Arial Nova" w:eastAsia="Calibri" w:hAnsi="Arial Nova" w:cs="Calibri"/>
                <w:spacing w:val="-1"/>
                <w:position w:val="1"/>
                <w:sz w:val="18"/>
                <w:szCs w:val="18"/>
              </w:rPr>
              <w:t>o</w:t>
            </w:r>
            <w:r w:rsidRPr="00C573EF">
              <w:rPr>
                <w:rFonts w:ascii="Arial Nova" w:eastAsia="Calibri" w:hAnsi="Arial Nova" w:cs="Calibri"/>
                <w:position w:val="1"/>
                <w:sz w:val="18"/>
                <w:szCs w:val="18"/>
              </w:rPr>
              <w:t>s,</w:t>
            </w:r>
            <w:r w:rsidRPr="00C573EF">
              <w:rPr>
                <w:rFonts w:ascii="Arial Nova" w:eastAsia="Calibri" w:hAnsi="Arial Nova" w:cs="Calibri"/>
                <w:spacing w:val="39"/>
                <w:position w:val="1"/>
                <w:sz w:val="18"/>
                <w:szCs w:val="18"/>
              </w:rPr>
              <w:t xml:space="preserve"> </w:t>
            </w:r>
            <w:r w:rsidRPr="00C573EF">
              <w:rPr>
                <w:rFonts w:ascii="Arial Nova" w:eastAsia="Calibri" w:hAnsi="Arial Nova" w:cs="Calibri"/>
                <w:position w:val="1"/>
                <w:sz w:val="18"/>
                <w:szCs w:val="18"/>
              </w:rPr>
              <w:t>reg</w:t>
            </w:r>
            <w:r w:rsidRPr="00C573EF">
              <w:rPr>
                <w:rFonts w:ascii="Arial Nova" w:eastAsia="Calibri" w:hAnsi="Arial Nova" w:cs="Calibri"/>
                <w:spacing w:val="-3"/>
                <w:position w:val="1"/>
                <w:sz w:val="18"/>
                <w:szCs w:val="18"/>
              </w:rPr>
              <w:t>r</w:t>
            </w:r>
            <w:r w:rsidRPr="00C573EF">
              <w:rPr>
                <w:rFonts w:ascii="Arial Nova" w:eastAsia="Calibri" w:hAnsi="Arial Nova" w:cs="Calibri"/>
                <w:position w:val="1"/>
                <w:sz w:val="18"/>
                <w:szCs w:val="18"/>
              </w:rPr>
              <w:t>as</w:t>
            </w:r>
            <w:r w:rsidRPr="00C573EF">
              <w:rPr>
                <w:rFonts w:ascii="Arial Nova" w:eastAsia="Calibri" w:hAnsi="Arial Nova" w:cs="Calibri"/>
                <w:spacing w:val="39"/>
                <w:position w:val="1"/>
                <w:sz w:val="18"/>
                <w:szCs w:val="18"/>
              </w:rPr>
              <w:t xml:space="preserve"> </w:t>
            </w:r>
            <w:r w:rsidRPr="00C573EF">
              <w:rPr>
                <w:rFonts w:ascii="Arial Nova" w:eastAsia="Calibri" w:hAnsi="Arial Nova" w:cs="Calibri"/>
                <w:position w:val="1"/>
                <w:sz w:val="18"/>
                <w:szCs w:val="18"/>
              </w:rPr>
              <w:t>e</w:t>
            </w:r>
          </w:p>
          <w:p w14:paraId="348B01C8" w14:textId="77777777" w:rsidR="003D26B7" w:rsidRPr="00C573EF" w:rsidRDefault="003D26B7" w:rsidP="00285088">
            <w:pPr>
              <w:ind w:left="103" w:right="63"/>
              <w:jc w:val="both"/>
              <w:rPr>
                <w:rFonts w:ascii="Arial Nova" w:eastAsia="Calibri" w:hAnsi="Arial Nova" w:cs="Calibri"/>
                <w:sz w:val="18"/>
                <w:szCs w:val="18"/>
              </w:rPr>
            </w:pP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ce</w:t>
            </w:r>
            <w:r w:rsidRPr="00C573EF">
              <w:rPr>
                <w:rFonts w:ascii="Arial Nova" w:eastAsia="Calibri" w:hAnsi="Arial Nova" w:cs="Calibri"/>
                <w:spacing w:val="1"/>
                <w:sz w:val="18"/>
                <w:szCs w:val="18"/>
              </w:rPr>
              <w:t>s</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 a</w:t>
            </w:r>
            <w:r w:rsidRPr="00C573EF">
              <w:rPr>
                <w:rFonts w:ascii="Arial Nova" w:eastAsia="Calibri" w:hAnsi="Arial Nova" w:cs="Calibri"/>
                <w:spacing w:val="-3"/>
                <w:sz w:val="18"/>
                <w:szCs w:val="18"/>
              </w:rPr>
              <w:t>d</w:t>
            </w:r>
            <w:r w:rsidRPr="00C573EF">
              <w:rPr>
                <w:rFonts w:ascii="Arial Nova" w:eastAsia="Calibri" w:hAnsi="Arial Nova" w:cs="Calibri"/>
                <w:spacing w:val="2"/>
                <w:sz w:val="18"/>
                <w:szCs w:val="18"/>
              </w:rPr>
              <w:t>m</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istra</w:t>
            </w:r>
            <w:r w:rsidRPr="00C573EF">
              <w:rPr>
                <w:rFonts w:ascii="Arial Nova" w:eastAsia="Calibri" w:hAnsi="Arial Nova" w:cs="Calibri"/>
                <w:spacing w:val="-2"/>
                <w:sz w:val="18"/>
                <w:szCs w:val="18"/>
              </w:rPr>
              <w:t>ç</w:t>
            </w:r>
            <w:r w:rsidRPr="00C573EF">
              <w:rPr>
                <w:rFonts w:ascii="Arial Nova" w:eastAsia="Calibri" w:hAnsi="Arial Nova" w:cs="Calibri"/>
                <w:sz w:val="18"/>
                <w:szCs w:val="18"/>
              </w:rPr>
              <w:t>ão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púb</w:t>
            </w:r>
            <w:r w:rsidRPr="00C573EF">
              <w:rPr>
                <w:rFonts w:ascii="Arial Nova" w:eastAsia="Calibri" w:hAnsi="Arial Nova" w:cs="Calibri"/>
                <w:sz w:val="18"/>
                <w:szCs w:val="18"/>
              </w:rPr>
              <w:t>lica</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licenci</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to a</w:t>
            </w:r>
            <w:r w:rsidRPr="00C573EF">
              <w:rPr>
                <w:rFonts w:ascii="Arial Nova" w:eastAsia="Calibri" w:hAnsi="Arial Nova" w:cs="Calibri"/>
                <w:spacing w:val="1"/>
                <w:sz w:val="18"/>
                <w:szCs w:val="18"/>
              </w:rPr>
              <w:t>m</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ie</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tal,</w:t>
            </w:r>
            <w:r w:rsidRPr="00C573EF">
              <w:rPr>
                <w:rFonts w:ascii="Arial Nova" w:eastAsia="Calibri" w:hAnsi="Arial Nova" w:cs="Calibri"/>
                <w:spacing w:val="27"/>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ara</w:t>
            </w:r>
            <w:r w:rsidRPr="00C573EF">
              <w:rPr>
                <w:rFonts w:ascii="Arial Nova" w:eastAsia="Calibri" w:hAnsi="Arial Nova" w:cs="Calibri"/>
                <w:spacing w:val="27"/>
                <w:sz w:val="18"/>
                <w:szCs w:val="18"/>
              </w:rPr>
              <w:t xml:space="preserve"> </w:t>
            </w:r>
            <w:r w:rsidRPr="00C573EF">
              <w:rPr>
                <w:rFonts w:ascii="Arial Nova" w:eastAsia="Calibri" w:hAnsi="Arial Nova" w:cs="Calibri"/>
                <w:spacing w:val="-1"/>
                <w:sz w:val="18"/>
                <w:szCs w:val="18"/>
              </w:rPr>
              <w:t>z</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as</w:t>
            </w:r>
            <w:r w:rsidRPr="00C573EF">
              <w:rPr>
                <w:rFonts w:ascii="Arial Nova" w:eastAsia="Calibri" w:hAnsi="Arial Nova" w:cs="Calibri"/>
                <w:spacing w:val="27"/>
                <w:sz w:val="18"/>
                <w:szCs w:val="18"/>
              </w:rPr>
              <w:t xml:space="preserve"> </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u</w:t>
            </w:r>
            <w:r w:rsidRPr="00C573EF">
              <w:rPr>
                <w:rFonts w:ascii="Arial Nova" w:eastAsia="Calibri" w:hAnsi="Arial Nova" w:cs="Calibri"/>
                <w:spacing w:val="-3"/>
                <w:sz w:val="18"/>
                <w:szCs w:val="18"/>
              </w:rPr>
              <w:t>r</w:t>
            </w:r>
            <w:r w:rsidRPr="00C573EF">
              <w:rPr>
                <w:rFonts w:ascii="Arial Nova" w:eastAsia="Calibri" w:hAnsi="Arial Nova" w:cs="Calibri"/>
                <w:sz w:val="18"/>
                <w:szCs w:val="18"/>
              </w:rPr>
              <w:t>ais,</w:t>
            </w:r>
            <w:r w:rsidRPr="00C573EF">
              <w:rPr>
                <w:rFonts w:ascii="Arial Nova" w:eastAsia="Calibri" w:hAnsi="Arial Nova" w:cs="Calibri"/>
                <w:spacing w:val="27"/>
                <w:sz w:val="18"/>
                <w:szCs w:val="18"/>
              </w:rPr>
              <w:t xml:space="preserve"> </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w:t>
            </w:r>
            <w:r w:rsidRPr="00C573EF">
              <w:rPr>
                <w:rFonts w:ascii="Arial Nova" w:eastAsia="Calibri" w:hAnsi="Arial Nova" w:cs="Calibri"/>
                <w:spacing w:val="-2"/>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28"/>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28"/>
                <w:sz w:val="18"/>
                <w:szCs w:val="18"/>
              </w:rPr>
              <w:t xml:space="preserve"> </w:t>
            </w:r>
            <w:r w:rsidRPr="00C573EF">
              <w:rPr>
                <w:rFonts w:ascii="Arial Nova" w:eastAsia="Calibri" w:hAnsi="Arial Nova" w:cs="Calibri"/>
                <w:sz w:val="18"/>
                <w:szCs w:val="18"/>
              </w:rPr>
              <w:t>re</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es</w:t>
            </w:r>
            <w:r w:rsidRPr="00C573EF">
              <w:rPr>
                <w:rFonts w:ascii="Arial Nova" w:eastAsia="Calibri" w:hAnsi="Arial Nova" w:cs="Calibri"/>
                <w:spacing w:val="-1"/>
                <w:sz w:val="18"/>
                <w:szCs w:val="18"/>
              </w:rPr>
              <w:t>enh</w:t>
            </w:r>
            <w:r w:rsidRPr="00C573EF">
              <w:rPr>
                <w:rFonts w:ascii="Arial Nova" w:eastAsia="Calibri" w:hAnsi="Arial Nova" w:cs="Calibri"/>
                <w:sz w:val="18"/>
                <w:szCs w:val="18"/>
              </w:rPr>
              <w:t xml:space="preserve">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 fl</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x</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 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w:t>
            </w:r>
            <w:r w:rsidRPr="00C573EF">
              <w:rPr>
                <w:rFonts w:ascii="Arial Nova" w:eastAsia="Calibri" w:hAnsi="Arial Nova" w:cs="Calibri"/>
                <w:spacing w:val="-3"/>
                <w:sz w:val="18"/>
                <w:szCs w:val="18"/>
              </w:rPr>
              <w:t>s</w:t>
            </w:r>
            <w:r w:rsidRPr="00C573EF">
              <w:rPr>
                <w:rFonts w:ascii="Arial Nova" w:eastAsia="Calibri" w:hAnsi="Arial Nova" w:cs="Calibri"/>
                <w:sz w:val="18"/>
                <w:szCs w:val="18"/>
              </w:rPr>
              <w:t>tra</w:t>
            </w:r>
            <w:r w:rsidRPr="00C573EF">
              <w:rPr>
                <w:rFonts w:ascii="Arial Nova" w:eastAsia="Calibri" w:hAnsi="Arial Nova" w:cs="Calibri"/>
                <w:spacing w:val="-2"/>
                <w:sz w:val="18"/>
                <w:szCs w:val="18"/>
              </w:rPr>
              <w:t>ç</w:t>
            </w:r>
            <w:r w:rsidRPr="00C573EF">
              <w:rPr>
                <w:rFonts w:ascii="Arial Nova" w:eastAsia="Calibri" w:hAnsi="Arial Nova" w:cs="Calibri"/>
                <w:sz w:val="18"/>
                <w:szCs w:val="18"/>
              </w:rPr>
              <w:t>ão</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púb</w:t>
            </w:r>
            <w:r w:rsidRPr="00C573EF">
              <w:rPr>
                <w:rFonts w:ascii="Arial Nova" w:eastAsia="Calibri" w:hAnsi="Arial Nova" w:cs="Calibri"/>
                <w:sz w:val="18"/>
                <w:szCs w:val="18"/>
              </w:rPr>
              <w:t xml:space="preserve">lica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ec</w:t>
            </w:r>
            <w:r w:rsidRPr="00C573EF">
              <w:rPr>
                <w:rFonts w:ascii="Arial Nova" w:eastAsia="Calibri" w:hAnsi="Arial Nova" w:cs="Calibri"/>
                <w:spacing w:val="1"/>
                <w:sz w:val="18"/>
                <w:szCs w:val="18"/>
              </w:rPr>
              <w:t>e</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s</w:t>
            </w:r>
            <w:r w:rsidRPr="00C573EF">
              <w:rPr>
                <w:rFonts w:ascii="Arial Nova" w:eastAsia="Calibri" w:hAnsi="Arial Nova" w:cs="Calibri"/>
                <w:sz w:val="18"/>
                <w:szCs w:val="18"/>
              </w:rPr>
              <w:t>ár</w:t>
            </w:r>
            <w:r w:rsidRPr="00C573EF">
              <w:rPr>
                <w:rFonts w:ascii="Arial Nova" w:eastAsia="Calibri" w:hAnsi="Arial Nova" w:cs="Calibri"/>
                <w:spacing w:val="-1"/>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3"/>
                <w:sz w:val="18"/>
                <w:szCs w:val="18"/>
              </w:rPr>
              <w:t>p</w:t>
            </w:r>
            <w:r w:rsidRPr="00C573EF">
              <w:rPr>
                <w:rFonts w:ascii="Arial Nova" w:eastAsia="Calibri" w:hAnsi="Arial Nova" w:cs="Calibri"/>
                <w:sz w:val="18"/>
                <w:szCs w:val="18"/>
              </w:rPr>
              <w:t>ara a</w:t>
            </w:r>
            <w:r w:rsidRPr="00C573EF">
              <w:rPr>
                <w:rFonts w:ascii="Arial Nova" w:eastAsia="Calibri" w:hAnsi="Arial Nova" w:cs="Calibri"/>
                <w:spacing w:val="-1"/>
                <w:sz w:val="18"/>
                <w:szCs w:val="18"/>
              </w:rPr>
              <w:t>b</w:t>
            </w:r>
            <w:r w:rsidRPr="00C573EF">
              <w:rPr>
                <w:rFonts w:ascii="Arial Nova" w:eastAsia="Calibri" w:hAnsi="Arial Nova" w:cs="Calibri"/>
                <w:sz w:val="18"/>
                <w:szCs w:val="18"/>
              </w:rPr>
              <w:t>ertura</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f</w:t>
            </w:r>
            <w:r w:rsidRPr="00C573EF">
              <w:rPr>
                <w:rFonts w:ascii="Arial Nova" w:eastAsia="Calibri" w:hAnsi="Arial Nova" w:cs="Calibri"/>
                <w:spacing w:val="-1"/>
                <w:sz w:val="18"/>
                <w:szCs w:val="18"/>
              </w:rPr>
              <w:t>un</w:t>
            </w:r>
            <w:r w:rsidRPr="00C573EF">
              <w:rPr>
                <w:rFonts w:ascii="Arial Nova" w:eastAsia="Calibri" w:hAnsi="Arial Nova" w:cs="Calibri"/>
                <w:sz w:val="18"/>
                <w:szCs w:val="18"/>
              </w:rPr>
              <w:t>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o</w:t>
            </w:r>
            <w:r w:rsidRPr="00C573EF">
              <w:rPr>
                <w:rFonts w:ascii="Arial Nova" w:eastAsia="Calibri" w:hAnsi="Arial Nova" w:cs="Calibri"/>
                <w:spacing w:val="4"/>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eq</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 xml:space="preserve">enas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rie</w:t>
            </w:r>
            <w:r w:rsidRPr="00C573EF">
              <w:rPr>
                <w:rFonts w:ascii="Arial Nova" w:eastAsia="Calibri" w:hAnsi="Arial Nova" w:cs="Calibri"/>
                <w:spacing w:val="-3"/>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es r</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ra</w:t>
            </w:r>
            <w:r w:rsidRPr="00C573EF">
              <w:rPr>
                <w:rFonts w:ascii="Arial Nova" w:eastAsia="Calibri" w:hAnsi="Arial Nova" w:cs="Calibri"/>
                <w:spacing w:val="-1"/>
                <w:sz w:val="18"/>
                <w:szCs w:val="18"/>
              </w:rPr>
              <w:t>i</w:t>
            </w:r>
            <w:r w:rsidRPr="00C573EF">
              <w:rPr>
                <w:rFonts w:ascii="Arial Nova" w:eastAsia="Calibri" w:hAnsi="Arial Nova" w:cs="Calibri"/>
                <w:sz w:val="18"/>
                <w:szCs w:val="18"/>
              </w:rPr>
              <w:t>s.</w:t>
            </w:r>
          </w:p>
        </w:tc>
        <w:tc>
          <w:tcPr>
            <w:tcW w:w="4112" w:type="dxa"/>
            <w:tcBorders>
              <w:top w:val="single" w:sz="5" w:space="0" w:color="000000"/>
              <w:left w:val="single" w:sz="5" w:space="0" w:color="000000"/>
              <w:bottom w:val="single" w:sz="5" w:space="0" w:color="000000"/>
              <w:right w:val="single" w:sz="5" w:space="0" w:color="000000"/>
            </w:tcBorders>
          </w:tcPr>
          <w:p w14:paraId="53D018CB"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7153F3FE" w14:textId="77777777" w:rsidR="003D26B7" w:rsidRPr="00C573EF" w:rsidRDefault="003D26B7" w:rsidP="0028508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3CC445B8" w14:textId="77777777" w:rsidR="003D26B7" w:rsidRPr="00C573EF" w:rsidRDefault="003D26B7" w:rsidP="00285088">
            <w:pPr>
              <w:ind w:left="100" w:right="285"/>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preferencialmente em medicina veterinária ou áreas correlatas.</w:t>
            </w:r>
          </w:p>
          <w:p w14:paraId="50B373CB"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w:t>
            </w:r>
          </w:p>
          <w:p w14:paraId="0F6E0552" w14:textId="77777777" w:rsidR="003D26B7" w:rsidRPr="00C573EF" w:rsidRDefault="003D26B7" w:rsidP="0028508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Subárea</w:t>
            </w:r>
          </w:p>
        </w:tc>
      </w:tr>
      <w:tr w:rsidR="003D26B7" w:rsidRPr="00C573EF" w14:paraId="5C496014" w14:textId="77777777" w:rsidTr="003D26B7">
        <w:trPr>
          <w:trHeight w:hRule="exact" w:val="1838"/>
        </w:trPr>
        <w:tc>
          <w:tcPr>
            <w:tcW w:w="5669" w:type="dxa"/>
            <w:tcBorders>
              <w:top w:val="single" w:sz="5" w:space="0" w:color="000000"/>
              <w:left w:val="single" w:sz="5" w:space="0" w:color="000000"/>
              <w:bottom w:val="single" w:sz="5" w:space="0" w:color="000000"/>
              <w:right w:val="single" w:sz="5" w:space="0" w:color="000000"/>
            </w:tcBorders>
          </w:tcPr>
          <w:p w14:paraId="3BC30D41" w14:textId="77777777" w:rsidR="003D26B7" w:rsidRPr="00C573EF" w:rsidRDefault="003D26B7" w:rsidP="00285088">
            <w:pPr>
              <w:spacing w:line="260" w:lineRule="exact"/>
              <w:ind w:left="103" w:right="75"/>
              <w:jc w:val="both"/>
              <w:rPr>
                <w:rFonts w:ascii="Arial Nova" w:eastAsia="Calibri" w:hAnsi="Arial Nova" w:cs="Calibri"/>
                <w:sz w:val="18"/>
                <w:szCs w:val="18"/>
              </w:rPr>
            </w:pPr>
            <w:r w:rsidRPr="00C573EF">
              <w:rPr>
                <w:rFonts w:ascii="Arial Nova" w:eastAsia="Calibri" w:hAnsi="Arial Nova" w:cs="Calibri"/>
                <w:b/>
                <w:spacing w:val="1"/>
                <w:position w:val="1"/>
                <w:sz w:val="18"/>
                <w:szCs w:val="18"/>
              </w:rPr>
              <w:t>1</w:t>
            </w:r>
            <w:r w:rsidRPr="00C573EF">
              <w:rPr>
                <w:rFonts w:ascii="Arial Nova" w:eastAsia="Calibri" w:hAnsi="Arial Nova" w:cs="Calibri"/>
                <w:b/>
                <w:spacing w:val="-2"/>
                <w:position w:val="1"/>
                <w:sz w:val="18"/>
                <w:szCs w:val="18"/>
              </w:rPr>
              <w:t>6</w:t>
            </w:r>
            <w:r w:rsidRPr="00C573EF">
              <w:rPr>
                <w:rFonts w:ascii="Arial Nova" w:eastAsia="Calibri" w:hAnsi="Arial Nova" w:cs="Calibri"/>
                <w:b/>
                <w:spacing w:val="1"/>
                <w:position w:val="1"/>
                <w:sz w:val="18"/>
                <w:szCs w:val="18"/>
              </w:rPr>
              <w:t>.</w:t>
            </w:r>
            <w:r w:rsidRPr="00C573EF">
              <w:rPr>
                <w:rFonts w:ascii="Arial Nova" w:eastAsia="Calibri" w:hAnsi="Arial Nova" w:cs="Calibri"/>
                <w:b/>
                <w:spacing w:val="-2"/>
                <w:position w:val="1"/>
                <w:sz w:val="18"/>
                <w:szCs w:val="18"/>
              </w:rPr>
              <w:t>1</w:t>
            </w:r>
            <w:r w:rsidRPr="00C573EF">
              <w:rPr>
                <w:rFonts w:ascii="Arial Nova" w:eastAsia="Calibri" w:hAnsi="Arial Nova" w:cs="Calibri"/>
                <w:b/>
                <w:spacing w:val="1"/>
                <w:position w:val="1"/>
                <w:sz w:val="18"/>
                <w:szCs w:val="18"/>
              </w:rPr>
              <w:t>3</w:t>
            </w:r>
            <w:r w:rsidRPr="00C573EF">
              <w:rPr>
                <w:rFonts w:ascii="Arial Nova" w:eastAsia="Calibri" w:hAnsi="Arial Nova" w:cs="Calibri"/>
                <w:b/>
                <w:position w:val="1"/>
                <w:sz w:val="18"/>
                <w:szCs w:val="18"/>
              </w:rPr>
              <w:t xml:space="preserve">. </w:t>
            </w:r>
            <w:r w:rsidRPr="00C573EF">
              <w:rPr>
                <w:rFonts w:ascii="Arial Nova" w:eastAsia="Calibri" w:hAnsi="Arial Nova" w:cs="Calibri"/>
                <w:b/>
                <w:spacing w:val="-2"/>
                <w:position w:val="1"/>
                <w:sz w:val="18"/>
                <w:szCs w:val="18"/>
              </w:rPr>
              <w:t>L</w:t>
            </w:r>
            <w:r w:rsidRPr="00C573EF">
              <w:rPr>
                <w:rFonts w:ascii="Arial Nova" w:eastAsia="Calibri" w:hAnsi="Arial Nova" w:cs="Calibri"/>
                <w:b/>
                <w:spacing w:val="1"/>
                <w:position w:val="1"/>
                <w:sz w:val="18"/>
                <w:szCs w:val="18"/>
              </w:rPr>
              <w:t>ic</w:t>
            </w:r>
            <w:r w:rsidRPr="00C573EF">
              <w:rPr>
                <w:rFonts w:ascii="Arial Nova" w:eastAsia="Calibri" w:hAnsi="Arial Nova" w:cs="Calibri"/>
                <w:b/>
                <w:spacing w:val="-1"/>
                <w:position w:val="1"/>
                <w:sz w:val="18"/>
                <w:szCs w:val="18"/>
              </w:rPr>
              <w:t>e</w:t>
            </w:r>
            <w:r w:rsidRPr="00C573EF">
              <w:rPr>
                <w:rFonts w:ascii="Arial Nova" w:eastAsia="Calibri" w:hAnsi="Arial Nova" w:cs="Calibri"/>
                <w:b/>
                <w:spacing w:val="-3"/>
                <w:position w:val="1"/>
                <w:sz w:val="18"/>
                <w:szCs w:val="18"/>
              </w:rPr>
              <w:t>n</w:t>
            </w:r>
            <w:r w:rsidRPr="00C573EF">
              <w:rPr>
                <w:rFonts w:ascii="Arial Nova" w:eastAsia="Calibri" w:hAnsi="Arial Nova" w:cs="Calibri"/>
                <w:b/>
                <w:spacing w:val="1"/>
                <w:position w:val="1"/>
                <w:sz w:val="18"/>
                <w:szCs w:val="18"/>
              </w:rPr>
              <w:t>ci</w:t>
            </w:r>
            <w:r w:rsidRPr="00C573EF">
              <w:rPr>
                <w:rFonts w:ascii="Arial Nova" w:eastAsia="Calibri" w:hAnsi="Arial Nova" w:cs="Calibri"/>
                <w:b/>
                <w:spacing w:val="-1"/>
                <w:position w:val="1"/>
                <w:sz w:val="18"/>
                <w:szCs w:val="18"/>
              </w:rPr>
              <w:t>a</w:t>
            </w:r>
            <w:r w:rsidRPr="00C573EF">
              <w:rPr>
                <w:rFonts w:ascii="Arial Nova" w:eastAsia="Calibri" w:hAnsi="Arial Nova" w:cs="Calibri"/>
                <w:b/>
                <w:position w:val="1"/>
                <w:sz w:val="18"/>
                <w:szCs w:val="18"/>
              </w:rPr>
              <w:t>me</w:t>
            </w:r>
            <w:r w:rsidRPr="00C573EF">
              <w:rPr>
                <w:rFonts w:ascii="Arial Nova" w:eastAsia="Calibri" w:hAnsi="Arial Nova" w:cs="Calibri"/>
                <w:b/>
                <w:spacing w:val="-1"/>
                <w:position w:val="1"/>
                <w:sz w:val="18"/>
                <w:szCs w:val="18"/>
              </w:rPr>
              <w:t>n</w:t>
            </w:r>
            <w:r w:rsidRPr="00C573EF">
              <w:rPr>
                <w:rFonts w:ascii="Arial Nova" w:eastAsia="Calibri" w:hAnsi="Arial Nova" w:cs="Calibri"/>
                <w:b/>
                <w:position w:val="1"/>
                <w:sz w:val="18"/>
                <w:szCs w:val="18"/>
              </w:rPr>
              <w:t xml:space="preserve">to </w:t>
            </w:r>
            <w:r w:rsidRPr="00C573EF">
              <w:rPr>
                <w:rFonts w:ascii="Arial Nova" w:eastAsia="Calibri" w:hAnsi="Arial Nova" w:cs="Calibri"/>
                <w:b/>
                <w:spacing w:val="-1"/>
                <w:position w:val="1"/>
                <w:sz w:val="18"/>
                <w:szCs w:val="18"/>
              </w:rPr>
              <w:t>pa</w:t>
            </w:r>
            <w:r w:rsidRPr="00C573EF">
              <w:rPr>
                <w:rFonts w:ascii="Arial Nova" w:eastAsia="Calibri" w:hAnsi="Arial Nova" w:cs="Calibri"/>
                <w:b/>
                <w:spacing w:val="-2"/>
                <w:position w:val="1"/>
                <w:sz w:val="18"/>
                <w:szCs w:val="18"/>
              </w:rPr>
              <w:t>r</w:t>
            </w:r>
            <w:r w:rsidRPr="00C573EF">
              <w:rPr>
                <w:rFonts w:ascii="Arial Nova" w:eastAsia="Calibri" w:hAnsi="Arial Nova" w:cs="Calibri"/>
                <w:b/>
                <w:position w:val="1"/>
                <w:sz w:val="18"/>
                <w:szCs w:val="18"/>
              </w:rPr>
              <w:t>a</w:t>
            </w:r>
            <w:r w:rsidRPr="00C573EF">
              <w:rPr>
                <w:rFonts w:ascii="Arial Nova" w:eastAsia="Calibri" w:hAnsi="Arial Nova" w:cs="Calibri"/>
                <w:b/>
                <w:spacing w:val="29"/>
                <w:position w:val="1"/>
                <w:sz w:val="18"/>
                <w:szCs w:val="18"/>
              </w:rPr>
              <w:t xml:space="preserve"> </w:t>
            </w:r>
            <w:r w:rsidRPr="00C573EF">
              <w:rPr>
                <w:rFonts w:ascii="Arial Nova" w:eastAsia="Calibri" w:hAnsi="Arial Nova" w:cs="Calibri"/>
                <w:b/>
                <w:position w:val="1"/>
                <w:sz w:val="18"/>
                <w:szCs w:val="18"/>
              </w:rPr>
              <w:t>P</w:t>
            </w:r>
            <w:r w:rsidRPr="00C573EF">
              <w:rPr>
                <w:rFonts w:ascii="Arial Nova" w:eastAsia="Calibri" w:hAnsi="Arial Nova" w:cs="Calibri"/>
                <w:b/>
                <w:spacing w:val="1"/>
                <w:position w:val="1"/>
                <w:sz w:val="18"/>
                <w:szCs w:val="18"/>
              </w:rPr>
              <w:t>r</w:t>
            </w:r>
            <w:r w:rsidRPr="00C573EF">
              <w:rPr>
                <w:rFonts w:ascii="Arial Nova" w:eastAsia="Calibri" w:hAnsi="Arial Nova" w:cs="Calibri"/>
                <w:b/>
                <w:spacing w:val="-1"/>
                <w:position w:val="1"/>
                <w:sz w:val="18"/>
                <w:szCs w:val="18"/>
              </w:rPr>
              <w:t>e</w:t>
            </w:r>
            <w:r w:rsidRPr="00C573EF">
              <w:rPr>
                <w:rFonts w:ascii="Arial Nova" w:eastAsia="Calibri" w:hAnsi="Arial Nova" w:cs="Calibri"/>
                <w:b/>
                <w:spacing w:val="1"/>
                <w:position w:val="1"/>
                <w:sz w:val="18"/>
                <w:szCs w:val="18"/>
              </w:rPr>
              <w:t>v</w:t>
            </w:r>
            <w:r w:rsidRPr="00C573EF">
              <w:rPr>
                <w:rFonts w:ascii="Arial Nova" w:eastAsia="Calibri" w:hAnsi="Arial Nova" w:cs="Calibri"/>
                <w:b/>
                <w:spacing w:val="-1"/>
                <w:position w:val="1"/>
                <w:sz w:val="18"/>
                <w:szCs w:val="18"/>
              </w:rPr>
              <w:t>en</w:t>
            </w:r>
            <w:r w:rsidRPr="00C573EF">
              <w:rPr>
                <w:rFonts w:ascii="Arial Nova" w:eastAsia="Calibri" w:hAnsi="Arial Nova" w:cs="Calibri"/>
                <w:b/>
                <w:spacing w:val="1"/>
                <w:position w:val="1"/>
                <w:sz w:val="18"/>
                <w:szCs w:val="18"/>
              </w:rPr>
              <w:t>ç</w:t>
            </w:r>
            <w:r w:rsidRPr="00C573EF">
              <w:rPr>
                <w:rFonts w:ascii="Arial Nova" w:eastAsia="Calibri" w:hAnsi="Arial Nova" w:cs="Calibri"/>
                <w:b/>
                <w:spacing w:val="-1"/>
                <w:position w:val="1"/>
                <w:sz w:val="18"/>
                <w:szCs w:val="18"/>
              </w:rPr>
              <w:t>ã</w:t>
            </w:r>
            <w:r w:rsidRPr="00C573EF">
              <w:rPr>
                <w:rFonts w:ascii="Arial Nova" w:eastAsia="Calibri" w:hAnsi="Arial Nova" w:cs="Calibri"/>
                <w:b/>
                <w:position w:val="1"/>
                <w:sz w:val="18"/>
                <w:szCs w:val="18"/>
              </w:rPr>
              <w:t xml:space="preserve">o </w:t>
            </w:r>
            <w:r w:rsidRPr="00C573EF">
              <w:rPr>
                <w:rFonts w:ascii="Arial Nova" w:eastAsia="Calibri" w:hAnsi="Arial Nova" w:cs="Calibri"/>
                <w:b/>
                <w:spacing w:val="-1"/>
                <w:position w:val="1"/>
                <w:sz w:val="18"/>
                <w:szCs w:val="18"/>
              </w:rPr>
              <w:t>d</w:t>
            </w:r>
            <w:r w:rsidRPr="00C573EF">
              <w:rPr>
                <w:rFonts w:ascii="Arial Nova" w:eastAsia="Calibri" w:hAnsi="Arial Nova" w:cs="Calibri"/>
                <w:b/>
                <w:position w:val="1"/>
                <w:sz w:val="18"/>
                <w:szCs w:val="18"/>
              </w:rPr>
              <w:t xml:space="preserve">e </w:t>
            </w:r>
            <w:r w:rsidRPr="00C573EF">
              <w:rPr>
                <w:rFonts w:ascii="Arial Nova" w:eastAsia="Calibri" w:hAnsi="Arial Nova" w:cs="Calibri"/>
                <w:b/>
                <w:spacing w:val="1"/>
                <w:position w:val="1"/>
                <w:sz w:val="18"/>
                <w:szCs w:val="18"/>
              </w:rPr>
              <w:t>I</w:t>
            </w:r>
            <w:r w:rsidRPr="00C573EF">
              <w:rPr>
                <w:rFonts w:ascii="Arial Nova" w:eastAsia="Calibri" w:hAnsi="Arial Nova" w:cs="Calibri"/>
                <w:b/>
                <w:spacing w:val="-1"/>
                <w:position w:val="1"/>
                <w:sz w:val="18"/>
                <w:szCs w:val="18"/>
              </w:rPr>
              <w:t>n</w:t>
            </w:r>
            <w:r w:rsidRPr="00C573EF">
              <w:rPr>
                <w:rFonts w:ascii="Arial Nova" w:eastAsia="Calibri" w:hAnsi="Arial Nova" w:cs="Calibri"/>
                <w:b/>
                <w:spacing w:val="1"/>
                <w:position w:val="1"/>
                <w:sz w:val="18"/>
                <w:szCs w:val="18"/>
              </w:rPr>
              <w:t>c</w:t>
            </w:r>
            <w:r w:rsidRPr="00C573EF">
              <w:rPr>
                <w:rFonts w:ascii="Arial Nova" w:eastAsia="Calibri" w:hAnsi="Arial Nova" w:cs="Calibri"/>
                <w:b/>
                <w:spacing w:val="-1"/>
                <w:position w:val="1"/>
                <w:sz w:val="18"/>
                <w:szCs w:val="18"/>
              </w:rPr>
              <w:t>êndi</w:t>
            </w:r>
            <w:r w:rsidRPr="00C573EF">
              <w:rPr>
                <w:rFonts w:ascii="Arial Nova" w:eastAsia="Calibri" w:hAnsi="Arial Nova" w:cs="Calibri"/>
                <w:b/>
                <w:position w:val="1"/>
                <w:sz w:val="18"/>
                <w:szCs w:val="18"/>
              </w:rPr>
              <w:t>o e</w:t>
            </w:r>
          </w:p>
          <w:p w14:paraId="44E046DD" w14:textId="77777777" w:rsidR="003D26B7" w:rsidRPr="00C573EF" w:rsidRDefault="003D26B7" w:rsidP="00285088">
            <w:pPr>
              <w:ind w:left="103" w:right="63"/>
              <w:jc w:val="both"/>
              <w:rPr>
                <w:rFonts w:ascii="Arial Nova" w:eastAsia="Calibri" w:hAnsi="Arial Nova" w:cs="Calibri"/>
                <w:sz w:val="18"/>
                <w:szCs w:val="18"/>
              </w:rPr>
            </w:pPr>
            <w:r w:rsidRPr="00C573EF">
              <w:rPr>
                <w:rFonts w:ascii="Arial Nova" w:eastAsia="Calibri" w:hAnsi="Arial Nova" w:cs="Calibri"/>
                <w:b/>
                <w:sz w:val="18"/>
                <w:szCs w:val="18"/>
              </w:rPr>
              <w:t>P</w:t>
            </w:r>
            <w:r w:rsidRPr="00C573EF">
              <w:rPr>
                <w:rFonts w:ascii="Arial Nova" w:eastAsia="Calibri" w:hAnsi="Arial Nova" w:cs="Calibri"/>
                <w:b/>
                <w:spacing w:val="-1"/>
                <w:sz w:val="18"/>
                <w:szCs w:val="18"/>
              </w:rPr>
              <w:t>ân</w:t>
            </w:r>
            <w:r w:rsidRPr="00C573EF">
              <w:rPr>
                <w:rFonts w:ascii="Arial Nova" w:eastAsia="Calibri" w:hAnsi="Arial Nova" w:cs="Calibri"/>
                <w:b/>
                <w:spacing w:val="1"/>
                <w:sz w:val="18"/>
                <w:szCs w:val="18"/>
              </w:rPr>
              <w:t>ic</w:t>
            </w:r>
            <w:r w:rsidRPr="00C573EF">
              <w:rPr>
                <w:rFonts w:ascii="Arial Nova" w:eastAsia="Calibri" w:hAnsi="Arial Nova" w:cs="Calibri"/>
                <w:b/>
                <w:spacing w:val="-1"/>
                <w:sz w:val="18"/>
                <w:szCs w:val="18"/>
              </w:rPr>
              <w:t>o</w:t>
            </w:r>
            <w:r w:rsidRPr="00C573EF">
              <w:rPr>
                <w:rFonts w:ascii="Arial Nova" w:eastAsia="Calibri" w:hAnsi="Arial Nova" w:cs="Calibri"/>
                <w:b/>
                <w:sz w:val="18"/>
                <w:szCs w:val="18"/>
              </w:rPr>
              <w:t>:</w:t>
            </w:r>
            <w:r w:rsidRPr="00C573EF">
              <w:rPr>
                <w:rFonts w:ascii="Arial Nova" w:eastAsia="Calibri" w:hAnsi="Arial Nova" w:cs="Calibri"/>
                <w:b/>
                <w:spacing w:val="1"/>
                <w:sz w:val="18"/>
                <w:szCs w:val="18"/>
              </w:rPr>
              <w:t xml:space="preserve"> </w:t>
            </w:r>
            <w:r w:rsidRPr="00C573EF">
              <w:rPr>
                <w:rFonts w:ascii="Arial Nova" w:eastAsia="Calibri" w:hAnsi="Arial Nova" w:cs="Calibri"/>
                <w:sz w:val="18"/>
                <w:szCs w:val="18"/>
              </w:rPr>
              <w:t>fl</w:t>
            </w:r>
            <w:r w:rsidRPr="00C573EF">
              <w:rPr>
                <w:rFonts w:ascii="Arial Nova" w:eastAsia="Calibri" w:hAnsi="Arial Nova" w:cs="Calibri"/>
                <w:spacing w:val="-1"/>
                <w:sz w:val="18"/>
                <w:szCs w:val="18"/>
              </w:rPr>
              <w:t>u</w:t>
            </w:r>
            <w:r w:rsidRPr="00C573EF">
              <w:rPr>
                <w:rFonts w:ascii="Arial Nova" w:eastAsia="Calibri" w:hAnsi="Arial Nova" w:cs="Calibri"/>
                <w:sz w:val="18"/>
                <w:szCs w:val="18"/>
              </w:rPr>
              <w:t>x</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reg</w:t>
            </w:r>
            <w:r w:rsidRPr="00C573EF">
              <w:rPr>
                <w:rFonts w:ascii="Arial Nova" w:eastAsia="Calibri" w:hAnsi="Arial Nova" w:cs="Calibri"/>
                <w:spacing w:val="-1"/>
                <w:sz w:val="18"/>
                <w:szCs w:val="18"/>
              </w:rPr>
              <w:t>r</w:t>
            </w:r>
            <w:r w:rsidRPr="00C573EF">
              <w:rPr>
                <w:rFonts w:ascii="Arial Nova" w:eastAsia="Calibri" w:hAnsi="Arial Nova" w:cs="Calibri"/>
                <w:sz w:val="18"/>
                <w:szCs w:val="18"/>
              </w:rPr>
              <w:t>as</w:t>
            </w:r>
            <w:r w:rsidRPr="00C573EF">
              <w:rPr>
                <w:rFonts w:ascii="Arial Nova" w:eastAsia="Calibri" w:hAnsi="Arial Nova" w:cs="Calibri"/>
                <w:spacing w:val="2"/>
                <w:sz w:val="18"/>
                <w:szCs w:val="18"/>
              </w:rPr>
              <w:t xml:space="preserve"> </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ce</w:t>
            </w:r>
            <w:r w:rsidRPr="00C573EF">
              <w:rPr>
                <w:rFonts w:ascii="Arial Nova" w:eastAsia="Calibri" w:hAnsi="Arial Nova" w:cs="Calibri"/>
                <w:spacing w:val="1"/>
                <w:sz w:val="18"/>
                <w:szCs w:val="18"/>
              </w:rPr>
              <w:t>s</w:t>
            </w:r>
            <w:r w:rsidRPr="00C573EF">
              <w:rPr>
                <w:rFonts w:ascii="Arial Nova" w:eastAsia="Calibri" w:hAnsi="Arial Nova" w:cs="Calibri"/>
                <w:spacing w:val="-2"/>
                <w:sz w:val="18"/>
                <w:szCs w:val="18"/>
              </w:rPr>
              <w:t>s</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d</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ist</w:t>
            </w:r>
            <w:r w:rsidRPr="00C573EF">
              <w:rPr>
                <w:rFonts w:ascii="Arial Nova" w:eastAsia="Calibri" w:hAnsi="Arial Nova" w:cs="Calibri"/>
                <w:spacing w:val="-2"/>
                <w:sz w:val="18"/>
                <w:szCs w:val="18"/>
              </w:rPr>
              <w:t>r</w:t>
            </w:r>
            <w:r w:rsidRPr="00C573EF">
              <w:rPr>
                <w:rFonts w:ascii="Arial Nova" w:eastAsia="Calibri" w:hAnsi="Arial Nova" w:cs="Calibri"/>
                <w:sz w:val="18"/>
                <w:szCs w:val="18"/>
              </w:rPr>
              <w:t xml:space="preserve">ação </w:t>
            </w:r>
            <w:r w:rsidRPr="00C573EF">
              <w:rPr>
                <w:rFonts w:ascii="Arial Nova" w:eastAsia="Calibri" w:hAnsi="Arial Nova" w:cs="Calibri"/>
                <w:spacing w:val="-1"/>
                <w:sz w:val="18"/>
                <w:szCs w:val="18"/>
              </w:rPr>
              <w:t>púb</w:t>
            </w:r>
            <w:r w:rsidRPr="00C573EF">
              <w:rPr>
                <w:rFonts w:ascii="Arial Nova" w:eastAsia="Calibri" w:hAnsi="Arial Nova" w:cs="Calibri"/>
                <w:sz w:val="18"/>
                <w:szCs w:val="18"/>
              </w:rPr>
              <w:t>lica</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licenci</w:t>
            </w:r>
            <w:r w:rsidRPr="00C573EF">
              <w:rPr>
                <w:rFonts w:ascii="Arial Nova" w:eastAsia="Calibri" w:hAnsi="Arial Nova" w:cs="Calibri"/>
                <w:spacing w:val="-3"/>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w:t>
            </w:r>
            <w:r w:rsidRPr="00C573EF">
              <w:rPr>
                <w:rFonts w:ascii="Arial Nova" w:eastAsia="Calibri" w:hAnsi="Arial Nova" w:cs="Calibri"/>
                <w:spacing w:val="-2"/>
                <w:sz w:val="18"/>
                <w:szCs w:val="18"/>
              </w:rPr>
              <w:t>t</w:t>
            </w:r>
            <w:r w:rsidRPr="00C573EF">
              <w:rPr>
                <w:rFonts w:ascii="Arial Nova" w:eastAsia="Calibri" w:hAnsi="Arial Nova" w:cs="Calibri"/>
                <w:sz w:val="18"/>
                <w:szCs w:val="18"/>
              </w:rPr>
              <w:t xml:space="preserve">o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re</w:t>
            </w:r>
            <w:r w:rsidRPr="00C573EF">
              <w:rPr>
                <w:rFonts w:ascii="Arial Nova" w:eastAsia="Calibri" w:hAnsi="Arial Nova" w:cs="Calibri"/>
                <w:spacing w:val="-1"/>
                <w:sz w:val="18"/>
                <w:szCs w:val="18"/>
              </w:rPr>
              <w:t>v</w:t>
            </w:r>
            <w:r w:rsidRPr="00C573EF">
              <w:rPr>
                <w:rFonts w:ascii="Arial Nova" w:eastAsia="Calibri" w:hAnsi="Arial Nova" w:cs="Calibri"/>
                <w:sz w:val="18"/>
                <w:szCs w:val="18"/>
              </w:rPr>
              <w:t>enç</w:t>
            </w:r>
            <w:r w:rsidRPr="00C573EF">
              <w:rPr>
                <w:rFonts w:ascii="Arial Nova" w:eastAsia="Calibri" w:hAnsi="Arial Nova" w:cs="Calibri"/>
                <w:spacing w:val="-3"/>
                <w:sz w:val="18"/>
                <w:szCs w:val="18"/>
              </w:rPr>
              <w:t>ã</w:t>
            </w:r>
            <w:r w:rsidRPr="00C573EF">
              <w:rPr>
                <w:rFonts w:ascii="Arial Nova" w:eastAsia="Calibri" w:hAnsi="Arial Nova" w:cs="Calibri"/>
                <w:sz w:val="18"/>
                <w:szCs w:val="18"/>
              </w:rPr>
              <w:t>o</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i</w:t>
            </w:r>
            <w:r w:rsidRPr="00C573EF">
              <w:rPr>
                <w:rFonts w:ascii="Arial Nova" w:eastAsia="Calibri" w:hAnsi="Arial Nova" w:cs="Calibri"/>
                <w:spacing w:val="-1"/>
                <w:sz w:val="18"/>
                <w:szCs w:val="18"/>
              </w:rPr>
              <w:t>n</w:t>
            </w:r>
            <w:r w:rsidRPr="00C573EF">
              <w:rPr>
                <w:rFonts w:ascii="Arial Nova" w:eastAsia="Calibri" w:hAnsi="Arial Nova" w:cs="Calibri"/>
                <w:spacing w:val="-2"/>
                <w:sz w:val="18"/>
                <w:szCs w:val="18"/>
              </w:rPr>
              <w:t>c</w:t>
            </w:r>
            <w:r w:rsidRPr="00C573EF">
              <w:rPr>
                <w:rFonts w:ascii="Arial Nova" w:eastAsia="Calibri" w:hAnsi="Arial Nova" w:cs="Calibri"/>
                <w:sz w:val="18"/>
                <w:szCs w:val="18"/>
              </w:rPr>
              <w:t>ên</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io</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 xml:space="preserve">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â</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ico</w:t>
            </w:r>
            <w:r w:rsidRPr="00C573EF">
              <w:rPr>
                <w:rFonts w:ascii="Arial Nova" w:eastAsia="Calibri" w:hAnsi="Arial Nova" w:cs="Calibri"/>
                <w:spacing w:val="4"/>
                <w:sz w:val="18"/>
                <w:szCs w:val="18"/>
              </w:rPr>
              <w:t xml:space="preserve"> </w:t>
            </w:r>
            <w:r w:rsidRPr="00C573EF">
              <w:rPr>
                <w:rFonts w:ascii="Arial Nova" w:eastAsia="Calibri" w:hAnsi="Arial Nova" w:cs="Calibri"/>
                <w:spacing w:val="-1"/>
                <w:sz w:val="18"/>
                <w:szCs w:val="18"/>
              </w:rPr>
              <w:t>p</w:t>
            </w:r>
            <w:r w:rsidRPr="00C573EF">
              <w:rPr>
                <w:rFonts w:ascii="Arial Nova" w:eastAsia="Calibri" w:hAnsi="Arial Nova" w:cs="Calibri"/>
                <w:sz w:val="18"/>
                <w:szCs w:val="18"/>
              </w:rPr>
              <w:t>ara</w:t>
            </w:r>
            <w:r w:rsidRPr="00C573EF">
              <w:rPr>
                <w:rFonts w:ascii="Arial Nova" w:eastAsia="Calibri" w:hAnsi="Arial Nova" w:cs="Calibri"/>
                <w:spacing w:val="3"/>
                <w:sz w:val="18"/>
                <w:szCs w:val="18"/>
              </w:rPr>
              <w:t xml:space="preserve"> </w:t>
            </w:r>
            <w:r w:rsidRPr="00C573EF">
              <w:rPr>
                <w:rFonts w:ascii="Arial Nova" w:eastAsia="Calibri" w:hAnsi="Arial Nova" w:cs="Calibri"/>
                <w:sz w:val="18"/>
                <w:szCs w:val="18"/>
              </w:rPr>
              <w:t>a</w:t>
            </w:r>
            <w:r w:rsidRPr="00C573EF">
              <w:rPr>
                <w:rFonts w:ascii="Arial Nova" w:eastAsia="Calibri" w:hAnsi="Arial Nova" w:cs="Calibri"/>
                <w:spacing w:val="-3"/>
                <w:sz w:val="18"/>
                <w:szCs w:val="18"/>
              </w:rPr>
              <w:t>b</w:t>
            </w:r>
            <w:r w:rsidRPr="00C573EF">
              <w:rPr>
                <w:rFonts w:ascii="Arial Nova" w:eastAsia="Calibri" w:hAnsi="Arial Nova" w:cs="Calibri"/>
                <w:sz w:val="18"/>
                <w:szCs w:val="18"/>
              </w:rPr>
              <w:t>ertura e</w:t>
            </w:r>
            <w:r w:rsidRPr="00C573EF">
              <w:rPr>
                <w:rFonts w:ascii="Arial Nova" w:eastAsia="Calibri" w:hAnsi="Arial Nova" w:cs="Calibri"/>
                <w:spacing w:val="1"/>
                <w:sz w:val="18"/>
                <w:szCs w:val="18"/>
              </w:rPr>
              <w:t xml:space="preserve"> </w:t>
            </w:r>
            <w:r w:rsidRPr="00C573EF">
              <w:rPr>
                <w:rFonts w:ascii="Arial Nova" w:eastAsia="Calibri" w:hAnsi="Arial Nova" w:cs="Calibri"/>
                <w:sz w:val="18"/>
                <w:szCs w:val="18"/>
              </w:rPr>
              <w:t>f</w:t>
            </w:r>
            <w:r w:rsidRPr="00C573EF">
              <w:rPr>
                <w:rFonts w:ascii="Arial Nova" w:eastAsia="Calibri" w:hAnsi="Arial Nova" w:cs="Calibri"/>
                <w:spacing w:val="-1"/>
                <w:sz w:val="18"/>
                <w:szCs w:val="18"/>
              </w:rPr>
              <w:t>un</w:t>
            </w:r>
            <w:r w:rsidRPr="00C573EF">
              <w:rPr>
                <w:rFonts w:ascii="Arial Nova" w:eastAsia="Calibri" w:hAnsi="Arial Nova" w:cs="Calibri"/>
                <w:sz w:val="18"/>
                <w:szCs w:val="18"/>
              </w:rPr>
              <w:t>ci</w:t>
            </w:r>
            <w:r w:rsidRPr="00C573EF">
              <w:rPr>
                <w:rFonts w:ascii="Arial Nova" w:eastAsia="Calibri" w:hAnsi="Arial Nova" w:cs="Calibri"/>
                <w:spacing w:val="1"/>
                <w:sz w:val="18"/>
                <w:szCs w:val="18"/>
              </w:rPr>
              <w:t>o</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a</w:t>
            </w:r>
            <w:r w:rsidRPr="00C573EF">
              <w:rPr>
                <w:rFonts w:ascii="Arial Nova" w:eastAsia="Calibri" w:hAnsi="Arial Nova" w:cs="Calibri"/>
                <w:spacing w:val="-1"/>
                <w:sz w:val="18"/>
                <w:szCs w:val="18"/>
              </w:rPr>
              <w:t>m</w:t>
            </w:r>
            <w:r w:rsidRPr="00C573EF">
              <w:rPr>
                <w:rFonts w:ascii="Arial Nova" w:eastAsia="Calibri" w:hAnsi="Arial Nova" w:cs="Calibri"/>
                <w:sz w:val="18"/>
                <w:szCs w:val="18"/>
              </w:rPr>
              <w:t>ento</w:t>
            </w:r>
            <w:r w:rsidRPr="00C573EF">
              <w:rPr>
                <w:rFonts w:ascii="Arial Nova" w:eastAsia="Calibri" w:hAnsi="Arial Nova" w:cs="Calibri"/>
                <w:spacing w:val="2"/>
                <w:sz w:val="18"/>
                <w:szCs w:val="18"/>
              </w:rPr>
              <w:t xml:space="preserve"> </w:t>
            </w:r>
            <w:r w:rsidRPr="00C573EF">
              <w:rPr>
                <w:rFonts w:ascii="Arial Nova" w:eastAsia="Calibri" w:hAnsi="Arial Nova" w:cs="Calibri"/>
                <w:spacing w:val="-1"/>
                <w:sz w:val="18"/>
                <w:szCs w:val="18"/>
              </w:rPr>
              <w:t>d</w:t>
            </w:r>
            <w:r w:rsidRPr="00C573EF">
              <w:rPr>
                <w:rFonts w:ascii="Arial Nova" w:eastAsia="Calibri" w:hAnsi="Arial Nova" w:cs="Calibri"/>
                <w:sz w:val="18"/>
                <w:szCs w:val="18"/>
              </w:rPr>
              <w:t>e</w:t>
            </w:r>
            <w:r w:rsidRPr="00C573EF">
              <w:rPr>
                <w:rFonts w:ascii="Arial Nova" w:eastAsia="Calibri" w:hAnsi="Arial Nova" w:cs="Calibri"/>
                <w:spacing w:val="4"/>
                <w:sz w:val="18"/>
                <w:szCs w:val="18"/>
              </w:rPr>
              <w:t xml:space="preserve"> </w:t>
            </w:r>
            <w:r w:rsidRPr="00C573EF">
              <w:rPr>
                <w:rFonts w:ascii="Arial Nova" w:eastAsia="Calibri" w:hAnsi="Arial Nova" w:cs="Calibri"/>
                <w:spacing w:val="-3"/>
                <w:sz w:val="18"/>
                <w:szCs w:val="18"/>
              </w:rPr>
              <w:t>p</w:t>
            </w:r>
            <w:r w:rsidRPr="00C573EF">
              <w:rPr>
                <w:rFonts w:ascii="Arial Nova" w:eastAsia="Calibri" w:hAnsi="Arial Nova" w:cs="Calibri"/>
                <w:sz w:val="18"/>
                <w:szCs w:val="18"/>
              </w:rPr>
              <w:t>eq</w:t>
            </w:r>
            <w:r w:rsidRPr="00C573EF">
              <w:rPr>
                <w:rFonts w:ascii="Arial Nova" w:eastAsia="Calibri" w:hAnsi="Arial Nova" w:cs="Calibri"/>
                <w:spacing w:val="-1"/>
                <w:sz w:val="18"/>
                <w:szCs w:val="18"/>
              </w:rPr>
              <w:t>u</w:t>
            </w:r>
            <w:r w:rsidRPr="00C573EF">
              <w:rPr>
                <w:rFonts w:ascii="Arial Nova" w:eastAsia="Calibri" w:hAnsi="Arial Nova" w:cs="Calibri"/>
                <w:spacing w:val="-2"/>
                <w:sz w:val="18"/>
                <w:szCs w:val="18"/>
              </w:rPr>
              <w:t>e</w:t>
            </w:r>
            <w:r w:rsidRPr="00C573EF">
              <w:rPr>
                <w:rFonts w:ascii="Arial Nova" w:eastAsia="Calibri" w:hAnsi="Arial Nova" w:cs="Calibri"/>
                <w:spacing w:val="-1"/>
                <w:sz w:val="18"/>
                <w:szCs w:val="18"/>
              </w:rPr>
              <w:t>n</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 xml:space="preserve">s </w:t>
            </w:r>
            <w:r w:rsidRPr="00C573EF">
              <w:rPr>
                <w:rFonts w:ascii="Arial Nova" w:eastAsia="Calibri" w:hAnsi="Arial Nova" w:cs="Calibri"/>
                <w:spacing w:val="-1"/>
                <w:sz w:val="18"/>
                <w:szCs w:val="18"/>
              </w:rPr>
              <w:t>n</w:t>
            </w:r>
            <w:r w:rsidRPr="00C573EF">
              <w:rPr>
                <w:rFonts w:ascii="Arial Nova" w:eastAsia="Calibri" w:hAnsi="Arial Nova" w:cs="Calibri"/>
                <w:sz w:val="18"/>
                <w:szCs w:val="18"/>
              </w:rPr>
              <w:t>eg</w:t>
            </w:r>
            <w:r w:rsidRPr="00C573EF">
              <w:rPr>
                <w:rFonts w:ascii="Arial Nova" w:eastAsia="Calibri" w:hAnsi="Arial Nova" w:cs="Calibri"/>
                <w:spacing w:val="1"/>
                <w:sz w:val="18"/>
                <w:szCs w:val="18"/>
              </w:rPr>
              <w:t>ó</w:t>
            </w:r>
            <w:r w:rsidRPr="00C573EF">
              <w:rPr>
                <w:rFonts w:ascii="Arial Nova" w:eastAsia="Calibri" w:hAnsi="Arial Nova" w:cs="Calibri"/>
                <w:sz w:val="18"/>
                <w:szCs w:val="18"/>
              </w:rPr>
              <w:t>c</w:t>
            </w:r>
            <w:r w:rsidRPr="00C573EF">
              <w:rPr>
                <w:rFonts w:ascii="Arial Nova" w:eastAsia="Calibri" w:hAnsi="Arial Nova" w:cs="Calibri"/>
                <w:spacing w:val="-3"/>
                <w:sz w:val="18"/>
                <w:szCs w:val="18"/>
              </w:rPr>
              <w:t>i</w:t>
            </w:r>
            <w:r w:rsidRPr="00C573EF">
              <w:rPr>
                <w:rFonts w:ascii="Arial Nova" w:eastAsia="Calibri" w:hAnsi="Arial Nova" w:cs="Calibri"/>
                <w:spacing w:val="1"/>
                <w:sz w:val="18"/>
                <w:szCs w:val="18"/>
              </w:rPr>
              <w:t>o</w:t>
            </w:r>
            <w:r w:rsidRPr="00C573EF">
              <w:rPr>
                <w:rFonts w:ascii="Arial Nova" w:eastAsia="Calibri" w:hAnsi="Arial Nova" w:cs="Calibri"/>
                <w:sz w:val="18"/>
                <w:szCs w:val="18"/>
              </w:rPr>
              <w:t>s.</w:t>
            </w:r>
          </w:p>
        </w:tc>
        <w:tc>
          <w:tcPr>
            <w:tcW w:w="4112" w:type="dxa"/>
            <w:tcBorders>
              <w:top w:val="single" w:sz="5" w:space="0" w:color="000000"/>
              <w:left w:val="single" w:sz="5" w:space="0" w:color="000000"/>
              <w:bottom w:val="single" w:sz="5" w:space="0" w:color="000000"/>
              <w:right w:val="single" w:sz="5" w:space="0" w:color="000000"/>
            </w:tcBorders>
          </w:tcPr>
          <w:p w14:paraId="6B0B545D"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Vínculo formal de sócio ou empregado</w:t>
            </w:r>
          </w:p>
          <w:p w14:paraId="2CB069F3" w14:textId="77777777" w:rsidR="003D26B7" w:rsidRPr="00C573EF" w:rsidRDefault="003D26B7" w:rsidP="0028508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com a pessoa jurídica</w:t>
            </w:r>
            <w:r w:rsidRPr="00C573EF">
              <w:rPr>
                <w:rFonts w:ascii="Arial Nova" w:eastAsia="Calibri" w:hAnsi="Arial Nova" w:cs="Calibri"/>
                <w:sz w:val="18"/>
                <w:szCs w:val="18"/>
              </w:rPr>
              <w:t xml:space="preserve"> empresas limitadas, sociedades simples e empresas individuais de responsabilidade limitada – EIRELI.</w:t>
            </w:r>
          </w:p>
          <w:p w14:paraId="06DD53FE" w14:textId="77777777" w:rsidR="003D26B7" w:rsidRPr="00C573EF" w:rsidRDefault="003D26B7" w:rsidP="00285088">
            <w:pPr>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Formação escolar: nível superior Completo preferencialmente em Engenharia.</w:t>
            </w:r>
          </w:p>
          <w:p w14:paraId="73EBDA0A" w14:textId="77777777" w:rsidR="003D26B7" w:rsidRPr="00C573EF" w:rsidRDefault="003D26B7" w:rsidP="00285088">
            <w:pPr>
              <w:spacing w:line="260" w:lineRule="exact"/>
              <w:ind w:left="100"/>
              <w:jc w:val="both"/>
              <w:rPr>
                <w:rFonts w:ascii="Arial Nova" w:eastAsia="Calibri" w:hAnsi="Arial Nova" w:cs="Calibri"/>
                <w:position w:val="1"/>
                <w:sz w:val="18"/>
                <w:szCs w:val="18"/>
              </w:rPr>
            </w:pPr>
            <w:r w:rsidRPr="00C573EF">
              <w:rPr>
                <w:rFonts w:ascii="Arial Nova" w:eastAsia="Calibri" w:hAnsi="Arial Nova" w:cs="Calibri"/>
                <w:position w:val="1"/>
                <w:sz w:val="18"/>
                <w:szCs w:val="18"/>
              </w:rPr>
              <w:t>- Domínio dos conteúdos listados na subárea</w:t>
            </w:r>
          </w:p>
          <w:p w14:paraId="3A189643" w14:textId="77777777" w:rsidR="003D26B7" w:rsidRPr="00C573EF" w:rsidRDefault="003D26B7" w:rsidP="00285088">
            <w:pPr>
              <w:ind w:left="100" w:right="285"/>
              <w:jc w:val="both"/>
              <w:rPr>
                <w:rFonts w:ascii="Arial Nova" w:eastAsia="Calibri" w:hAnsi="Arial Nova" w:cs="Calibri"/>
                <w:position w:val="1"/>
                <w:sz w:val="18"/>
                <w:szCs w:val="18"/>
              </w:rPr>
            </w:pPr>
          </w:p>
        </w:tc>
      </w:tr>
    </w:tbl>
    <w:p w14:paraId="482464A8" w14:textId="77777777" w:rsidR="003D26B7" w:rsidRDefault="003D26B7" w:rsidP="00676E9D">
      <w:pPr>
        <w:spacing w:line="252" w:lineRule="exact"/>
        <w:ind w:firstLine="709"/>
        <w:rPr>
          <w:rFonts w:ascii="Arial Nova" w:hAnsi="Arial Nova"/>
          <w:sz w:val="18"/>
          <w:szCs w:val="18"/>
        </w:rPr>
      </w:pPr>
    </w:p>
    <w:p w14:paraId="6F35CA6D" w14:textId="74778F1F" w:rsidR="00676E9D" w:rsidRPr="00676E9D" w:rsidRDefault="00676E9D" w:rsidP="00676E9D">
      <w:pPr>
        <w:tabs>
          <w:tab w:val="left" w:pos="800"/>
        </w:tabs>
        <w:rPr>
          <w:rFonts w:ascii="Arial Nova" w:hAnsi="Arial Nova"/>
          <w:sz w:val="18"/>
          <w:szCs w:val="18"/>
        </w:rPr>
        <w:sectPr w:rsidR="00676E9D" w:rsidRPr="00676E9D">
          <w:pgSz w:w="11910" w:h="16840"/>
          <w:pgMar w:top="1520" w:right="440" w:bottom="1060" w:left="1020" w:header="798" w:footer="865" w:gutter="0"/>
          <w:cols w:space="720"/>
        </w:sectPr>
      </w:pPr>
      <w:r>
        <w:rPr>
          <w:rFonts w:ascii="Arial Nova" w:hAnsi="Arial Nova"/>
          <w:sz w:val="18"/>
          <w:szCs w:val="18"/>
        </w:rPr>
        <w:tab/>
      </w:r>
    </w:p>
    <w:p w14:paraId="09C12866" w14:textId="77777777" w:rsidR="00676E9D" w:rsidRPr="00676E9D" w:rsidRDefault="00676E9D" w:rsidP="00676E9D">
      <w:pPr>
        <w:pStyle w:val="Corpodetexto"/>
        <w:spacing w:before="8"/>
        <w:rPr>
          <w:rFonts w:ascii="Arial Nova" w:hAnsi="Arial Nova"/>
          <w:sz w:val="18"/>
          <w:szCs w:val="18"/>
        </w:rPr>
      </w:pPr>
      <w:bookmarkStart w:id="1" w:name="_GoBack"/>
      <w:bookmarkEnd w:id="1"/>
    </w:p>
    <w:p w14:paraId="4B0BE61A" w14:textId="2389ED1A" w:rsidR="00D430CA" w:rsidRPr="00727089" w:rsidRDefault="00D430CA" w:rsidP="00D430CA">
      <w:pPr>
        <w:pStyle w:val="Estilo2"/>
        <w:jc w:val="center"/>
        <w:rPr>
          <w:rFonts w:ascii="Arial Nova" w:hAnsi="Arial Nova"/>
          <w:sz w:val="28"/>
          <w:szCs w:val="28"/>
        </w:rPr>
      </w:pPr>
      <w:bookmarkStart w:id="2" w:name="_Hlk24375504"/>
      <w:r w:rsidRPr="00727089">
        <w:rPr>
          <w:rFonts w:ascii="Arial Nova" w:hAnsi="Arial Nova"/>
          <w:sz w:val="28"/>
          <w:szCs w:val="28"/>
        </w:rPr>
        <w:t>ANEXO II – MODELO DE RELATO DE EXPERIÊNCIA DA PESSOA JURÍDICA E TERMO DE ADESÃO AO EDITAL DE CREDENCIAMENTO</w:t>
      </w:r>
    </w:p>
    <w:bookmarkEnd w:id="2"/>
    <w:tbl>
      <w:tblPr>
        <w:tblW w:w="100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3"/>
        <w:gridCol w:w="4822"/>
      </w:tblGrid>
      <w:tr w:rsidR="00D430CA" w:rsidRPr="00727089" w14:paraId="3D984514" w14:textId="77777777" w:rsidTr="23B42A11">
        <w:trPr>
          <w:trHeight w:val="155"/>
        </w:trPr>
        <w:tc>
          <w:tcPr>
            <w:tcW w:w="10031" w:type="dxa"/>
            <w:gridSpan w:val="2"/>
            <w:tcBorders>
              <w:top w:val="single" w:sz="4" w:space="0" w:color="auto"/>
              <w:left w:val="nil"/>
              <w:bottom w:val="single" w:sz="4" w:space="0" w:color="auto"/>
              <w:right w:val="nil"/>
            </w:tcBorders>
          </w:tcPr>
          <w:p w14:paraId="22875A19" w14:textId="77777777" w:rsidR="00D430CA" w:rsidRPr="00727089" w:rsidRDefault="00D430CA">
            <w:pPr>
              <w:pStyle w:val="BNDES"/>
              <w:ind w:left="720"/>
              <w:jc w:val="left"/>
              <w:rPr>
                <w:rFonts w:ascii="Arial Nova" w:hAnsi="Arial Nova"/>
                <w:b/>
                <w:sz w:val="10"/>
                <w:szCs w:val="10"/>
                <w:lang w:eastAsia="en-US"/>
              </w:rPr>
            </w:pPr>
          </w:p>
        </w:tc>
      </w:tr>
      <w:tr w:rsidR="00D430CA" w:rsidRPr="00727089" w14:paraId="0A5758B4" w14:textId="77777777" w:rsidTr="23B42A11">
        <w:trPr>
          <w:trHeight w:val="155"/>
        </w:trPr>
        <w:tc>
          <w:tcPr>
            <w:tcW w:w="10031" w:type="dxa"/>
            <w:gridSpan w:val="2"/>
            <w:tcBorders>
              <w:top w:val="single" w:sz="4" w:space="0" w:color="auto"/>
              <w:left w:val="single" w:sz="4" w:space="0" w:color="auto"/>
              <w:bottom w:val="single" w:sz="4" w:space="0" w:color="auto"/>
              <w:right w:val="single" w:sz="4" w:space="0" w:color="auto"/>
            </w:tcBorders>
            <w:shd w:val="clear" w:color="auto" w:fill="B4C6E7"/>
            <w:hideMark/>
          </w:tcPr>
          <w:p w14:paraId="159EDB7F" w14:textId="77777777" w:rsidR="00D430CA" w:rsidRPr="00727089" w:rsidRDefault="00D430CA" w:rsidP="00823D6F">
            <w:pPr>
              <w:pStyle w:val="BNDES"/>
              <w:numPr>
                <w:ilvl w:val="0"/>
                <w:numId w:val="10"/>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DA PESSOA JURÍDICA </w:t>
            </w:r>
          </w:p>
        </w:tc>
      </w:tr>
      <w:tr w:rsidR="00D430CA" w:rsidRPr="00727089" w14:paraId="49C676C3" w14:textId="77777777" w:rsidTr="23B42A11">
        <w:trPr>
          <w:trHeight w:val="449"/>
        </w:trPr>
        <w:tc>
          <w:tcPr>
            <w:tcW w:w="5211" w:type="dxa"/>
            <w:tcBorders>
              <w:top w:val="single" w:sz="4" w:space="0" w:color="auto"/>
              <w:left w:val="single" w:sz="4" w:space="0" w:color="auto"/>
              <w:bottom w:val="single" w:sz="4" w:space="0" w:color="auto"/>
              <w:right w:val="single" w:sz="4" w:space="0" w:color="auto"/>
            </w:tcBorders>
          </w:tcPr>
          <w:p w14:paraId="53F2A265"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Razão Social</w:t>
            </w:r>
          </w:p>
          <w:p w14:paraId="1E4CCE97" w14:textId="3D310B36" w:rsidR="00D430CA" w:rsidRPr="00727089" w:rsidRDefault="00EB7EF5">
            <w:pPr>
              <w:pStyle w:val="BNDES"/>
              <w:jc w:val="left"/>
              <w:rPr>
                <w:rFonts w:ascii="Arial Nova" w:hAnsi="Arial Nova"/>
                <w:b/>
                <w:sz w:val="18"/>
                <w:szCs w:val="18"/>
                <w:lang w:eastAsia="en-US"/>
              </w:rPr>
            </w:pPr>
            <w:r w:rsidRPr="00EB7EF5">
              <w:rPr>
                <w:rFonts w:ascii="Arial Nova" w:hAnsi="Arial Nova"/>
                <w:b/>
                <w:sz w:val="18"/>
                <w:szCs w:val="18"/>
                <w:lang w:eastAsia="en-US"/>
              </w:rPr>
              <w:t>AGM CONSULTORIA CONTABIL EIRELI</w:t>
            </w:r>
          </w:p>
        </w:tc>
        <w:tc>
          <w:tcPr>
            <w:tcW w:w="4820" w:type="dxa"/>
            <w:tcBorders>
              <w:top w:val="single" w:sz="4" w:space="0" w:color="auto"/>
              <w:left w:val="single" w:sz="4" w:space="0" w:color="auto"/>
              <w:bottom w:val="single" w:sz="4" w:space="0" w:color="auto"/>
              <w:right w:val="single" w:sz="4" w:space="0" w:color="auto"/>
            </w:tcBorders>
          </w:tcPr>
          <w:p w14:paraId="039E3ECA"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Nome Fantasia</w:t>
            </w:r>
          </w:p>
          <w:p w14:paraId="68DB8D3E" w14:textId="2783684F" w:rsidR="00D430CA" w:rsidRPr="00727089" w:rsidRDefault="00EB7EF5">
            <w:pPr>
              <w:pStyle w:val="BNDES"/>
              <w:jc w:val="left"/>
              <w:rPr>
                <w:rFonts w:ascii="Arial Nova" w:hAnsi="Arial Nova"/>
                <w:b/>
                <w:sz w:val="18"/>
                <w:szCs w:val="18"/>
                <w:lang w:eastAsia="en-US"/>
              </w:rPr>
            </w:pPr>
            <w:r>
              <w:t>AGM CONSULTORIA CONTABIL</w:t>
            </w:r>
          </w:p>
        </w:tc>
      </w:tr>
      <w:tr w:rsidR="00D430CA" w:rsidRPr="00727089" w14:paraId="3622BCD4" w14:textId="77777777" w:rsidTr="23B42A11">
        <w:trPr>
          <w:trHeight w:val="443"/>
        </w:trPr>
        <w:tc>
          <w:tcPr>
            <w:tcW w:w="10031" w:type="dxa"/>
            <w:gridSpan w:val="2"/>
            <w:tcBorders>
              <w:top w:val="single" w:sz="4" w:space="0" w:color="auto"/>
              <w:left w:val="single" w:sz="4" w:space="0" w:color="auto"/>
              <w:bottom w:val="single" w:sz="4" w:space="0" w:color="auto"/>
              <w:right w:val="single" w:sz="4" w:space="0" w:color="auto"/>
            </w:tcBorders>
            <w:hideMark/>
          </w:tcPr>
          <w:p w14:paraId="5DC6FE9D" w14:textId="0324F903" w:rsidR="00D430CA" w:rsidRPr="00727089" w:rsidRDefault="00D430CA">
            <w:pPr>
              <w:pStyle w:val="BNDES"/>
              <w:jc w:val="left"/>
              <w:rPr>
                <w:rFonts w:ascii="Arial Nova" w:hAnsi="Arial Nova"/>
                <w:b/>
                <w:color w:val="FF0000"/>
                <w:sz w:val="18"/>
                <w:szCs w:val="18"/>
                <w:lang w:eastAsia="en-US"/>
              </w:rPr>
            </w:pPr>
            <w:r w:rsidRPr="00727089">
              <w:rPr>
                <w:rFonts w:ascii="Arial Nova" w:hAnsi="Arial Nova"/>
                <w:b/>
                <w:sz w:val="18"/>
                <w:szCs w:val="18"/>
                <w:lang w:eastAsia="en-US"/>
              </w:rPr>
              <w:t xml:space="preserve">CNPJ </w:t>
            </w:r>
            <w:r w:rsidR="00EB7EF5">
              <w:t>04.636.037/0001.61</w:t>
            </w:r>
          </w:p>
        </w:tc>
      </w:tr>
      <w:tr w:rsidR="00D430CA" w:rsidRPr="00727089" w14:paraId="25DEEA6F" w14:textId="77777777" w:rsidTr="23B42A11">
        <w:trPr>
          <w:trHeight w:val="323"/>
        </w:trPr>
        <w:tc>
          <w:tcPr>
            <w:tcW w:w="10031" w:type="dxa"/>
            <w:gridSpan w:val="2"/>
            <w:tcBorders>
              <w:top w:val="single" w:sz="4" w:space="0" w:color="auto"/>
              <w:left w:val="single" w:sz="4" w:space="0" w:color="auto"/>
              <w:bottom w:val="single" w:sz="4" w:space="0" w:color="auto"/>
              <w:right w:val="single" w:sz="4" w:space="0" w:color="auto"/>
            </w:tcBorders>
            <w:hideMark/>
          </w:tcPr>
          <w:p w14:paraId="6DB2EB27" w14:textId="78F97D38" w:rsidR="00D430CA" w:rsidRPr="00727089" w:rsidRDefault="1BCC3C7E" w:rsidP="23B42A11">
            <w:pPr>
              <w:pStyle w:val="BNDES"/>
              <w:jc w:val="left"/>
              <w:rPr>
                <w:rFonts w:ascii="Arial Nova" w:hAnsi="Arial Nova"/>
                <w:b/>
                <w:bCs/>
                <w:sz w:val="18"/>
                <w:szCs w:val="18"/>
                <w:lang w:eastAsia="en-US"/>
              </w:rPr>
            </w:pPr>
            <w:r w:rsidRPr="00727089">
              <w:rPr>
                <w:rFonts w:ascii="Arial Nova" w:hAnsi="Arial Nova"/>
                <w:b/>
                <w:bCs/>
                <w:sz w:val="18"/>
                <w:szCs w:val="18"/>
                <w:lang w:eastAsia="en-US"/>
              </w:rPr>
              <w:t xml:space="preserve">Classificação da pessoa jurídica: </w:t>
            </w:r>
            <w:r w:rsidRPr="00727089">
              <w:rPr>
                <w:rFonts w:ascii="Arial Nova" w:hAnsi="Arial Nova"/>
                <w:b/>
                <w:bCs/>
                <w:color w:val="31849B" w:themeColor="accent5" w:themeShade="BF"/>
                <w:sz w:val="18"/>
                <w:szCs w:val="18"/>
                <w:lang w:eastAsia="en-US"/>
              </w:rPr>
              <w:t>(   ) Sociedade Empresarial    (    ) Sociedade Simples</w:t>
            </w:r>
          </w:p>
          <w:p w14:paraId="03F424B8" w14:textId="139B936C" w:rsidR="00D430CA" w:rsidRPr="00727089" w:rsidRDefault="1BCC3C7E" w:rsidP="23B42A11">
            <w:pPr>
              <w:pStyle w:val="BNDES"/>
              <w:jc w:val="left"/>
              <w:rPr>
                <w:rFonts w:ascii="Arial Nova" w:hAnsi="Arial Nova"/>
                <w:b/>
                <w:bCs/>
                <w:color w:val="31849B" w:themeColor="accent5" w:themeShade="BF"/>
                <w:sz w:val="18"/>
                <w:szCs w:val="18"/>
                <w:lang w:eastAsia="en-US"/>
              </w:rPr>
            </w:pPr>
            <w:r w:rsidRPr="00727089">
              <w:rPr>
                <w:rFonts w:ascii="Arial Nova" w:hAnsi="Arial Nova"/>
                <w:b/>
                <w:bCs/>
                <w:sz w:val="18"/>
                <w:szCs w:val="18"/>
                <w:lang w:eastAsia="en-US"/>
              </w:rPr>
              <w:t xml:space="preserve">( </w:t>
            </w:r>
            <w:r w:rsidR="00EB7EF5">
              <w:rPr>
                <w:rFonts w:ascii="Arial Nova" w:hAnsi="Arial Nova"/>
                <w:b/>
                <w:bCs/>
                <w:sz w:val="18"/>
                <w:szCs w:val="18"/>
                <w:lang w:eastAsia="en-US"/>
              </w:rPr>
              <w:t>X</w:t>
            </w:r>
            <w:r w:rsidRPr="00727089">
              <w:rPr>
                <w:rFonts w:ascii="Arial Nova" w:hAnsi="Arial Nova"/>
                <w:b/>
                <w:bCs/>
                <w:sz w:val="18"/>
                <w:szCs w:val="18"/>
                <w:lang w:eastAsia="en-US"/>
              </w:rPr>
              <w:t xml:space="preserve">  ) </w:t>
            </w:r>
            <w:r w:rsidRPr="00727089">
              <w:rPr>
                <w:rFonts w:ascii="Arial Nova" w:hAnsi="Arial Nova"/>
                <w:b/>
                <w:bCs/>
                <w:color w:val="31849B" w:themeColor="accent5" w:themeShade="BF"/>
                <w:sz w:val="18"/>
                <w:szCs w:val="18"/>
                <w:lang w:eastAsia="en-US"/>
              </w:rPr>
              <w:t>Empresa Individuais de Responsabilidade Limitada – EIRELI</w:t>
            </w:r>
          </w:p>
          <w:p w14:paraId="48314989"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 xml:space="preserve"> </w:t>
            </w:r>
          </w:p>
        </w:tc>
      </w:tr>
      <w:tr w:rsidR="00D430CA" w:rsidRPr="00727089" w14:paraId="427996FD" w14:textId="77777777" w:rsidTr="23B42A11">
        <w:trPr>
          <w:trHeight w:val="518"/>
        </w:trPr>
        <w:tc>
          <w:tcPr>
            <w:tcW w:w="10031" w:type="dxa"/>
            <w:gridSpan w:val="2"/>
            <w:tcBorders>
              <w:top w:val="single" w:sz="4" w:space="0" w:color="auto"/>
              <w:left w:val="single" w:sz="4" w:space="0" w:color="auto"/>
              <w:bottom w:val="single" w:sz="4" w:space="0" w:color="auto"/>
              <w:right w:val="single" w:sz="4" w:space="0" w:color="auto"/>
            </w:tcBorders>
          </w:tcPr>
          <w:p w14:paraId="73D459BF"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Objeto Social</w:t>
            </w:r>
          </w:p>
          <w:p w14:paraId="3483E1C8" w14:textId="45EA7FE9" w:rsidR="00D430CA" w:rsidRPr="00727089" w:rsidRDefault="00EB7EF5">
            <w:pPr>
              <w:pStyle w:val="BNDES"/>
              <w:jc w:val="left"/>
              <w:rPr>
                <w:rFonts w:ascii="Arial Nova" w:hAnsi="Arial Nova"/>
                <w:b/>
                <w:sz w:val="18"/>
                <w:szCs w:val="18"/>
                <w:lang w:eastAsia="en-US"/>
              </w:rPr>
            </w:pPr>
            <w:r>
              <w:t>Prestação de serviços de escritório de contabilidade</w:t>
            </w:r>
          </w:p>
        </w:tc>
      </w:tr>
    </w:tbl>
    <w:p w14:paraId="4DA23FE0" w14:textId="77777777" w:rsidR="00D430CA" w:rsidRPr="00727089" w:rsidRDefault="00D430CA" w:rsidP="00D430CA">
      <w:pPr>
        <w:rPr>
          <w:rFonts w:ascii="Arial Nova" w:hAnsi="Arial Nova"/>
          <w:sz w:val="18"/>
          <w:szCs w:val="18"/>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5"/>
      </w:tblGrid>
      <w:tr w:rsidR="00D430CA" w:rsidRPr="00727089" w14:paraId="1E24955C" w14:textId="77777777" w:rsidTr="00D430CA">
        <w:trPr>
          <w:trHeight w:val="377"/>
        </w:trPr>
        <w:tc>
          <w:tcPr>
            <w:tcW w:w="10031" w:type="dxa"/>
            <w:tcBorders>
              <w:top w:val="single" w:sz="4" w:space="0" w:color="auto"/>
              <w:left w:val="single" w:sz="4" w:space="0" w:color="auto"/>
              <w:bottom w:val="single" w:sz="4" w:space="0" w:color="auto"/>
              <w:right w:val="single" w:sz="4" w:space="0" w:color="auto"/>
            </w:tcBorders>
            <w:hideMark/>
          </w:tcPr>
          <w:p w14:paraId="647957A7" w14:textId="6DB16B8F"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 xml:space="preserve">CNAE </w:t>
            </w:r>
            <w:r w:rsidR="00EB7EF5">
              <w:t>69.20-6-01</w:t>
            </w:r>
          </w:p>
        </w:tc>
      </w:tr>
      <w:tr w:rsidR="00D430CA" w:rsidRPr="00727089" w14:paraId="435F4B3E" w14:textId="77777777" w:rsidTr="00D430CA">
        <w:trPr>
          <w:trHeight w:val="251"/>
        </w:trPr>
        <w:tc>
          <w:tcPr>
            <w:tcW w:w="10031" w:type="dxa"/>
            <w:tcBorders>
              <w:top w:val="single" w:sz="4" w:space="0" w:color="auto"/>
              <w:left w:val="single" w:sz="4" w:space="0" w:color="auto"/>
              <w:bottom w:val="single" w:sz="4" w:space="0" w:color="auto"/>
              <w:right w:val="single" w:sz="4" w:space="0" w:color="auto"/>
            </w:tcBorders>
          </w:tcPr>
          <w:p w14:paraId="7C82AF47"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Inscrição Municipal</w:t>
            </w:r>
          </w:p>
          <w:p w14:paraId="3C8B3439" w14:textId="01655030" w:rsidR="00D430CA" w:rsidRPr="00727089" w:rsidRDefault="00EB7EF5">
            <w:pPr>
              <w:pStyle w:val="BNDES"/>
              <w:jc w:val="left"/>
              <w:rPr>
                <w:rFonts w:ascii="Arial Nova" w:hAnsi="Arial Nova"/>
                <w:b/>
                <w:sz w:val="18"/>
                <w:szCs w:val="18"/>
                <w:lang w:eastAsia="en-US"/>
              </w:rPr>
            </w:pPr>
            <w:r>
              <w:t>10631200-1</w:t>
            </w:r>
          </w:p>
        </w:tc>
      </w:tr>
      <w:tr w:rsidR="00D430CA" w:rsidRPr="00727089" w14:paraId="69D64DA2" w14:textId="77777777" w:rsidTr="00D430CA">
        <w:trPr>
          <w:trHeight w:val="251"/>
        </w:trPr>
        <w:tc>
          <w:tcPr>
            <w:tcW w:w="10031" w:type="dxa"/>
            <w:tcBorders>
              <w:top w:val="single" w:sz="4" w:space="0" w:color="auto"/>
              <w:left w:val="single" w:sz="4" w:space="0" w:color="auto"/>
              <w:bottom w:val="single" w:sz="4" w:space="0" w:color="auto"/>
              <w:right w:val="single" w:sz="4" w:space="0" w:color="auto"/>
            </w:tcBorders>
          </w:tcPr>
          <w:p w14:paraId="39D66FE0"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Quantidade de sócios</w:t>
            </w:r>
          </w:p>
          <w:p w14:paraId="728EC2DB" w14:textId="7ED9CD54" w:rsidR="00D430CA" w:rsidRPr="00727089" w:rsidRDefault="00EB7EF5">
            <w:pPr>
              <w:pStyle w:val="BNDES"/>
              <w:jc w:val="left"/>
              <w:rPr>
                <w:rFonts w:ascii="Arial Nova" w:hAnsi="Arial Nova"/>
                <w:b/>
                <w:sz w:val="18"/>
                <w:szCs w:val="18"/>
                <w:lang w:eastAsia="en-US"/>
              </w:rPr>
            </w:pPr>
            <w:r>
              <w:rPr>
                <w:rFonts w:ascii="Arial Nova" w:hAnsi="Arial Nova"/>
                <w:b/>
                <w:sz w:val="18"/>
                <w:szCs w:val="18"/>
                <w:lang w:eastAsia="en-US"/>
              </w:rPr>
              <w:t>1</w:t>
            </w:r>
          </w:p>
        </w:tc>
      </w:tr>
    </w:tbl>
    <w:p w14:paraId="5D6D2647" w14:textId="77777777" w:rsidR="00D430CA" w:rsidRPr="00727089" w:rsidRDefault="00D430CA" w:rsidP="00D430CA">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079"/>
        <w:gridCol w:w="1898"/>
        <w:gridCol w:w="993"/>
        <w:gridCol w:w="2127"/>
      </w:tblGrid>
      <w:tr w:rsidR="00D430CA" w:rsidRPr="00727089" w14:paraId="3AB9E37B" w14:textId="77777777" w:rsidTr="23B42A11">
        <w:trPr>
          <w:trHeight w:val="155"/>
        </w:trPr>
        <w:tc>
          <w:tcPr>
            <w:tcW w:w="10031"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3F62573F" w14:textId="77777777" w:rsidR="00D430CA" w:rsidRPr="00727089" w:rsidRDefault="00D430CA" w:rsidP="00823D6F">
            <w:pPr>
              <w:pStyle w:val="BNDES"/>
              <w:numPr>
                <w:ilvl w:val="0"/>
                <w:numId w:val="10"/>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ENDEREÇO DA PESSOA JURÍDICA </w:t>
            </w:r>
          </w:p>
        </w:tc>
      </w:tr>
      <w:tr w:rsidR="00D430CA" w:rsidRPr="00727089" w14:paraId="229A6302" w14:textId="77777777" w:rsidTr="23B42A11">
        <w:trPr>
          <w:trHeight w:val="323"/>
        </w:trPr>
        <w:tc>
          <w:tcPr>
            <w:tcW w:w="6912" w:type="dxa"/>
            <w:gridSpan w:val="3"/>
            <w:tcBorders>
              <w:top w:val="single" w:sz="4" w:space="0" w:color="auto"/>
              <w:left w:val="single" w:sz="4" w:space="0" w:color="auto"/>
              <w:bottom w:val="single" w:sz="4" w:space="0" w:color="auto"/>
              <w:right w:val="single" w:sz="4" w:space="0" w:color="auto"/>
            </w:tcBorders>
          </w:tcPr>
          <w:p w14:paraId="0858A620"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 xml:space="preserve">Endereço </w:t>
            </w:r>
          </w:p>
          <w:p w14:paraId="4BE9D531" w14:textId="4C5693A7" w:rsidR="00D430CA" w:rsidRPr="00727089" w:rsidRDefault="00EB7EF5">
            <w:pPr>
              <w:pStyle w:val="BNDES"/>
              <w:jc w:val="left"/>
              <w:rPr>
                <w:rFonts w:ascii="Arial Nova" w:hAnsi="Arial Nova"/>
                <w:b/>
                <w:sz w:val="18"/>
                <w:szCs w:val="18"/>
                <w:lang w:eastAsia="en-US"/>
              </w:rPr>
            </w:pPr>
            <w:r>
              <w:t>Avenida Presidente Ernesto Geisel</w:t>
            </w:r>
          </w:p>
        </w:tc>
        <w:tc>
          <w:tcPr>
            <w:tcW w:w="3119" w:type="dxa"/>
            <w:gridSpan w:val="2"/>
            <w:tcBorders>
              <w:top w:val="single" w:sz="4" w:space="0" w:color="auto"/>
              <w:left w:val="single" w:sz="4" w:space="0" w:color="auto"/>
              <w:bottom w:val="single" w:sz="4" w:space="0" w:color="auto"/>
              <w:right w:val="single" w:sz="4" w:space="0" w:color="auto"/>
            </w:tcBorders>
          </w:tcPr>
          <w:p w14:paraId="64A4A226"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Nº</w:t>
            </w:r>
          </w:p>
          <w:p w14:paraId="1AED747B" w14:textId="0091AF43" w:rsidR="00D430CA" w:rsidRPr="00727089" w:rsidRDefault="00EB7EF5">
            <w:pPr>
              <w:pStyle w:val="BNDES"/>
              <w:jc w:val="left"/>
              <w:rPr>
                <w:rFonts w:ascii="Arial Nova" w:hAnsi="Arial Nova"/>
                <w:b/>
                <w:sz w:val="18"/>
                <w:szCs w:val="18"/>
                <w:lang w:eastAsia="en-US"/>
              </w:rPr>
            </w:pPr>
            <w:r>
              <w:rPr>
                <w:rFonts w:ascii="Arial Nova" w:hAnsi="Arial Nova"/>
                <w:b/>
                <w:sz w:val="18"/>
                <w:szCs w:val="18"/>
                <w:lang w:eastAsia="en-US"/>
              </w:rPr>
              <w:t>2417</w:t>
            </w:r>
          </w:p>
        </w:tc>
      </w:tr>
      <w:tr w:rsidR="00D430CA" w:rsidRPr="00727089" w14:paraId="5E2C71BA" w14:textId="77777777" w:rsidTr="23B42A11">
        <w:trPr>
          <w:trHeight w:val="518"/>
        </w:trPr>
        <w:tc>
          <w:tcPr>
            <w:tcW w:w="3936" w:type="dxa"/>
            <w:tcBorders>
              <w:top w:val="single" w:sz="4" w:space="0" w:color="auto"/>
              <w:left w:val="single" w:sz="4" w:space="0" w:color="auto"/>
              <w:bottom w:val="single" w:sz="4" w:space="0" w:color="auto"/>
              <w:right w:val="single" w:sz="4" w:space="0" w:color="auto"/>
            </w:tcBorders>
          </w:tcPr>
          <w:p w14:paraId="17D512C7"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Bairro</w:t>
            </w:r>
          </w:p>
          <w:p w14:paraId="643E27F8" w14:textId="31FD2D13" w:rsidR="00D430CA" w:rsidRPr="00727089" w:rsidRDefault="00EB7EF5">
            <w:pPr>
              <w:pStyle w:val="BNDES"/>
              <w:jc w:val="left"/>
              <w:rPr>
                <w:rFonts w:ascii="Arial Nova" w:hAnsi="Arial Nova"/>
                <w:b/>
                <w:sz w:val="18"/>
                <w:szCs w:val="18"/>
                <w:lang w:eastAsia="en-US"/>
              </w:rPr>
            </w:pPr>
            <w:r>
              <w:rPr>
                <w:rFonts w:ascii="Arial Nova" w:hAnsi="Arial Nova"/>
                <w:b/>
                <w:sz w:val="18"/>
                <w:szCs w:val="18"/>
                <w:lang w:eastAsia="en-US"/>
              </w:rPr>
              <w:t>VILA JACY</w:t>
            </w:r>
          </w:p>
        </w:tc>
        <w:tc>
          <w:tcPr>
            <w:tcW w:w="2976" w:type="dxa"/>
            <w:gridSpan w:val="2"/>
            <w:tcBorders>
              <w:top w:val="single" w:sz="4" w:space="0" w:color="auto"/>
              <w:left w:val="single" w:sz="4" w:space="0" w:color="auto"/>
              <w:bottom w:val="single" w:sz="4" w:space="0" w:color="auto"/>
              <w:right w:val="single" w:sz="4" w:space="0" w:color="auto"/>
            </w:tcBorders>
          </w:tcPr>
          <w:p w14:paraId="3F904077"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Cidade</w:t>
            </w:r>
          </w:p>
          <w:p w14:paraId="1C05FA3C" w14:textId="772982FE" w:rsidR="00D430CA" w:rsidRPr="00727089" w:rsidRDefault="00EB7EF5">
            <w:pPr>
              <w:pStyle w:val="BNDES"/>
              <w:jc w:val="left"/>
              <w:rPr>
                <w:rFonts w:ascii="Arial Nova" w:hAnsi="Arial Nova"/>
                <w:b/>
                <w:sz w:val="18"/>
                <w:szCs w:val="18"/>
                <w:lang w:eastAsia="en-US"/>
              </w:rPr>
            </w:pPr>
            <w:r>
              <w:rPr>
                <w:rFonts w:ascii="Arial Nova" w:hAnsi="Arial Nova"/>
                <w:b/>
                <w:sz w:val="18"/>
                <w:szCs w:val="18"/>
                <w:lang w:eastAsia="en-US"/>
              </w:rPr>
              <w:t>CAMPO GRANDE</w:t>
            </w:r>
          </w:p>
        </w:tc>
        <w:tc>
          <w:tcPr>
            <w:tcW w:w="993" w:type="dxa"/>
            <w:tcBorders>
              <w:top w:val="single" w:sz="4" w:space="0" w:color="auto"/>
              <w:left w:val="single" w:sz="4" w:space="0" w:color="auto"/>
              <w:bottom w:val="single" w:sz="4" w:space="0" w:color="auto"/>
              <w:right w:val="single" w:sz="4" w:space="0" w:color="auto"/>
            </w:tcBorders>
          </w:tcPr>
          <w:p w14:paraId="2C5DA3F1"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Estado</w:t>
            </w:r>
          </w:p>
          <w:p w14:paraId="1F672DB8" w14:textId="32A138A8" w:rsidR="00D430CA" w:rsidRPr="00727089" w:rsidRDefault="00EB7EF5">
            <w:pPr>
              <w:pStyle w:val="BNDES"/>
              <w:jc w:val="left"/>
              <w:rPr>
                <w:rFonts w:ascii="Arial Nova" w:hAnsi="Arial Nova" w:cs="Arial"/>
                <w:b/>
                <w:bCs/>
                <w:sz w:val="18"/>
                <w:szCs w:val="18"/>
                <w:lang w:eastAsia="en-US"/>
              </w:rPr>
            </w:pPr>
            <w:r>
              <w:rPr>
                <w:rFonts w:ascii="Arial Nova" w:hAnsi="Arial Nova" w:cs="Arial"/>
                <w:b/>
                <w:bCs/>
                <w:sz w:val="18"/>
                <w:szCs w:val="18"/>
                <w:lang w:eastAsia="en-US"/>
              </w:rPr>
              <w:t>MS</w:t>
            </w:r>
          </w:p>
        </w:tc>
        <w:tc>
          <w:tcPr>
            <w:tcW w:w="2126" w:type="dxa"/>
            <w:tcBorders>
              <w:top w:val="single" w:sz="4" w:space="0" w:color="auto"/>
              <w:left w:val="single" w:sz="4" w:space="0" w:color="auto"/>
              <w:bottom w:val="single" w:sz="4" w:space="0" w:color="auto"/>
              <w:right w:val="single" w:sz="4" w:space="0" w:color="auto"/>
            </w:tcBorders>
          </w:tcPr>
          <w:p w14:paraId="5451A52A"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CEP</w:t>
            </w:r>
          </w:p>
          <w:p w14:paraId="5B3A145F" w14:textId="212B04C2" w:rsidR="00D430CA" w:rsidRPr="00727089" w:rsidRDefault="00EB7EF5" w:rsidP="00EB7EF5">
            <w:pPr>
              <w:pStyle w:val="BNDES"/>
              <w:jc w:val="left"/>
              <w:rPr>
                <w:rFonts w:ascii="Arial Nova" w:hAnsi="Arial Nova"/>
                <w:b/>
                <w:sz w:val="18"/>
                <w:szCs w:val="18"/>
                <w:lang w:eastAsia="en-US"/>
              </w:rPr>
            </w:pPr>
            <w:r>
              <w:t>79006820</w:t>
            </w:r>
          </w:p>
        </w:tc>
      </w:tr>
      <w:tr w:rsidR="00D430CA" w:rsidRPr="00727089" w14:paraId="08D10EA0" w14:textId="77777777" w:rsidTr="23B42A11">
        <w:trPr>
          <w:trHeight w:val="518"/>
        </w:trPr>
        <w:tc>
          <w:tcPr>
            <w:tcW w:w="5015" w:type="dxa"/>
            <w:gridSpan w:val="2"/>
            <w:tcBorders>
              <w:top w:val="single" w:sz="4" w:space="0" w:color="auto"/>
              <w:left w:val="single" w:sz="4" w:space="0" w:color="auto"/>
              <w:bottom w:val="single" w:sz="4" w:space="0" w:color="auto"/>
              <w:right w:val="single" w:sz="4" w:space="0" w:color="auto"/>
            </w:tcBorders>
            <w:hideMark/>
          </w:tcPr>
          <w:p w14:paraId="6A13D804" w14:textId="13190226" w:rsidR="00D430CA" w:rsidRPr="00727089" w:rsidRDefault="00D430CA" w:rsidP="00EB7EF5">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r w:rsidR="00EB7EF5">
              <w:rPr>
                <w:rFonts w:ascii="Arial Nova" w:hAnsi="Arial Nova"/>
                <w:b/>
                <w:sz w:val="18"/>
                <w:szCs w:val="18"/>
                <w:lang w:eastAsia="en-US"/>
              </w:rPr>
              <w:t xml:space="preserve"> </w:t>
            </w:r>
            <w:r w:rsidR="00EB7EF5">
              <w:t xml:space="preserve">(67) 33315839 </w:t>
            </w:r>
          </w:p>
        </w:tc>
        <w:tc>
          <w:tcPr>
            <w:tcW w:w="5016" w:type="dxa"/>
            <w:gridSpan w:val="3"/>
            <w:tcBorders>
              <w:top w:val="single" w:sz="4" w:space="0" w:color="auto"/>
              <w:left w:val="single" w:sz="4" w:space="0" w:color="auto"/>
              <w:bottom w:val="single" w:sz="4" w:space="0" w:color="auto"/>
              <w:right w:val="single" w:sz="4" w:space="0" w:color="auto"/>
            </w:tcBorders>
            <w:hideMark/>
          </w:tcPr>
          <w:p w14:paraId="1652FD6D" w14:textId="712CA828"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r w:rsidR="00EB7EF5">
              <w:rPr>
                <w:rFonts w:ascii="Arial Nova" w:hAnsi="Arial Nova"/>
                <w:b/>
                <w:sz w:val="18"/>
                <w:szCs w:val="18"/>
                <w:lang w:eastAsia="en-US"/>
              </w:rPr>
              <w:t xml:space="preserve"> </w:t>
            </w:r>
            <w:r w:rsidR="00EB7EF5">
              <w:t>(67) 992348845</w:t>
            </w:r>
          </w:p>
        </w:tc>
      </w:tr>
      <w:tr w:rsidR="00D430CA" w:rsidRPr="00727089" w14:paraId="119D2B3A" w14:textId="77777777" w:rsidTr="23B42A11">
        <w:trPr>
          <w:trHeight w:val="518"/>
        </w:trPr>
        <w:tc>
          <w:tcPr>
            <w:tcW w:w="5015" w:type="dxa"/>
            <w:gridSpan w:val="2"/>
            <w:tcBorders>
              <w:top w:val="single" w:sz="4" w:space="0" w:color="auto"/>
              <w:left w:val="single" w:sz="4" w:space="0" w:color="auto"/>
              <w:bottom w:val="single" w:sz="4" w:space="0" w:color="auto"/>
              <w:right w:val="single" w:sz="4" w:space="0" w:color="auto"/>
            </w:tcBorders>
            <w:hideMark/>
          </w:tcPr>
          <w:p w14:paraId="572AC34D" w14:textId="125F6E7D"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E-mail 1</w:t>
            </w:r>
            <w:r w:rsidR="00EB7EF5">
              <w:rPr>
                <w:rFonts w:ascii="Arial Nova" w:hAnsi="Arial Nova"/>
                <w:b/>
                <w:sz w:val="18"/>
                <w:szCs w:val="18"/>
                <w:lang w:eastAsia="en-US"/>
              </w:rPr>
              <w:t xml:space="preserve"> </w:t>
            </w:r>
            <w:hyperlink r:id="rId19" w:history="1">
              <w:r w:rsidR="00EB7EF5" w:rsidRPr="00467361">
                <w:rPr>
                  <w:rStyle w:val="Hyperlink"/>
                  <w:rFonts w:ascii="Arial Nova" w:hAnsi="Arial Nova"/>
                  <w:b/>
                  <w:sz w:val="18"/>
                  <w:szCs w:val="18"/>
                  <w:lang w:eastAsia="en-US"/>
                </w:rPr>
                <w:t>contato@agmcontabilidade.com.br</w:t>
              </w:r>
            </w:hyperlink>
          </w:p>
        </w:tc>
        <w:tc>
          <w:tcPr>
            <w:tcW w:w="5016" w:type="dxa"/>
            <w:gridSpan w:val="3"/>
            <w:tcBorders>
              <w:top w:val="single" w:sz="4" w:space="0" w:color="auto"/>
              <w:left w:val="single" w:sz="4" w:space="0" w:color="auto"/>
              <w:bottom w:val="single" w:sz="4" w:space="0" w:color="auto"/>
              <w:right w:val="single" w:sz="4" w:space="0" w:color="auto"/>
            </w:tcBorders>
            <w:hideMark/>
          </w:tcPr>
          <w:p w14:paraId="1E933D23" w14:textId="48DC976A"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E-mail 2</w:t>
            </w:r>
            <w:r w:rsidR="00EB7EF5">
              <w:rPr>
                <w:rFonts w:ascii="Arial Nova" w:hAnsi="Arial Nova"/>
                <w:b/>
                <w:sz w:val="18"/>
                <w:szCs w:val="18"/>
                <w:lang w:eastAsia="en-US"/>
              </w:rPr>
              <w:t xml:space="preserve"> reysilva@terra.com.br</w:t>
            </w:r>
          </w:p>
        </w:tc>
      </w:tr>
      <w:tr w:rsidR="00D430CA" w:rsidRPr="00727089" w14:paraId="14AD97F4" w14:textId="77777777" w:rsidTr="23B42A11">
        <w:trPr>
          <w:trHeight w:val="426"/>
        </w:trPr>
        <w:tc>
          <w:tcPr>
            <w:tcW w:w="10031" w:type="dxa"/>
            <w:gridSpan w:val="5"/>
            <w:tcBorders>
              <w:top w:val="single" w:sz="4" w:space="0" w:color="auto"/>
              <w:left w:val="single" w:sz="4" w:space="0" w:color="auto"/>
              <w:bottom w:val="single" w:sz="4" w:space="0" w:color="auto"/>
              <w:right w:val="single" w:sz="4" w:space="0" w:color="auto"/>
            </w:tcBorders>
            <w:hideMark/>
          </w:tcPr>
          <w:p w14:paraId="55901CCC" w14:textId="48B21E3D" w:rsidR="00D430CA" w:rsidRPr="00727089" w:rsidRDefault="1BCC3C7E" w:rsidP="23B42A11">
            <w:pPr>
              <w:pStyle w:val="BNDES"/>
              <w:jc w:val="left"/>
              <w:rPr>
                <w:rFonts w:ascii="Arial Nova" w:hAnsi="Arial Nova"/>
                <w:b/>
                <w:bCs/>
                <w:sz w:val="18"/>
                <w:szCs w:val="18"/>
                <w:lang w:eastAsia="en-US"/>
              </w:rPr>
            </w:pPr>
            <w:r w:rsidRPr="00727089">
              <w:rPr>
                <w:rFonts w:ascii="Arial Nova" w:hAnsi="Arial Nova"/>
                <w:b/>
                <w:bCs/>
                <w:sz w:val="18"/>
                <w:szCs w:val="18"/>
                <w:lang w:eastAsia="en-US"/>
              </w:rPr>
              <w:t>Site da pessoa jurídica</w:t>
            </w:r>
            <w:r w:rsidR="00EB7EF5">
              <w:rPr>
                <w:rFonts w:ascii="Arial Nova" w:hAnsi="Arial Nova"/>
                <w:b/>
                <w:bCs/>
                <w:sz w:val="18"/>
                <w:szCs w:val="18"/>
                <w:lang w:eastAsia="en-US"/>
              </w:rPr>
              <w:t xml:space="preserve"> www.agmcontabilidade.com.br</w:t>
            </w:r>
          </w:p>
        </w:tc>
      </w:tr>
    </w:tbl>
    <w:p w14:paraId="62AB16F3" w14:textId="77777777" w:rsidR="00D430CA" w:rsidRPr="00727089" w:rsidRDefault="00D430CA" w:rsidP="00D430CA">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7"/>
        <w:gridCol w:w="2399"/>
        <w:gridCol w:w="12"/>
        <w:gridCol w:w="2393"/>
        <w:gridCol w:w="2829"/>
        <w:gridCol w:w="25"/>
      </w:tblGrid>
      <w:tr w:rsidR="00D430CA" w:rsidRPr="00727089" w14:paraId="7D900B58" w14:textId="77777777" w:rsidTr="00D430CA">
        <w:trPr>
          <w:gridAfter w:val="1"/>
          <w:wAfter w:w="25" w:type="dxa"/>
          <w:trHeight w:val="151"/>
        </w:trPr>
        <w:tc>
          <w:tcPr>
            <w:tcW w:w="10006"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589C41AA" w14:textId="77777777" w:rsidR="00D430CA" w:rsidRPr="00727089" w:rsidRDefault="00D430CA" w:rsidP="00823D6F">
            <w:pPr>
              <w:pStyle w:val="BNDES"/>
              <w:numPr>
                <w:ilvl w:val="0"/>
                <w:numId w:val="10"/>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DO REPRESENTANTE LEGAL </w:t>
            </w:r>
          </w:p>
        </w:tc>
      </w:tr>
      <w:tr w:rsidR="00D430CA" w:rsidRPr="00727089" w14:paraId="54F879A1" w14:textId="77777777" w:rsidTr="00D430CA">
        <w:trPr>
          <w:gridAfter w:val="1"/>
          <w:wAfter w:w="25" w:type="dxa"/>
          <w:trHeight w:val="367"/>
        </w:trPr>
        <w:tc>
          <w:tcPr>
            <w:tcW w:w="4774" w:type="dxa"/>
            <w:gridSpan w:val="2"/>
            <w:tcBorders>
              <w:top w:val="single" w:sz="4" w:space="0" w:color="auto"/>
              <w:left w:val="single" w:sz="4" w:space="0" w:color="auto"/>
              <w:bottom w:val="single" w:sz="4" w:space="0" w:color="auto"/>
              <w:right w:val="single" w:sz="4" w:space="0" w:color="auto"/>
            </w:tcBorders>
            <w:hideMark/>
          </w:tcPr>
          <w:p w14:paraId="1A102116" w14:textId="446CE38F"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Nome</w:t>
            </w:r>
            <w:r w:rsidR="00903CA1">
              <w:rPr>
                <w:rFonts w:ascii="Arial Nova" w:hAnsi="Arial Nova"/>
                <w:b/>
                <w:sz w:val="18"/>
                <w:szCs w:val="18"/>
                <w:lang w:eastAsia="en-US"/>
              </w:rPr>
              <w:t xml:space="preserve"> </w:t>
            </w:r>
            <w:r w:rsidR="00903CA1">
              <w:t>REINALDO PEREIRA DASILVA</w:t>
            </w:r>
          </w:p>
        </w:tc>
        <w:tc>
          <w:tcPr>
            <w:tcW w:w="2404" w:type="dxa"/>
            <w:gridSpan w:val="2"/>
            <w:tcBorders>
              <w:top w:val="single" w:sz="4" w:space="0" w:color="auto"/>
              <w:left w:val="single" w:sz="4" w:space="0" w:color="auto"/>
              <w:bottom w:val="single" w:sz="4" w:space="0" w:color="auto"/>
              <w:right w:val="single" w:sz="4" w:space="0" w:color="auto"/>
            </w:tcBorders>
          </w:tcPr>
          <w:p w14:paraId="77D2150B"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 xml:space="preserve">RG nº </w:t>
            </w:r>
          </w:p>
          <w:p w14:paraId="517E2ED9" w14:textId="16BF6F67" w:rsidR="00D430CA" w:rsidRPr="00727089" w:rsidRDefault="00903CA1">
            <w:pPr>
              <w:pStyle w:val="BNDES"/>
              <w:jc w:val="left"/>
              <w:rPr>
                <w:rFonts w:ascii="Arial Nova" w:hAnsi="Arial Nova"/>
                <w:b/>
                <w:sz w:val="18"/>
                <w:szCs w:val="18"/>
                <w:lang w:eastAsia="en-US"/>
              </w:rPr>
            </w:pPr>
            <w:r>
              <w:t>791846</w:t>
            </w:r>
          </w:p>
        </w:tc>
        <w:tc>
          <w:tcPr>
            <w:tcW w:w="2828" w:type="dxa"/>
            <w:tcBorders>
              <w:top w:val="single" w:sz="4" w:space="0" w:color="auto"/>
              <w:left w:val="single" w:sz="4" w:space="0" w:color="auto"/>
              <w:bottom w:val="single" w:sz="4" w:space="0" w:color="auto"/>
              <w:right w:val="single" w:sz="4" w:space="0" w:color="auto"/>
            </w:tcBorders>
          </w:tcPr>
          <w:p w14:paraId="70D80B61"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p>
          <w:p w14:paraId="2B396C32" w14:textId="3A1C7164" w:rsidR="00D430CA" w:rsidRPr="00727089" w:rsidRDefault="00903CA1">
            <w:pPr>
              <w:pStyle w:val="BNDES"/>
              <w:jc w:val="left"/>
              <w:rPr>
                <w:rFonts w:ascii="Arial Nova" w:hAnsi="Arial Nova"/>
                <w:b/>
                <w:sz w:val="18"/>
                <w:szCs w:val="18"/>
                <w:lang w:eastAsia="en-US"/>
              </w:rPr>
            </w:pPr>
            <w:r>
              <w:rPr>
                <w:rFonts w:ascii="Arial Nova" w:hAnsi="Arial Nova"/>
                <w:b/>
                <w:sz w:val="18"/>
                <w:szCs w:val="18"/>
                <w:lang w:eastAsia="en-US"/>
              </w:rPr>
              <w:t>SSP/MS</w:t>
            </w:r>
          </w:p>
        </w:tc>
      </w:tr>
      <w:tr w:rsidR="00D430CA" w:rsidRPr="00727089" w14:paraId="7E4968A0" w14:textId="77777777" w:rsidTr="00D430CA">
        <w:trPr>
          <w:gridAfter w:val="1"/>
          <w:wAfter w:w="25" w:type="dxa"/>
          <w:trHeight w:val="245"/>
        </w:trPr>
        <w:tc>
          <w:tcPr>
            <w:tcW w:w="4774" w:type="dxa"/>
            <w:gridSpan w:val="2"/>
            <w:tcBorders>
              <w:top w:val="single" w:sz="4" w:space="0" w:color="auto"/>
              <w:left w:val="single" w:sz="4" w:space="0" w:color="auto"/>
              <w:bottom w:val="single" w:sz="4" w:space="0" w:color="auto"/>
              <w:right w:val="single" w:sz="4" w:space="0" w:color="auto"/>
            </w:tcBorders>
          </w:tcPr>
          <w:p w14:paraId="5B5EE98E"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Cargo</w:t>
            </w:r>
          </w:p>
          <w:p w14:paraId="6332E525" w14:textId="7AD2304B" w:rsidR="00D430CA" w:rsidRPr="00727089" w:rsidRDefault="00903CA1">
            <w:pPr>
              <w:pStyle w:val="BNDES"/>
              <w:jc w:val="left"/>
              <w:rPr>
                <w:rFonts w:ascii="Arial Nova" w:hAnsi="Arial Nova"/>
                <w:b/>
                <w:sz w:val="18"/>
                <w:szCs w:val="18"/>
                <w:lang w:eastAsia="en-US"/>
              </w:rPr>
            </w:pPr>
            <w:r>
              <w:rPr>
                <w:rFonts w:ascii="Arial Nova" w:hAnsi="Arial Nova"/>
                <w:b/>
                <w:sz w:val="18"/>
                <w:szCs w:val="18"/>
                <w:lang w:eastAsia="en-US"/>
              </w:rPr>
              <w:t>PROPRIETÁRIO</w:t>
            </w:r>
          </w:p>
        </w:tc>
        <w:tc>
          <w:tcPr>
            <w:tcW w:w="5232" w:type="dxa"/>
            <w:gridSpan w:val="3"/>
            <w:tcBorders>
              <w:top w:val="single" w:sz="4" w:space="0" w:color="auto"/>
              <w:left w:val="single" w:sz="4" w:space="0" w:color="auto"/>
              <w:bottom w:val="single" w:sz="4" w:space="0" w:color="auto"/>
              <w:right w:val="single" w:sz="4" w:space="0" w:color="auto"/>
            </w:tcBorders>
            <w:hideMark/>
          </w:tcPr>
          <w:p w14:paraId="328DA03F" w14:textId="0F878A86"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CPF/MF nº</w:t>
            </w:r>
            <w:r w:rsidR="00EB7C80">
              <w:rPr>
                <w:rFonts w:ascii="Arial Nova" w:hAnsi="Arial Nova"/>
                <w:b/>
                <w:sz w:val="18"/>
                <w:szCs w:val="18"/>
                <w:lang w:eastAsia="en-US"/>
              </w:rPr>
              <w:t xml:space="preserve"> </w:t>
            </w:r>
            <w:r w:rsidR="00EB7C80">
              <w:t>805.184.431-91</w:t>
            </w:r>
          </w:p>
        </w:tc>
      </w:tr>
      <w:tr w:rsidR="00D430CA" w:rsidRPr="00727089" w14:paraId="69571EB1" w14:textId="77777777" w:rsidTr="00D430CA">
        <w:trPr>
          <w:gridAfter w:val="1"/>
          <w:wAfter w:w="25" w:type="dxa"/>
          <w:trHeight w:val="216"/>
        </w:trPr>
        <w:tc>
          <w:tcPr>
            <w:tcW w:w="2376" w:type="dxa"/>
            <w:tcBorders>
              <w:top w:val="single" w:sz="4" w:space="0" w:color="auto"/>
              <w:left w:val="single" w:sz="4" w:space="0" w:color="auto"/>
              <w:bottom w:val="single" w:sz="4" w:space="0" w:color="auto"/>
              <w:right w:val="single" w:sz="4" w:space="0" w:color="auto"/>
            </w:tcBorders>
          </w:tcPr>
          <w:p w14:paraId="613FB6DD"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6457161F" w14:textId="313B18DC" w:rsidR="00D430CA" w:rsidRPr="00727089" w:rsidRDefault="00EB7C80">
            <w:pPr>
              <w:pStyle w:val="BNDES"/>
              <w:jc w:val="left"/>
              <w:rPr>
                <w:rFonts w:ascii="Arial Nova" w:hAnsi="Arial Nova" w:cs="Arial"/>
                <w:b/>
                <w:bCs/>
                <w:sz w:val="18"/>
                <w:szCs w:val="18"/>
                <w:lang w:eastAsia="en-US"/>
              </w:rPr>
            </w:pPr>
            <w:r>
              <w:t>(67) 33315839</w:t>
            </w:r>
          </w:p>
        </w:tc>
        <w:tc>
          <w:tcPr>
            <w:tcW w:w="2398" w:type="dxa"/>
            <w:tcBorders>
              <w:top w:val="single" w:sz="4" w:space="0" w:color="auto"/>
              <w:left w:val="single" w:sz="4" w:space="0" w:color="auto"/>
              <w:bottom w:val="single" w:sz="4" w:space="0" w:color="auto"/>
              <w:right w:val="single" w:sz="4" w:space="0" w:color="auto"/>
            </w:tcBorders>
          </w:tcPr>
          <w:p w14:paraId="7BF89B4B"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0B6A8C01" w14:textId="44B0462D" w:rsidR="00D430CA" w:rsidRPr="00727089" w:rsidRDefault="00EB7C80">
            <w:pPr>
              <w:pStyle w:val="BNDES"/>
              <w:jc w:val="left"/>
              <w:rPr>
                <w:rFonts w:ascii="Arial Nova" w:hAnsi="Arial Nova" w:cs="Arial"/>
                <w:b/>
                <w:bCs/>
                <w:sz w:val="18"/>
                <w:szCs w:val="18"/>
                <w:lang w:eastAsia="en-US"/>
              </w:rPr>
            </w:pPr>
            <w:r>
              <w:t>(67) 992348845</w:t>
            </w:r>
          </w:p>
        </w:tc>
        <w:tc>
          <w:tcPr>
            <w:tcW w:w="5232" w:type="dxa"/>
            <w:gridSpan w:val="3"/>
            <w:tcBorders>
              <w:top w:val="single" w:sz="4" w:space="0" w:color="auto"/>
              <w:left w:val="single" w:sz="4" w:space="0" w:color="auto"/>
              <w:bottom w:val="single" w:sz="4" w:space="0" w:color="auto"/>
              <w:right w:val="single" w:sz="4" w:space="0" w:color="auto"/>
            </w:tcBorders>
            <w:hideMark/>
          </w:tcPr>
          <w:p w14:paraId="1189AA4E" w14:textId="4BA017BA" w:rsidR="00D430CA" w:rsidRPr="00727089" w:rsidRDefault="00D430CA">
            <w:pPr>
              <w:pStyle w:val="BNDES"/>
              <w:jc w:val="left"/>
              <w:rPr>
                <w:rFonts w:ascii="Arial Nova" w:hAnsi="Arial Nova" w:cs="Arial"/>
                <w:b/>
                <w:bCs/>
                <w:sz w:val="18"/>
                <w:szCs w:val="18"/>
                <w:lang w:eastAsia="en-US"/>
              </w:rPr>
            </w:pPr>
            <w:r w:rsidRPr="00727089">
              <w:rPr>
                <w:rFonts w:ascii="Arial Nova" w:hAnsi="Arial Nova"/>
                <w:b/>
                <w:sz w:val="18"/>
                <w:szCs w:val="18"/>
                <w:lang w:eastAsia="en-US"/>
              </w:rPr>
              <w:t>E-mail</w:t>
            </w:r>
            <w:r w:rsidR="00EB7C80">
              <w:rPr>
                <w:rFonts w:ascii="Arial Nova" w:hAnsi="Arial Nova"/>
                <w:b/>
                <w:sz w:val="18"/>
                <w:szCs w:val="18"/>
                <w:lang w:eastAsia="en-US"/>
              </w:rPr>
              <w:t xml:space="preserve"> </w:t>
            </w:r>
            <w:hyperlink r:id="rId20" w:history="1">
              <w:r w:rsidR="00EB7C80" w:rsidRPr="00467361">
                <w:rPr>
                  <w:rStyle w:val="Hyperlink"/>
                  <w:rFonts w:ascii="Arial Nova" w:hAnsi="Arial Nova"/>
                  <w:b/>
                  <w:sz w:val="18"/>
                  <w:szCs w:val="18"/>
                  <w:lang w:eastAsia="en-US"/>
                </w:rPr>
                <w:t>contato@agmcontabilidade.com.br</w:t>
              </w:r>
            </w:hyperlink>
          </w:p>
        </w:tc>
      </w:tr>
      <w:tr w:rsidR="00D430CA" w:rsidRPr="00727089" w14:paraId="2B89B567" w14:textId="77777777" w:rsidTr="00D430CA">
        <w:trPr>
          <w:gridAfter w:val="1"/>
          <w:wAfter w:w="25" w:type="dxa"/>
          <w:trHeight w:val="366"/>
        </w:trPr>
        <w:tc>
          <w:tcPr>
            <w:tcW w:w="10006" w:type="dxa"/>
            <w:gridSpan w:val="5"/>
            <w:tcBorders>
              <w:top w:val="single" w:sz="4" w:space="0" w:color="auto"/>
              <w:left w:val="single" w:sz="4" w:space="0" w:color="auto"/>
              <w:bottom w:val="single" w:sz="4" w:space="0" w:color="auto"/>
              <w:right w:val="single" w:sz="4" w:space="0" w:color="auto"/>
            </w:tcBorders>
            <w:vAlign w:val="bottom"/>
          </w:tcPr>
          <w:p w14:paraId="4E415A85" w14:textId="5B799A4A"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 xml:space="preserve">Ex-empregado, ex-diretor ou ex-conselheiro do Sebrae?  (    ) Sim   (  </w:t>
            </w:r>
            <w:r w:rsidR="00C1276B">
              <w:rPr>
                <w:rFonts w:ascii="Arial Nova" w:hAnsi="Arial Nova"/>
                <w:b/>
                <w:sz w:val="18"/>
                <w:szCs w:val="18"/>
                <w:lang w:eastAsia="en-US"/>
              </w:rPr>
              <w:t>X</w:t>
            </w:r>
            <w:r w:rsidRPr="00727089">
              <w:rPr>
                <w:rFonts w:ascii="Arial Nova" w:hAnsi="Arial Nova"/>
                <w:b/>
                <w:sz w:val="18"/>
                <w:szCs w:val="18"/>
                <w:lang w:eastAsia="en-US"/>
              </w:rPr>
              <w:t xml:space="preserve">  ) Não                            Data do desligamento __/__/____               Sebrae/__</w:t>
            </w:r>
          </w:p>
          <w:p w14:paraId="3C3A8193" w14:textId="77777777" w:rsidR="00D430CA" w:rsidRPr="00727089" w:rsidRDefault="00D430CA">
            <w:pPr>
              <w:pStyle w:val="BNDES"/>
              <w:jc w:val="left"/>
              <w:rPr>
                <w:rFonts w:ascii="Arial Nova" w:hAnsi="Arial Nova"/>
                <w:b/>
                <w:sz w:val="18"/>
                <w:szCs w:val="18"/>
                <w:lang w:eastAsia="en-US"/>
              </w:rPr>
            </w:pPr>
          </w:p>
        </w:tc>
      </w:tr>
      <w:tr w:rsidR="00D430CA" w:rsidRPr="00727089" w14:paraId="7C6B6AE2" w14:textId="77777777" w:rsidTr="00D430CA">
        <w:trPr>
          <w:gridAfter w:val="1"/>
          <w:wAfter w:w="25" w:type="dxa"/>
          <w:trHeight w:val="367"/>
        </w:trPr>
        <w:tc>
          <w:tcPr>
            <w:tcW w:w="10006" w:type="dxa"/>
            <w:gridSpan w:val="5"/>
            <w:tcBorders>
              <w:top w:val="single" w:sz="4" w:space="0" w:color="auto"/>
              <w:left w:val="single" w:sz="4" w:space="0" w:color="auto"/>
              <w:bottom w:val="single" w:sz="4" w:space="0" w:color="auto"/>
              <w:right w:val="single" w:sz="4" w:space="0" w:color="auto"/>
            </w:tcBorders>
            <w:vAlign w:val="center"/>
          </w:tcPr>
          <w:p w14:paraId="5D00F174"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O representante será o preposto? (    ) Sim   (    ) Não</w:t>
            </w:r>
          </w:p>
          <w:p w14:paraId="083BE276" w14:textId="77777777" w:rsidR="00D430CA" w:rsidRPr="00727089" w:rsidRDefault="00D430CA">
            <w:pPr>
              <w:pStyle w:val="BNDES"/>
              <w:jc w:val="left"/>
              <w:rPr>
                <w:rFonts w:ascii="Arial Nova" w:hAnsi="Arial Nova"/>
                <w:b/>
                <w:sz w:val="18"/>
                <w:szCs w:val="18"/>
                <w:lang w:eastAsia="en-US"/>
              </w:rPr>
            </w:pPr>
          </w:p>
        </w:tc>
      </w:tr>
      <w:tr w:rsidR="00D430CA" w:rsidRPr="00727089" w14:paraId="0097C586" w14:textId="77777777" w:rsidTr="00D430CA">
        <w:trPr>
          <w:gridAfter w:val="1"/>
          <w:wAfter w:w="25" w:type="dxa"/>
          <w:trHeight w:val="151"/>
        </w:trPr>
        <w:tc>
          <w:tcPr>
            <w:tcW w:w="10006" w:type="dxa"/>
            <w:gridSpan w:val="5"/>
            <w:tcBorders>
              <w:top w:val="single" w:sz="4" w:space="0" w:color="auto"/>
              <w:left w:val="nil"/>
              <w:bottom w:val="single" w:sz="4" w:space="0" w:color="auto"/>
              <w:right w:val="nil"/>
            </w:tcBorders>
            <w:shd w:val="clear" w:color="auto" w:fill="FFFFFF"/>
          </w:tcPr>
          <w:p w14:paraId="3FF04BC6" w14:textId="77777777" w:rsidR="00D430CA" w:rsidRPr="00727089" w:rsidRDefault="00D430CA">
            <w:pPr>
              <w:pStyle w:val="BNDES"/>
              <w:ind w:left="720"/>
              <w:jc w:val="left"/>
              <w:rPr>
                <w:rFonts w:ascii="Arial Nova" w:hAnsi="Arial Nova"/>
                <w:b/>
                <w:sz w:val="10"/>
                <w:szCs w:val="10"/>
                <w:lang w:eastAsia="en-US"/>
              </w:rPr>
            </w:pPr>
          </w:p>
        </w:tc>
      </w:tr>
      <w:tr w:rsidR="00D430CA" w:rsidRPr="00727089" w14:paraId="4FFE9F75" w14:textId="77777777" w:rsidTr="00D430CA">
        <w:trPr>
          <w:gridAfter w:val="1"/>
          <w:wAfter w:w="25" w:type="dxa"/>
          <w:trHeight w:val="151"/>
        </w:trPr>
        <w:tc>
          <w:tcPr>
            <w:tcW w:w="10006"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598149F2" w14:textId="77777777" w:rsidR="00D430CA" w:rsidRPr="00727089" w:rsidRDefault="00D430CA" w:rsidP="00823D6F">
            <w:pPr>
              <w:pStyle w:val="BNDES"/>
              <w:numPr>
                <w:ilvl w:val="0"/>
                <w:numId w:val="10"/>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DO PREPOSTO (se houver) </w:t>
            </w:r>
          </w:p>
        </w:tc>
      </w:tr>
      <w:tr w:rsidR="00D430CA" w:rsidRPr="00727089" w14:paraId="5E585363" w14:textId="77777777" w:rsidTr="00D430CA">
        <w:trPr>
          <w:gridAfter w:val="1"/>
          <w:wAfter w:w="25" w:type="dxa"/>
          <w:trHeight w:val="367"/>
        </w:trPr>
        <w:tc>
          <w:tcPr>
            <w:tcW w:w="4774" w:type="dxa"/>
            <w:gridSpan w:val="2"/>
            <w:tcBorders>
              <w:top w:val="single" w:sz="4" w:space="0" w:color="auto"/>
              <w:left w:val="single" w:sz="4" w:space="0" w:color="auto"/>
              <w:bottom w:val="single" w:sz="4" w:space="0" w:color="auto"/>
              <w:right w:val="single" w:sz="4" w:space="0" w:color="auto"/>
            </w:tcBorders>
            <w:hideMark/>
          </w:tcPr>
          <w:p w14:paraId="763828F0"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Nome</w:t>
            </w:r>
          </w:p>
        </w:tc>
        <w:tc>
          <w:tcPr>
            <w:tcW w:w="2404" w:type="dxa"/>
            <w:gridSpan w:val="2"/>
            <w:tcBorders>
              <w:top w:val="single" w:sz="4" w:space="0" w:color="auto"/>
              <w:left w:val="single" w:sz="4" w:space="0" w:color="auto"/>
              <w:bottom w:val="single" w:sz="4" w:space="0" w:color="auto"/>
              <w:right w:val="single" w:sz="4" w:space="0" w:color="auto"/>
            </w:tcBorders>
          </w:tcPr>
          <w:p w14:paraId="63876C6E"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 xml:space="preserve">RG nº </w:t>
            </w:r>
          </w:p>
          <w:p w14:paraId="5D57B1DE" w14:textId="77777777" w:rsidR="00D430CA" w:rsidRPr="00727089" w:rsidRDefault="00D430CA">
            <w:pPr>
              <w:pStyle w:val="BNDES"/>
              <w:jc w:val="left"/>
              <w:rPr>
                <w:rFonts w:ascii="Arial Nova" w:hAnsi="Arial Nova"/>
                <w:b/>
                <w:sz w:val="18"/>
                <w:szCs w:val="18"/>
                <w:lang w:eastAsia="en-US"/>
              </w:rPr>
            </w:pPr>
          </w:p>
        </w:tc>
        <w:tc>
          <w:tcPr>
            <w:tcW w:w="2828" w:type="dxa"/>
            <w:tcBorders>
              <w:top w:val="single" w:sz="4" w:space="0" w:color="auto"/>
              <w:left w:val="single" w:sz="4" w:space="0" w:color="auto"/>
              <w:bottom w:val="single" w:sz="4" w:space="0" w:color="auto"/>
              <w:right w:val="single" w:sz="4" w:space="0" w:color="auto"/>
            </w:tcBorders>
          </w:tcPr>
          <w:p w14:paraId="084F7FCC"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p>
          <w:p w14:paraId="6CE66908" w14:textId="77777777" w:rsidR="00D430CA" w:rsidRPr="00727089" w:rsidRDefault="00D430CA">
            <w:pPr>
              <w:pStyle w:val="BNDES"/>
              <w:jc w:val="left"/>
              <w:rPr>
                <w:rFonts w:ascii="Arial Nova" w:hAnsi="Arial Nova"/>
                <w:b/>
                <w:sz w:val="18"/>
                <w:szCs w:val="18"/>
                <w:lang w:eastAsia="en-US"/>
              </w:rPr>
            </w:pPr>
          </w:p>
        </w:tc>
      </w:tr>
      <w:tr w:rsidR="00D430CA" w:rsidRPr="00727089" w14:paraId="41D8410D" w14:textId="77777777" w:rsidTr="00D430CA">
        <w:trPr>
          <w:gridAfter w:val="1"/>
          <w:wAfter w:w="25" w:type="dxa"/>
          <w:trHeight w:val="245"/>
        </w:trPr>
        <w:tc>
          <w:tcPr>
            <w:tcW w:w="4774" w:type="dxa"/>
            <w:gridSpan w:val="2"/>
            <w:tcBorders>
              <w:top w:val="single" w:sz="4" w:space="0" w:color="auto"/>
              <w:left w:val="single" w:sz="4" w:space="0" w:color="auto"/>
              <w:bottom w:val="single" w:sz="4" w:space="0" w:color="auto"/>
              <w:right w:val="single" w:sz="4" w:space="0" w:color="auto"/>
            </w:tcBorders>
          </w:tcPr>
          <w:p w14:paraId="7D83E3FD"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Cargo</w:t>
            </w:r>
          </w:p>
          <w:p w14:paraId="47CE57BF" w14:textId="77777777" w:rsidR="00D430CA" w:rsidRPr="00727089" w:rsidRDefault="00D430CA">
            <w:pPr>
              <w:pStyle w:val="BNDES"/>
              <w:jc w:val="left"/>
              <w:rPr>
                <w:rFonts w:ascii="Arial Nova" w:hAnsi="Arial Nova"/>
                <w:b/>
                <w:sz w:val="18"/>
                <w:szCs w:val="18"/>
                <w:lang w:eastAsia="en-US"/>
              </w:rPr>
            </w:pPr>
          </w:p>
        </w:tc>
        <w:tc>
          <w:tcPr>
            <w:tcW w:w="5232" w:type="dxa"/>
            <w:gridSpan w:val="3"/>
            <w:tcBorders>
              <w:top w:val="single" w:sz="4" w:space="0" w:color="auto"/>
              <w:left w:val="single" w:sz="4" w:space="0" w:color="auto"/>
              <w:bottom w:val="single" w:sz="4" w:space="0" w:color="auto"/>
              <w:right w:val="single" w:sz="4" w:space="0" w:color="auto"/>
            </w:tcBorders>
            <w:hideMark/>
          </w:tcPr>
          <w:p w14:paraId="52091786"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CPF/MF nº</w:t>
            </w:r>
          </w:p>
        </w:tc>
      </w:tr>
      <w:tr w:rsidR="00D430CA" w:rsidRPr="00727089" w14:paraId="1DE7BE8B" w14:textId="77777777" w:rsidTr="00D430CA">
        <w:trPr>
          <w:gridAfter w:val="1"/>
          <w:wAfter w:w="25" w:type="dxa"/>
          <w:trHeight w:val="216"/>
        </w:trPr>
        <w:tc>
          <w:tcPr>
            <w:tcW w:w="2376" w:type="dxa"/>
            <w:tcBorders>
              <w:top w:val="single" w:sz="4" w:space="0" w:color="auto"/>
              <w:left w:val="single" w:sz="4" w:space="0" w:color="auto"/>
              <w:bottom w:val="single" w:sz="4" w:space="0" w:color="auto"/>
              <w:right w:val="single" w:sz="4" w:space="0" w:color="auto"/>
            </w:tcBorders>
          </w:tcPr>
          <w:p w14:paraId="2044739B"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7D13B9A7" w14:textId="77777777" w:rsidR="00D430CA" w:rsidRPr="00727089" w:rsidRDefault="00D430CA">
            <w:pPr>
              <w:pStyle w:val="BNDES"/>
              <w:jc w:val="left"/>
              <w:rPr>
                <w:rFonts w:ascii="Arial Nova" w:hAnsi="Arial Nova" w:cs="Arial"/>
                <w:b/>
                <w:bCs/>
                <w:sz w:val="18"/>
                <w:szCs w:val="18"/>
                <w:lang w:eastAsia="en-US"/>
              </w:rPr>
            </w:pPr>
          </w:p>
        </w:tc>
        <w:tc>
          <w:tcPr>
            <w:tcW w:w="2398" w:type="dxa"/>
            <w:tcBorders>
              <w:top w:val="single" w:sz="4" w:space="0" w:color="auto"/>
              <w:left w:val="single" w:sz="4" w:space="0" w:color="auto"/>
              <w:bottom w:val="single" w:sz="4" w:space="0" w:color="auto"/>
              <w:right w:val="single" w:sz="4" w:space="0" w:color="auto"/>
            </w:tcBorders>
          </w:tcPr>
          <w:p w14:paraId="78C62C48"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659DC6A8" w14:textId="77777777" w:rsidR="00D430CA" w:rsidRPr="00727089" w:rsidRDefault="00D430CA">
            <w:pPr>
              <w:pStyle w:val="BNDES"/>
              <w:jc w:val="left"/>
              <w:rPr>
                <w:rFonts w:ascii="Arial Nova" w:hAnsi="Arial Nova" w:cs="Arial"/>
                <w:b/>
                <w:bCs/>
                <w:sz w:val="18"/>
                <w:szCs w:val="18"/>
                <w:lang w:eastAsia="en-US"/>
              </w:rPr>
            </w:pPr>
          </w:p>
        </w:tc>
        <w:tc>
          <w:tcPr>
            <w:tcW w:w="5232" w:type="dxa"/>
            <w:gridSpan w:val="3"/>
            <w:tcBorders>
              <w:top w:val="single" w:sz="4" w:space="0" w:color="auto"/>
              <w:left w:val="single" w:sz="4" w:space="0" w:color="auto"/>
              <w:bottom w:val="single" w:sz="4" w:space="0" w:color="auto"/>
              <w:right w:val="single" w:sz="4" w:space="0" w:color="auto"/>
            </w:tcBorders>
            <w:hideMark/>
          </w:tcPr>
          <w:p w14:paraId="70DB08A6" w14:textId="77777777" w:rsidR="00D430CA" w:rsidRPr="00727089" w:rsidRDefault="00D430CA">
            <w:pPr>
              <w:pStyle w:val="BNDES"/>
              <w:jc w:val="left"/>
              <w:rPr>
                <w:rFonts w:ascii="Arial Nova" w:hAnsi="Arial Nova" w:cs="Arial"/>
                <w:b/>
                <w:bCs/>
                <w:sz w:val="18"/>
                <w:szCs w:val="18"/>
                <w:lang w:eastAsia="en-US"/>
              </w:rPr>
            </w:pPr>
            <w:r w:rsidRPr="00727089">
              <w:rPr>
                <w:rFonts w:ascii="Arial Nova" w:hAnsi="Arial Nova"/>
                <w:b/>
                <w:sz w:val="18"/>
                <w:szCs w:val="18"/>
                <w:lang w:eastAsia="en-US"/>
              </w:rPr>
              <w:t>E-mail</w:t>
            </w:r>
          </w:p>
        </w:tc>
      </w:tr>
      <w:tr w:rsidR="00D430CA" w:rsidRPr="00727089" w14:paraId="0166DEF5" w14:textId="77777777" w:rsidTr="00D430CA">
        <w:trPr>
          <w:gridAfter w:val="1"/>
          <w:wAfter w:w="25" w:type="dxa"/>
          <w:trHeight w:val="366"/>
        </w:trPr>
        <w:tc>
          <w:tcPr>
            <w:tcW w:w="10006" w:type="dxa"/>
            <w:gridSpan w:val="5"/>
            <w:tcBorders>
              <w:top w:val="single" w:sz="4" w:space="0" w:color="auto"/>
              <w:left w:val="single" w:sz="4" w:space="0" w:color="auto"/>
              <w:bottom w:val="single" w:sz="4" w:space="0" w:color="auto"/>
              <w:right w:val="single" w:sz="4" w:space="0" w:color="auto"/>
            </w:tcBorders>
            <w:vAlign w:val="bottom"/>
          </w:tcPr>
          <w:p w14:paraId="5E85A63F"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Ex-empregado, ex-diretor ou ex-conselheiro do Sebrae?  (    ) Sim   (    ) Não               Data do desligamento __/__/____               Sebrae/__</w:t>
            </w:r>
          </w:p>
          <w:p w14:paraId="4847B13A" w14:textId="77777777" w:rsidR="00D430CA" w:rsidRPr="00727089" w:rsidRDefault="00D430CA">
            <w:pPr>
              <w:pStyle w:val="BNDES"/>
              <w:jc w:val="left"/>
              <w:rPr>
                <w:rFonts w:ascii="Arial Nova" w:hAnsi="Arial Nova"/>
                <w:b/>
                <w:sz w:val="18"/>
                <w:szCs w:val="18"/>
                <w:lang w:eastAsia="en-US"/>
              </w:rPr>
            </w:pPr>
          </w:p>
        </w:tc>
      </w:tr>
      <w:tr w:rsidR="00D430CA" w:rsidRPr="00727089" w14:paraId="7EACF989" w14:textId="77777777" w:rsidTr="00D430CA">
        <w:trPr>
          <w:gridAfter w:val="1"/>
          <w:wAfter w:w="25" w:type="dxa"/>
          <w:trHeight w:val="277"/>
        </w:trPr>
        <w:tc>
          <w:tcPr>
            <w:tcW w:w="10006" w:type="dxa"/>
            <w:gridSpan w:val="5"/>
            <w:tcBorders>
              <w:top w:val="single" w:sz="4" w:space="0" w:color="auto"/>
              <w:left w:val="nil"/>
              <w:bottom w:val="nil"/>
              <w:right w:val="nil"/>
            </w:tcBorders>
          </w:tcPr>
          <w:p w14:paraId="62840B28" w14:textId="79B022DA" w:rsidR="00ED5938" w:rsidRPr="00727089" w:rsidRDefault="00ED5938">
            <w:pPr>
              <w:pStyle w:val="BNDES"/>
              <w:jc w:val="left"/>
              <w:rPr>
                <w:rFonts w:ascii="Arial Nova" w:hAnsi="Arial Nova"/>
                <w:b/>
                <w:sz w:val="18"/>
                <w:szCs w:val="18"/>
                <w:lang w:eastAsia="en-US"/>
              </w:rPr>
            </w:pPr>
          </w:p>
        </w:tc>
      </w:tr>
      <w:tr w:rsidR="00D430CA" w:rsidRPr="00727089" w14:paraId="609033E4" w14:textId="77777777" w:rsidTr="00D430CA">
        <w:trPr>
          <w:trHeight w:val="155"/>
        </w:trPr>
        <w:tc>
          <w:tcPr>
            <w:tcW w:w="10031" w:type="dxa"/>
            <w:gridSpan w:val="6"/>
            <w:tcBorders>
              <w:top w:val="single" w:sz="4" w:space="0" w:color="auto"/>
              <w:left w:val="single" w:sz="4" w:space="0" w:color="auto"/>
              <w:bottom w:val="single" w:sz="4" w:space="0" w:color="auto"/>
              <w:right w:val="single" w:sz="4" w:space="0" w:color="auto"/>
            </w:tcBorders>
            <w:shd w:val="clear" w:color="auto" w:fill="B4C6E7"/>
            <w:hideMark/>
          </w:tcPr>
          <w:p w14:paraId="4CEDF9AD" w14:textId="77777777" w:rsidR="00D430CA" w:rsidRPr="00727089" w:rsidRDefault="00D430CA">
            <w:pPr>
              <w:pStyle w:val="BNDES"/>
              <w:jc w:val="left"/>
              <w:rPr>
                <w:rFonts w:ascii="Arial Nova" w:hAnsi="Arial Nova"/>
                <w:b/>
                <w:sz w:val="20"/>
                <w:szCs w:val="20"/>
                <w:lang w:eastAsia="en-US"/>
              </w:rPr>
            </w:pPr>
            <w:r w:rsidRPr="00727089">
              <w:rPr>
                <w:rFonts w:ascii="Arial Nova" w:hAnsi="Arial Nova"/>
                <w:b/>
                <w:sz w:val="20"/>
                <w:szCs w:val="20"/>
                <w:lang w:eastAsia="en-US"/>
              </w:rPr>
              <w:t>5. ÁREA, SUBÁREA DE CONHECIMENTO E NATUREZA</w:t>
            </w:r>
          </w:p>
        </w:tc>
      </w:tr>
      <w:tr w:rsidR="00D430CA" w:rsidRPr="00727089" w14:paraId="06CD48AE" w14:textId="77777777" w:rsidTr="00D430CA">
        <w:trPr>
          <w:trHeight w:val="279"/>
        </w:trPr>
        <w:tc>
          <w:tcPr>
            <w:tcW w:w="4786" w:type="dxa"/>
            <w:gridSpan w:val="3"/>
            <w:tcBorders>
              <w:top w:val="single" w:sz="4" w:space="0" w:color="auto"/>
              <w:left w:val="single" w:sz="4" w:space="0" w:color="auto"/>
              <w:bottom w:val="single" w:sz="4" w:space="0" w:color="auto"/>
              <w:right w:val="single" w:sz="4" w:space="0" w:color="auto"/>
            </w:tcBorders>
          </w:tcPr>
          <w:p w14:paraId="1723AE10" w14:textId="4647DC5F" w:rsidR="00D430CA"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Área de conhecimento</w:t>
            </w:r>
          </w:p>
          <w:p w14:paraId="4DDDF0E4" w14:textId="24FF3BC6" w:rsidR="00EB7C80" w:rsidRPr="00727089" w:rsidRDefault="00EB7C80">
            <w:pPr>
              <w:pStyle w:val="BNDES"/>
              <w:jc w:val="left"/>
              <w:rPr>
                <w:rFonts w:ascii="Arial Nova" w:hAnsi="Arial Nova"/>
                <w:b/>
                <w:sz w:val="18"/>
                <w:szCs w:val="18"/>
                <w:lang w:eastAsia="en-US"/>
              </w:rPr>
            </w:pPr>
            <w:r>
              <w:lastRenderedPageBreak/>
              <w:t>Finanças, Contabilidade e Serviços Financeiros</w:t>
            </w:r>
          </w:p>
          <w:p w14:paraId="4ED9556F" w14:textId="77777777" w:rsidR="00D430CA" w:rsidRPr="00727089" w:rsidRDefault="00D430CA">
            <w:pPr>
              <w:pStyle w:val="BNDES"/>
              <w:jc w:val="left"/>
              <w:rPr>
                <w:rFonts w:ascii="Arial Nova" w:hAnsi="Arial Nova"/>
                <w:b/>
                <w:sz w:val="18"/>
                <w:szCs w:val="18"/>
                <w:lang w:eastAsia="en-US"/>
              </w:rPr>
            </w:pPr>
          </w:p>
        </w:tc>
        <w:tc>
          <w:tcPr>
            <w:tcW w:w="5245" w:type="dxa"/>
            <w:gridSpan w:val="3"/>
            <w:tcBorders>
              <w:top w:val="single" w:sz="4" w:space="0" w:color="auto"/>
              <w:left w:val="single" w:sz="4" w:space="0" w:color="auto"/>
              <w:bottom w:val="single" w:sz="4" w:space="0" w:color="auto"/>
              <w:right w:val="single" w:sz="4" w:space="0" w:color="auto"/>
            </w:tcBorders>
          </w:tcPr>
          <w:p w14:paraId="02AF50F4" w14:textId="77777777" w:rsidR="00D430CA" w:rsidRPr="00727089" w:rsidRDefault="00D430CA">
            <w:pPr>
              <w:pStyle w:val="BNDES"/>
              <w:jc w:val="left"/>
              <w:rPr>
                <w:ins w:id="3" w:author="rosane" w:date="2016-12-14T15:44:00Z"/>
                <w:rFonts w:ascii="Arial Nova" w:hAnsi="Arial Nova"/>
                <w:b/>
                <w:sz w:val="18"/>
                <w:szCs w:val="18"/>
                <w:lang w:eastAsia="en-US"/>
              </w:rPr>
            </w:pPr>
            <w:r w:rsidRPr="00727089">
              <w:rPr>
                <w:rFonts w:ascii="Arial Nova" w:hAnsi="Arial Nova"/>
                <w:b/>
                <w:sz w:val="18"/>
                <w:szCs w:val="18"/>
                <w:lang w:eastAsia="en-US"/>
              </w:rPr>
              <w:lastRenderedPageBreak/>
              <w:t xml:space="preserve">Subárea </w:t>
            </w:r>
          </w:p>
          <w:p w14:paraId="1AC15B03" w14:textId="40F09EF5" w:rsidR="00D430CA" w:rsidRPr="00727089" w:rsidRDefault="00EB7C80">
            <w:pPr>
              <w:pStyle w:val="BNDES"/>
              <w:jc w:val="left"/>
              <w:rPr>
                <w:rFonts w:ascii="Arial Nova" w:hAnsi="Arial Nova"/>
                <w:b/>
                <w:sz w:val="18"/>
                <w:szCs w:val="18"/>
                <w:lang w:eastAsia="en-US"/>
              </w:rPr>
            </w:pPr>
            <w:r>
              <w:lastRenderedPageBreak/>
              <w:t>Contabilidade Financeira e Fisca</w:t>
            </w:r>
            <w:r>
              <w:t>l</w:t>
            </w:r>
          </w:p>
        </w:tc>
      </w:tr>
      <w:tr w:rsidR="00D430CA" w:rsidRPr="00727089" w14:paraId="44006F92" w14:textId="77777777" w:rsidTr="00D430CA">
        <w:trPr>
          <w:trHeight w:val="251"/>
        </w:trPr>
        <w:tc>
          <w:tcPr>
            <w:tcW w:w="10031" w:type="dxa"/>
            <w:gridSpan w:val="6"/>
            <w:tcBorders>
              <w:top w:val="single" w:sz="4" w:space="0" w:color="auto"/>
              <w:left w:val="single" w:sz="4" w:space="0" w:color="auto"/>
              <w:bottom w:val="single" w:sz="4" w:space="0" w:color="auto"/>
              <w:right w:val="single" w:sz="4" w:space="0" w:color="auto"/>
            </w:tcBorders>
          </w:tcPr>
          <w:p w14:paraId="0C69E360" w14:textId="775D116B"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lastRenderedPageBreak/>
              <w:t xml:space="preserve">Natureza da prestação de serviços:                </w:t>
            </w:r>
            <w:r w:rsidR="009A2812" w:rsidRPr="00727089">
              <w:rPr>
                <w:rFonts w:ascii="Arial Nova" w:hAnsi="Arial Nova"/>
                <w:b/>
                <w:sz w:val="18"/>
                <w:szCs w:val="18"/>
                <w:lang w:eastAsia="en-US"/>
              </w:rPr>
              <w:t xml:space="preserve">      </w:t>
            </w:r>
            <w:r w:rsidRPr="00727089">
              <w:rPr>
                <w:rFonts w:ascii="Arial Nova" w:hAnsi="Arial Nova"/>
                <w:b/>
                <w:sz w:val="18"/>
                <w:szCs w:val="18"/>
                <w:lang w:eastAsia="en-US"/>
              </w:rPr>
              <w:t xml:space="preserve">Consultoria    (  </w:t>
            </w:r>
            <w:r w:rsidR="00EB7C80">
              <w:rPr>
                <w:rFonts w:ascii="Arial Nova" w:hAnsi="Arial Nova"/>
                <w:b/>
                <w:sz w:val="18"/>
                <w:szCs w:val="18"/>
                <w:lang w:eastAsia="en-US"/>
              </w:rPr>
              <w:t>X</w:t>
            </w:r>
            <w:r w:rsidRPr="00727089">
              <w:rPr>
                <w:rFonts w:ascii="Arial Nova" w:hAnsi="Arial Nova"/>
                <w:b/>
                <w:sz w:val="18"/>
                <w:szCs w:val="18"/>
                <w:lang w:eastAsia="en-US"/>
              </w:rPr>
              <w:t xml:space="preserve">  )  Instrutoria    (    ) </w:t>
            </w:r>
          </w:p>
          <w:p w14:paraId="55449B23" w14:textId="77777777" w:rsidR="00D430CA" w:rsidRPr="00727089" w:rsidRDefault="00D430CA">
            <w:pPr>
              <w:pStyle w:val="BNDES"/>
              <w:jc w:val="left"/>
              <w:rPr>
                <w:rFonts w:ascii="Arial Nova" w:hAnsi="Arial Nova"/>
                <w:b/>
                <w:sz w:val="18"/>
                <w:szCs w:val="18"/>
                <w:lang w:eastAsia="en-US"/>
              </w:rPr>
            </w:pPr>
          </w:p>
        </w:tc>
      </w:tr>
    </w:tbl>
    <w:p w14:paraId="5FC5166B" w14:textId="77777777" w:rsidR="00D430CA" w:rsidRPr="00727089" w:rsidRDefault="00D430CA" w:rsidP="00D430CA">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7"/>
        <w:gridCol w:w="313"/>
        <w:gridCol w:w="1530"/>
        <w:gridCol w:w="567"/>
        <w:gridCol w:w="284"/>
        <w:gridCol w:w="1558"/>
        <w:gridCol w:w="143"/>
        <w:gridCol w:w="570"/>
        <w:gridCol w:w="1272"/>
        <w:gridCol w:w="1561"/>
      </w:tblGrid>
      <w:tr w:rsidR="00D430CA" w:rsidRPr="00727089" w14:paraId="1C4D001D" w14:textId="77777777" w:rsidTr="00D430CA">
        <w:trPr>
          <w:trHeight w:val="155"/>
        </w:trPr>
        <w:tc>
          <w:tcPr>
            <w:tcW w:w="10032"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26F9F3AB" w14:textId="77777777" w:rsidR="00D430CA" w:rsidRPr="00727089" w:rsidRDefault="00D430CA">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 xml:space="preserve">6. RELATO DE EXPERIÊNCIA </w:t>
            </w:r>
          </w:p>
          <w:p w14:paraId="5E05B711" w14:textId="77777777" w:rsidR="00D430CA" w:rsidRPr="00727089" w:rsidRDefault="00D430CA">
            <w:pPr>
              <w:pStyle w:val="BNDES"/>
              <w:ind w:left="426"/>
              <w:jc w:val="left"/>
              <w:rPr>
                <w:rFonts w:ascii="Arial Nova" w:hAnsi="Arial Nova"/>
                <w:b/>
                <w:sz w:val="18"/>
                <w:szCs w:val="18"/>
                <w:lang w:eastAsia="en-US"/>
              </w:rPr>
            </w:pPr>
            <w:r w:rsidRPr="00727089">
              <w:rPr>
                <w:rFonts w:ascii="Arial Nova" w:hAnsi="Arial Nova"/>
                <w:sz w:val="18"/>
                <w:szCs w:val="18"/>
                <w:lang w:eastAsia="en-US"/>
              </w:rPr>
              <w:t>A descrição da experiência deverá ter relação com a área, subárea de conhecimento e natureza da prestação de serviços, se consultoria e/ou instrutoria em que a  pessoa jurídica deseja se inscrever:</w:t>
            </w:r>
          </w:p>
        </w:tc>
      </w:tr>
      <w:tr w:rsidR="00D430CA" w:rsidRPr="00727089" w14:paraId="0BCD0836" w14:textId="77777777" w:rsidTr="00D430CA">
        <w:trPr>
          <w:trHeight w:val="155"/>
        </w:trPr>
        <w:tc>
          <w:tcPr>
            <w:tcW w:w="10032" w:type="dxa"/>
            <w:gridSpan w:val="10"/>
            <w:tcBorders>
              <w:top w:val="single" w:sz="4" w:space="0" w:color="auto"/>
              <w:left w:val="single" w:sz="4" w:space="0" w:color="auto"/>
              <w:bottom w:val="single" w:sz="4" w:space="0" w:color="auto"/>
              <w:right w:val="single" w:sz="4" w:space="0" w:color="auto"/>
            </w:tcBorders>
          </w:tcPr>
          <w:p w14:paraId="510A1274" w14:textId="77777777" w:rsidR="00D430CA" w:rsidRPr="00727089" w:rsidRDefault="00D430CA">
            <w:pPr>
              <w:pStyle w:val="BNDES"/>
              <w:ind w:left="284"/>
              <w:jc w:val="left"/>
              <w:rPr>
                <w:rFonts w:ascii="Arial Nova" w:hAnsi="Arial Nova"/>
                <w:b/>
                <w:sz w:val="14"/>
                <w:szCs w:val="14"/>
                <w:lang w:eastAsia="en-US"/>
              </w:rPr>
            </w:pPr>
          </w:p>
          <w:p w14:paraId="0A72D5A5" w14:textId="2CCB4163" w:rsidR="00D430CA" w:rsidRPr="00727089" w:rsidRDefault="00D430CA">
            <w:pPr>
              <w:pStyle w:val="BNDES"/>
              <w:jc w:val="left"/>
              <w:rPr>
                <w:rFonts w:ascii="Arial Nova" w:hAnsi="Arial Nova"/>
                <w:sz w:val="18"/>
                <w:szCs w:val="18"/>
                <w:lang w:eastAsia="en-US"/>
              </w:rPr>
            </w:pPr>
            <w:r w:rsidRPr="00727089">
              <w:rPr>
                <w:rFonts w:ascii="Arial Nova" w:hAnsi="Arial Nova"/>
                <w:sz w:val="18"/>
                <w:szCs w:val="18"/>
                <w:lang w:eastAsia="en-US"/>
              </w:rPr>
              <w:t xml:space="preserve">Descrição do histórico de atuação da pessoa jurídica na área/subárea de conhecimento que comprove sua expertise/experiência no tema. </w:t>
            </w:r>
          </w:p>
          <w:p w14:paraId="727AC4D3" w14:textId="4B17CF8B" w:rsidR="00D430CA" w:rsidRDefault="00D430CA" w:rsidP="00EB7C80">
            <w:pPr>
              <w:pStyle w:val="BNDES"/>
              <w:jc w:val="left"/>
              <w:rPr>
                <w:rFonts w:ascii="Arial Nova" w:hAnsi="Arial Nova"/>
                <w:sz w:val="18"/>
                <w:szCs w:val="18"/>
                <w:lang w:eastAsia="en-US"/>
              </w:rPr>
            </w:pPr>
          </w:p>
          <w:p w14:paraId="6B81EA40" w14:textId="4D7C67E5" w:rsidR="00EB7C80" w:rsidRDefault="00EB7C80" w:rsidP="00EB7C80">
            <w:pPr>
              <w:pStyle w:val="BNDES"/>
            </w:pPr>
            <w:r>
              <w:t>Relato Sumarizado de Consultoria em gestão econômica e financeiros, na fase de abertura de MEI – Microempreendedor Individual, posteriormente consultoria na viabilidade econômica, financeira e tributária na transformação de MEI, para EIRELI, projetando os cenários, públicos e meios de sedimentar os negócios nessa nova modalidade de sociedade. Consultoria na captação de recursos, emprego do capital social existente, linha de créditos especificas para alavancagem na comercialização de novos produtos e serviços. Consultoria na implantação de sistema de informação, de gestão financeira e fiscal mais adequado e rentável para atividade desenvolvida. Consultoria na apuração fiscal e contábil, implantando melhores práticas na escrituração e apuração dos tributos municipais, estaduais e federais inclusos no SIMPLES nacional para fins de prevenção e economia fiscal e tributário, atendendo todos os regramentos da legislação tributária, societária e comercial em suas operações diárias.</w:t>
            </w:r>
          </w:p>
          <w:p w14:paraId="38AA9BE0" w14:textId="77777777" w:rsidR="00EB7C80" w:rsidRPr="00727089" w:rsidRDefault="00EB7C80" w:rsidP="00EB7C80">
            <w:pPr>
              <w:pStyle w:val="BNDES"/>
              <w:jc w:val="left"/>
              <w:rPr>
                <w:rFonts w:ascii="Arial Nova" w:hAnsi="Arial Nova"/>
                <w:sz w:val="18"/>
                <w:szCs w:val="18"/>
                <w:lang w:eastAsia="en-US"/>
              </w:rPr>
            </w:pPr>
          </w:p>
          <w:p w14:paraId="6ADDC118" w14:textId="77777777" w:rsidR="00D430CA" w:rsidRPr="00727089" w:rsidRDefault="00D430CA">
            <w:pPr>
              <w:pStyle w:val="BNDES"/>
              <w:ind w:left="284"/>
              <w:jc w:val="left"/>
              <w:rPr>
                <w:rFonts w:ascii="Arial Nova" w:hAnsi="Arial Nova"/>
                <w:b/>
                <w:sz w:val="18"/>
                <w:szCs w:val="18"/>
                <w:lang w:eastAsia="en-US"/>
              </w:rPr>
            </w:pPr>
            <w:r w:rsidRPr="00727089">
              <w:rPr>
                <w:rFonts w:ascii="Arial Nova" w:hAnsi="Arial Nova"/>
                <w:b/>
                <w:sz w:val="18"/>
                <w:szCs w:val="18"/>
                <w:lang w:eastAsia="en-US"/>
              </w:rPr>
              <w:t>Deve conter:</w:t>
            </w:r>
          </w:p>
          <w:p w14:paraId="5845AC08" w14:textId="77777777" w:rsidR="00D430CA" w:rsidRPr="00727089" w:rsidRDefault="00D430CA" w:rsidP="00823D6F">
            <w:pPr>
              <w:pStyle w:val="BNDES"/>
              <w:numPr>
                <w:ilvl w:val="1"/>
                <w:numId w:val="10"/>
              </w:numPr>
              <w:ind w:left="284" w:firstLine="0"/>
              <w:jc w:val="left"/>
              <w:rPr>
                <w:rFonts w:ascii="Arial Nova" w:hAnsi="Arial Nova"/>
                <w:sz w:val="18"/>
                <w:szCs w:val="18"/>
                <w:lang w:eastAsia="en-US"/>
              </w:rPr>
            </w:pPr>
            <w:r w:rsidRPr="00727089">
              <w:rPr>
                <w:rFonts w:ascii="Arial Nova" w:hAnsi="Arial Nova"/>
                <w:sz w:val="18"/>
                <w:szCs w:val="18"/>
                <w:lang w:eastAsia="en-US"/>
              </w:rPr>
              <w:t>Nome(s) da(s) empresa(s) onde realizou a(s) consultoria(s) ou instrutoria(s);</w:t>
            </w:r>
          </w:p>
          <w:p w14:paraId="03E5818E" w14:textId="77777777" w:rsidR="00D430CA" w:rsidRPr="00727089" w:rsidRDefault="00D430CA" w:rsidP="00823D6F">
            <w:pPr>
              <w:pStyle w:val="BNDES"/>
              <w:numPr>
                <w:ilvl w:val="1"/>
                <w:numId w:val="10"/>
              </w:numPr>
              <w:ind w:left="284" w:firstLine="0"/>
              <w:jc w:val="left"/>
              <w:rPr>
                <w:rFonts w:ascii="Arial Nova" w:hAnsi="Arial Nova"/>
                <w:sz w:val="18"/>
                <w:szCs w:val="18"/>
                <w:lang w:eastAsia="en-US"/>
              </w:rPr>
            </w:pPr>
            <w:r w:rsidRPr="00727089">
              <w:rPr>
                <w:rFonts w:ascii="Arial Nova" w:hAnsi="Arial Nova"/>
                <w:sz w:val="18"/>
                <w:szCs w:val="18"/>
                <w:lang w:eastAsia="en-US"/>
              </w:rPr>
              <w:t>Caracterização da(s) empresa(s) (setor de atividade, nº de empregados);</w:t>
            </w:r>
          </w:p>
          <w:p w14:paraId="16A7E57A" w14:textId="77777777" w:rsidR="00D430CA" w:rsidRPr="00727089" w:rsidRDefault="00D430CA" w:rsidP="00823D6F">
            <w:pPr>
              <w:pStyle w:val="BNDES"/>
              <w:numPr>
                <w:ilvl w:val="1"/>
                <w:numId w:val="10"/>
              </w:numPr>
              <w:ind w:left="284" w:firstLine="0"/>
              <w:jc w:val="left"/>
              <w:rPr>
                <w:rFonts w:ascii="Arial Nova" w:hAnsi="Arial Nova"/>
                <w:sz w:val="18"/>
                <w:szCs w:val="18"/>
                <w:lang w:eastAsia="en-US"/>
              </w:rPr>
            </w:pPr>
            <w:r w:rsidRPr="00727089">
              <w:rPr>
                <w:rFonts w:ascii="Arial Nova" w:hAnsi="Arial Nova"/>
                <w:sz w:val="18"/>
                <w:szCs w:val="18"/>
                <w:lang w:eastAsia="en-US"/>
              </w:rPr>
              <w:t>Descrição da(s) consultoria(s) (diagnóstico, ações desenvolvidas e resultados alcançados); ou</w:t>
            </w:r>
          </w:p>
          <w:p w14:paraId="421B3856" w14:textId="77777777" w:rsidR="00D430CA" w:rsidRPr="00727089" w:rsidRDefault="00D430CA" w:rsidP="00823D6F">
            <w:pPr>
              <w:pStyle w:val="BNDES"/>
              <w:numPr>
                <w:ilvl w:val="1"/>
                <w:numId w:val="10"/>
              </w:numPr>
              <w:ind w:left="720" w:hanging="436"/>
              <w:jc w:val="left"/>
              <w:rPr>
                <w:rFonts w:ascii="Arial Nova" w:hAnsi="Arial Nova"/>
                <w:sz w:val="18"/>
                <w:szCs w:val="18"/>
                <w:lang w:eastAsia="en-US"/>
              </w:rPr>
            </w:pPr>
            <w:r w:rsidRPr="00727089">
              <w:rPr>
                <w:rFonts w:ascii="Arial Nova" w:hAnsi="Arial Nova"/>
                <w:sz w:val="18"/>
                <w:szCs w:val="18"/>
                <w:lang w:eastAsia="en-US"/>
              </w:rPr>
              <w:t>Descrição da(s) instrutoria(s) (título, conteúdo e público-alvo)</w:t>
            </w:r>
          </w:p>
          <w:p w14:paraId="294D0BDE" w14:textId="77777777" w:rsidR="00D430CA" w:rsidRPr="00727089" w:rsidRDefault="00D430CA">
            <w:pPr>
              <w:pStyle w:val="BNDES"/>
              <w:ind w:left="720"/>
              <w:jc w:val="left"/>
              <w:rPr>
                <w:rFonts w:ascii="Arial Nova" w:hAnsi="Arial Nova"/>
                <w:b/>
                <w:sz w:val="14"/>
                <w:szCs w:val="14"/>
                <w:lang w:eastAsia="en-US"/>
              </w:rPr>
            </w:pPr>
          </w:p>
        </w:tc>
      </w:tr>
      <w:tr w:rsidR="00D430CA" w:rsidRPr="00727089" w14:paraId="51967D75" w14:textId="77777777" w:rsidTr="00D430CA">
        <w:trPr>
          <w:trHeight w:val="70"/>
        </w:trPr>
        <w:tc>
          <w:tcPr>
            <w:tcW w:w="6629" w:type="dxa"/>
            <w:gridSpan w:val="7"/>
            <w:tcBorders>
              <w:top w:val="single" w:sz="4" w:space="0" w:color="auto"/>
              <w:left w:val="single" w:sz="4" w:space="0" w:color="auto"/>
              <w:bottom w:val="single" w:sz="4" w:space="0" w:color="auto"/>
              <w:right w:val="single" w:sz="4" w:space="0" w:color="auto"/>
            </w:tcBorders>
            <w:shd w:val="clear" w:color="auto" w:fill="B4C6E7"/>
            <w:vAlign w:val="center"/>
            <w:hideMark/>
          </w:tcPr>
          <w:p w14:paraId="53C0BACF" w14:textId="77777777" w:rsidR="00D430CA" w:rsidRPr="00727089" w:rsidRDefault="00D430CA">
            <w:pPr>
              <w:pStyle w:val="BNDES"/>
              <w:jc w:val="center"/>
              <w:rPr>
                <w:rFonts w:ascii="Arial Nova" w:hAnsi="Arial Nova"/>
                <w:b/>
                <w:sz w:val="18"/>
                <w:szCs w:val="18"/>
                <w:lang w:eastAsia="en-US"/>
              </w:rPr>
            </w:pPr>
            <w:r w:rsidRPr="00727089">
              <w:rPr>
                <w:rFonts w:ascii="Arial Nova" w:hAnsi="Arial Nova"/>
                <w:b/>
                <w:sz w:val="18"/>
                <w:szCs w:val="18"/>
                <w:lang w:eastAsia="en-US"/>
              </w:rPr>
              <w:t>NOME DA EMPRESA</w:t>
            </w:r>
          </w:p>
        </w:tc>
        <w:tc>
          <w:tcPr>
            <w:tcW w:w="3403" w:type="dxa"/>
            <w:gridSpan w:val="3"/>
            <w:tcBorders>
              <w:top w:val="single" w:sz="4" w:space="0" w:color="auto"/>
              <w:left w:val="single" w:sz="4" w:space="0" w:color="auto"/>
              <w:bottom w:val="single" w:sz="4" w:space="0" w:color="auto"/>
              <w:right w:val="single" w:sz="4" w:space="0" w:color="auto"/>
            </w:tcBorders>
            <w:shd w:val="clear" w:color="auto" w:fill="B4C6E7"/>
            <w:vAlign w:val="center"/>
            <w:hideMark/>
          </w:tcPr>
          <w:p w14:paraId="23CB8412" w14:textId="77777777" w:rsidR="00D430CA" w:rsidRPr="00727089" w:rsidRDefault="00D430CA">
            <w:pPr>
              <w:pStyle w:val="BNDES"/>
              <w:jc w:val="center"/>
              <w:rPr>
                <w:rFonts w:ascii="Arial Nova" w:hAnsi="Arial Nova"/>
                <w:b/>
                <w:sz w:val="18"/>
                <w:szCs w:val="18"/>
                <w:lang w:eastAsia="en-US"/>
              </w:rPr>
            </w:pPr>
            <w:r w:rsidRPr="00727089">
              <w:rPr>
                <w:rFonts w:ascii="Arial Nova" w:hAnsi="Arial Nova"/>
                <w:b/>
                <w:sz w:val="18"/>
                <w:szCs w:val="18"/>
                <w:lang w:eastAsia="en-US"/>
              </w:rPr>
              <w:t>QUANTIDADE DE HORAS</w:t>
            </w:r>
          </w:p>
        </w:tc>
      </w:tr>
      <w:tr w:rsidR="00D430CA" w:rsidRPr="00727089" w14:paraId="5DBC4D96" w14:textId="77777777" w:rsidTr="00D430CA">
        <w:trPr>
          <w:trHeight w:val="69"/>
        </w:trPr>
        <w:tc>
          <w:tcPr>
            <w:tcW w:w="6629" w:type="dxa"/>
            <w:gridSpan w:val="7"/>
            <w:tcBorders>
              <w:top w:val="single" w:sz="4" w:space="0" w:color="auto"/>
              <w:left w:val="single" w:sz="4" w:space="0" w:color="auto"/>
              <w:bottom w:val="single" w:sz="4" w:space="0" w:color="auto"/>
              <w:right w:val="single" w:sz="4" w:space="0" w:color="auto"/>
            </w:tcBorders>
            <w:vAlign w:val="center"/>
          </w:tcPr>
          <w:p w14:paraId="1557BFF5" w14:textId="77777777" w:rsidR="00D430CA" w:rsidRPr="00727089" w:rsidRDefault="00D430CA">
            <w:pPr>
              <w:pStyle w:val="BNDES"/>
              <w:jc w:val="left"/>
              <w:rPr>
                <w:rFonts w:ascii="Arial Nova" w:hAnsi="Arial Nova"/>
                <w:b/>
                <w:sz w:val="18"/>
                <w:szCs w:val="18"/>
                <w:lang w:eastAsia="en-US"/>
              </w:rPr>
            </w:pPr>
          </w:p>
        </w:tc>
        <w:tc>
          <w:tcPr>
            <w:tcW w:w="3403" w:type="dxa"/>
            <w:gridSpan w:val="3"/>
            <w:tcBorders>
              <w:top w:val="single" w:sz="4" w:space="0" w:color="auto"/>
              <w:left w:val="single" w:sz="4" w:space="0" w:color="auto"/>
              <w:bottom w:val="single" w:sz="4" w:space="0" w:color="auto"/>
              <w:right w:val="single" w:sz="4" w:space="0" w:color="auto"/>
            </w:tcBorders>
            <w:vAlign w:val="center"/>
          </w:tcPr>
          <w:p w14:paraId="626BD44C" w14:textId="77777777" w:rsidR="00D430CA" w:rsidRPr="00727089" w:rsidRDefault="00D430CA">
            <w:pPr>
              <w:pStyle w:val="BNDES"/>
              <w:jc w:val="left"/>
              <w:rPr>
                <w:rFonts w:ascii="Arial Nova" w:hAnsi="Arial Nova"/>
                <w:b/>
                <w:sz w:val="18"/>
                <w:szCs w:val="18"/>
                <w:lang w:eastAsia="en-US"/>
              </w:rPr>
            </w:pPr>
          </w:p>
        </w:tc>
      </w:tr>
      <w:tr w:rsidR="00D430CA" w:rsidRPr="00727089" w14:paraId="64955750" w14:textId="77777777" w:rsidTr="00D430CA">
        <w:trPr>
          <w:trHeight w:val="377"/>
        </w:trPr>
        <w:tc>
          <w:tcPr>
            <w:tcW w:w="6629" w:type="dxa"/>
            <w:gridSpan w:val="7"/>
            <w:tcBorders>
              <w:top w:val="single" w:sz="4" w:space="0" w:color="auto"/>
              <w:left w:val="single" w:sz="4" w:space="0" w:color="auto"/>
              <w:bottom w:val="single" w:sz="4" w:space="0" w:color="auto"/>
              <w:right w:val="single" w:sz="4" w:space="0" w:color="auto"/>
            </w:tcBorders>
            <w:vAlign w:val="center"/>
            <w:hideMark/>
          </w:tcPr>
          <w:p w14:paraId="1BF95580" w14:textId="77777777" w:rsidR="00D430CA" w:rsidRPr="00727089" w:rsidRDefault="00D430CA">
            <w:pPr>
              <w:pStyle w:val="BNDES"/>
              <w:jc w:val="right"/>
              <w:rPr>
                <w:rFonts w:ascii="Arial Nova" w:hAnsi="Arial Nova"/>
                <w:b/>
                <w:sz w:val="18"/>
                <w:szCs w:val="18"/>
                <w:lang w:eastAsia="en-US"/>
              </w:rPr>
            </w:pPr>
            <w:r w:rsidRPr="00727089">
              <w:rPr>
                <w:rFonts w:ascii="Arial Nova" w:hAnsi="Arial Nova"/>
                <w:b/>
                <w:sz w:val="18"/>
                <w:szCs w:val="18"/>
                <w:lang w:eastAsia="en-US"/>
              </w:rPr>
              <w:t xml:space="preserve">TOTAL DE HORAS POR ÁREA/SUBÁREA DE CONHECIMENTO </w:t>
            </w:r>
          </w:p>
          <w:p w14:paraId="4751D974" w14:textId="77777777" w:rsidR="00D430CA" w:rsidRPr="00727089" w:rsidRDefault="00D430CA">
            <w:pPr>
              <w:pStyle w:val="BNDES"/>
              <w:jc w:val="right"/>
              <w:rPr>
                <w:rFonts w:ascii="Arial Nova" w:hAnsi="Arial Nova"/>
                <w:b/>
                <w:sz w:val="18"/>
                <w:szCs w:val="18"/>
                <w:lang w:eastAsia="en-US"/>
              </w:rPr>
            </w:pPr>
            <w:r w:rsidRPr="00727089">
              <w:rPr>
                <w:rFonts w:ascii="Arial Nova" w:hAnsi="Arial Nova"/>
                <w:b/>
                <w:sz w:val="18"/>
                <w:szCs w:val="18"/>
                <w:lang w:eastAsia="en-US"/>
              </w:rPr>
              <w:t>E NATUREZA DA PRESTAÇÃO DE SERVIÇOS</w:t>
            </w:r>
          </w:p>
        </w:tc>
        <w:tc>
          <w:tcPr>
            <w:tcW w:w="3403" w:type="dxa"/>
            <w:gridSpan w:val="3"/>
            <w:tcBorders>
              <w:top w:val="single" w:sz="4" w:space="0" w:color="auto"/>
              <w:left w:val="single" w:sz="4" w:space="0" w:color="auto"/>
              <w:bottom w:val="single" w:sz="4" w:space="0" w:color="auto"/>
              <w:right w:val="single" w:sz="4" w:space="0" w:color="auto"/>
            </w:tcBorders>
          </w:tcPr>
          <w:p w14:paraId="2A101BB2" w14:textId="77777777" w:rsidR="00D430CA" w:rsidRPr="00727089" w:rsidRDefault="00D430CA">
            <w:pPr>
              <w:pStyle w:val="BNDES"/>
              <w:jc w:val="left"/>
              <w:rPr>
                <w:rFonts w:ascii="Arial Nova" w:hAnsi="Arial Nova"/>
                <w:b/>
                <w:sz w:val="18"/>
                <w:szCs w:val="18"/>
                <w:lang w:eastAsia="en-US"/>
              </w:rPr>
            </w:pPr>
          </w:p>
          <w:p w14:paraId="47034C5D" w14:textId="45803A96" w:rsidR="00D430CA" w:rsidRPr="00727089" w:rsidRDefault="00EB7C80" w:rsidP="00EB7C80">
            <w:pPr>
              <w:pStyle w:val="BNDES"/>
              <w:jc w:val="center"/>
              <w:rPr>
                <w:rFonts w:ascii="Arial Nova" w:hAnsi="Arial Nova"/>
                <w:b/>
                <w:sz w:val="18"/>
                <w:szCs w:val="18"/>
                <w:lang w:eastAsia="en-US"/>
              </w:rPr>
            </w:pPr>
            <w:r>
              <w:rPr>
                <w:rFonts w:ascii="Arial Nova" w:hAnsi="Arial Nova"/>
                <w:b/>
                <w:sz w:val="18"/>
                <w:szCs w:val="18"/>
                <w:lang w:eastAsia="en-US"/>
              </w:rPr>
              <w:t>220</w:t>
            </w:r>
          </w:p>
        </w:tc>
      </w:tr>
      <w:tr w:rsidR="00D430CA" w:rsidRPr="00727089" w14:paraId="46FF7662" w14:textId="77777777" w:rsidTr="00D430CA">
        <w:trPr>
          <w:trHeight w:val="155"/>
        </w:trPr>
        <w:tc>
          <w:tcPr>
            <w:tcW w:w="10032" w:type="dxa"/>
            <w:gridSpan w:val="10"/>
            <w:tcBorders>
              <w:top w:val="single" w:sz="4" w:space="0" w:color="auto"/>
              <w:left w:val="nil"/>
              <w:bottom w:val="single" w:sz="4" w:space="0" w:color="auto"/>
              <w:right w:val="nil"/>
            </w:tcBorders>
          </w:tcPr>
          <w:p w14:paraId="5043757F" w14:textId="77777777" w:rsidR="00D430CA" w:rsidRPr="00727089" w:rsidRDefault="00D430CA">
            <w:pPr>
              <w:pStyle w:val="BNDES"/>
              <w:ind w:left="720"/>
              <w:jc w:val="left"/>
              <w:rPr>
                <w:rFonts w:ascii="Arial Nova" w:hAnsi="Arial Nova"/>
                <w:b/>
                <w:sz w:val="10"/>
                <w:szCs w:val="10"/>
                <w:lang w:eastAsia="en-US"/>
              </w:rPr>
            </w:pPr>
          </w:p>
        </w:tc>
      </w:tr>
      <w:tr w:rsidR="00D430CA" w:rsidRPr="00727089" w14:paraId="60C09EFF" w14:textId="77777777" w:rsidTr="00D430CA">
        <w:trPr>
          <w:trHeight w:val="155"/>
        </w:trPr>
        <w:tc>
          <w:tcPr>
            <w:tcW w:w="10032"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516D60FF" w14:textId="77777777" w:rsidR="00D430CA" w:rsidRPr="00727089" w:rsidRDefault="00D430CA">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 xml:space="preserve">7. EQUIPE TÉCNICA – ÁREA/SUBÁREA DE CONHECIMENTO </w:t>
            </w:r>
          </w:p>
          <w:p w14:paraId="6C2EF6D8"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sz w:val="18"/>
                <w:szCs w:val="18"/>
                <w:lang w:eastAsia="en-US"/>
              </w:rPr>
              <w:t>(A  pessoa jurídica deverá vincular, obrigatoriamente, no mínimo, um membro da equipe técnica a área/subárea de conhecimento e natureza da prestação de serviços)</w:t>
            </w:r>
          </w:p>
        </w:tc>
      </w:tr>
      <w:tr w:rsidR="00D430CA" w:rsidRPr="00727089" w14:paraId="04D0DE12" w14:textId="77777777" w:rsidTr="00D430CA">
        <w:trPr>
          <w:trHeight w:val="377"/>
        </w:trPr>
        <w:tc>
          <w:tcPr>
            <w:tcW w:w="4928" w:type="dxa"/>
            <w:gridSpan w:val="5"/>
            <w:tcBorders>
              <w:top w:val="single" w:sz="4" w:space="0" w:color="auto"/>
              <w:left w:val="single" w:sz="4" w:space="0" w:color="auto"/>
              <w:bottom w:val="single" w:sz="4" w:space="0" w:color="auto"/>
              <w:right w:val="single" w:sz="4" w:space="0" w:color="auto"/>
            </w:tcBorders>
          </w:tcPr>
          <w:p w14:paraId="58A09771"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Nome</w:t>
            </w:r>
          </w:p>
          <w:p w14:paraId="23DEBF17" w14:textId="043258C1" w:rsidR="00D430CA" w:rsidRPr="00727089" w:rsidRDefault="00EB7C80">
            <w:pPr>
              <w:pStyle w:val="BNDES"/>
              <w:jc w:val="left"/>
              <w:rPr>
                <w:rFonts w:ascii="Arial Nova" w:hAnsi="Arial Nova"/>
                <w:b/>
                <w:sz w:val="18"/>
                <w:szCs w:val="18"/>
                <w:lang w:eastAsia="en-US"/>
              </w:rPr>
            </w:pPr>
            <w:r>
              <w:rPr>
                <w:rFonts w:ascii="Arial Nova" w:hAnsi="Arial Nova"/>
                <w:b/>
                <w:sz w:val="18"/>
                <w:szCs w:val="18"/>
                <w:lang w:eastAsia="en-US"/>
              </w:rPr>
              <w:t>REINALDO PEREIRA DA SILVA</w:t>
            </w:r>
          </w:p>
        </w:tc>
        <w:tc>
          <w:tcPr>
            <w:tcW w:w="2271" w:type="dxa"/>
            <w:gridSpan w:val="3"/>
            <w:tcBorders>
              <w:top w:val="single" w:sz="4" w:space="0" w:color="auto"/>
              <w:left w:val="single" w:sz="4" w:space="0" w:color="auto"/>
              <w:bottom w:val="single" w:sz="4" w:space="0" w:color="auto"/>
              <w:right w:val="single" w:sz="4" w:space="0" w:color="auto"/>
            </w:tcBorders>
            <w:hideMark/>
          </w:tcPr>
          <w:p w14:paraId="3355A48E" w14:textId="0E0B6C4C"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RG nº</w:t>
            </w:r>
            <w:r w:rsidR="00EB7C80">
              <w:rPr>
                <w:rFonts w:ascii="Arial Nova" w:hAnsi="Arial Nova"/>
                <w:b/>
                <w:sz w:val="18"/>
                <w:szCs w:val="18"/>
                <w:lang w:eastAsia="en-US"/>
              </w:rPr>
              <w:t xml:space="preserve"> </w:t>
            </w:r>
            <w:r w:rsidR="00EB7C80">
              <w:t>791846</w:t>
            </w:r>
          </w:p>
          <w:p w14:paraId="7796B532" w14:textId="1D8B33C6" w:rsidR="00D430CA" w:rsidRPr="00727089" w:rsidRDefault="00D430CA" w:rsidP="00EB7C80">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r w:rsidR="00EB7C80">
              <w:rPr>
                <w:rFonts w:ascii="Arial Nova" w:hAnsi="Arial Nova"/>
                <w:b/>
                <w:sz w:val="18"/>
                <w:szCs w:val="18"/>
                <w:lang w:eastAsia="en-US"/>
              </w:rPr>
              <w:t xml:space="preserve"> SSP/MS</w:t>
            </w:r>
          </w:p>
        </w:tc>
        <w:tc>
          <w:tcPr>
            <w:tcW w:w="2833" w:type="dxa"/>
            <w:gridSpan w:val="2"/>
            <w:tcBorders>
              <w:top w:val="single" w:sz="4" w:space="0" w:color="auto"/>
              <w:left w:val="single" w:sz="4" w:space="0" w:color="auto"/>
              <w:bottom w:val="single" w:sz="4" w:space="0" w:color="auto"/>
              <w:right w:val="single" w:sz="4" w:space="0" w:color="auto"/>
            </w:tcBorders>
          </w:tcPr>
          <w:p w14:paraId="6BB248A8"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CPF nº</w:t>
            </w:r>
          </w:p>
          <w:p w14:paraId="319A3ADC" w14:textId="25B00CEC" w:rsidR="00D430CA" w:rsidRPr="00727089" w:rsidRDefault="00EB7C80">
            <w:pPr>
              <w:pStyle w:val="BNDES"/>
              <w:jc w:val="left"/>
              <w:rPr>
                <w:rFonts w:ascii="Arial Nova" w:hAnsi="Arial Nova"/>
                <w:b/>
                <w:sz w:val="18"/>
                <w:szCs w:val="18"/>
                <w:lang w:eastAsia="en-US"/>
              </w:rPr>
            </w:pPr>
            <w:r>
              <w:t>805.184.431-91</w:t>
            </w:r>
          </w:p>
        </w:tc>
      </w:tr>
      <w:tr w:rsidR="00D430CA" w:rsidRPr="00727089" w14:paraId="44A1C5DA" w14:textId="77777777" w:rsidTr="00D430CA">
        <w:trPr>
          <w:trHeight w:val="381"/>
        </w:trPr>
        <w:tc>
          <w:tcPr>
            <w:tcW w:w="2547" w:type="dxa"/>
            <w:gridSpan w:val="2"/>
            <w:tcBorders>
              <w:top w:val="single" w:sz="4" w:space="0" w:color="auto"/>
              <w:left w:val="single" w:sz="4" w:space="0" w:color="auto"/>
              <w:bottom w:val="single" w:sz="4" w:space="0" w:color="auto"/>
              <w:right w:val="single" w:sz="4" w:space="0" w:color="auto"/>
            </w:tcBorders>
          </w:tcPr>
          <w:p w14:paraId="5BE40B57"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Tipo de vínculo com a  pessoa jurídica</w:t>
            </w:r>
          </w:p>
          <w:p w14:paraId="5693E84A" w14:textId="77777777" w:rsidR="00D430CA" w:rsidRPr="00727089" w:rsidRDefault="00D430CA">
            <w:pPr>
              <w:pStyle w:val="BNDES"/>
              <w:jc w:val="left"/>
              <w:rPr>
                <w:rFonts w:ascii="Arial Nova" w:hAnsi="Arial Nova"/>
                <w:b/>
                <w:sz w:val="18"/>
                <w:szCs w:val="18"/>
                <w:lang w:eastAsia="en-US"/>
              </w:rPr>
            </w:pPr>
          </w:p>
        </w:tc>
        <w:tc>
          <w:tcPr>
            <w:tcW w:w="7485" w:type="dxa"/>
            <w:gridSpan w:val="8"/>
            <w:tcBorders>
              <w:top w:val="single" w:sz="4" w:space="0" w:color="auto"/>
              <w:left w:val="single" w:sz="4" w:space="0" w:color="auto"/>
              <w:bottom w:val="single" w:sz="4" w:space="0" w:color="auto"/>
              <w:right w:val="single" w:sz="4" w:space="0" w:color="auto"/>
            </w:tcBorders>
            <w:hideMark/>
          </w:tcPr>
          <w:p w14:paraId="03433701" w14:textId="0686D20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 xml:space="preserve">Sócio  ( </w:t>
            </w:r>
            <w:r w:rsidR="00EB7C80">
              <w:rPr>
                <w:rFonts w:ascii="Arial Nova" w:hAnsi="Arial Nova"/>
                <w:b/>
                <w:sz w:val="18"/>
                <w:szCs w:val="18"/>
                <w:lang w:eastAsia="en-US"/>
              </w:rPr>
              <w:t>X</w:t>
            </w:r>
            <w:r w:rsidRPr="00727089">
              <w:rPr>
                <w:rFonts w:ascii="Arial Nova" w:hAnsi="Arial Nova"/>
                <w:b/>
                <w:sz w:val="18"/>
                <w:szCs w:val="18"/>
                <w:lang w:eastAsia="en-US"/>
              </w:rPr>
              <w:t xml:space="preserve">   )        Empregado   (    ) </w:t>
            </w:r>
          </w:p>
        </w:tc>
      </w:tr>
      <w:tr w:rsidR="00D430CA" w:rsidRPr="00727089" w14:paraId="0EEEA8A3" w14:textId="77777777" w:rsidTr="00D430CA">
        <w:trPr>
          <w:trHeight w:val="243"/>
        </w:trPr>
        <w:tc>
          <w:tcPr>
            <w:tcW w:w="2235" w:type="dxa"/>
            <w:tcBorders>
              <w:top w:val="single" w:sz="4" w:space="0" w:color="auto"/>
              <w:left w:val="single" w:sz="4" w:space="0" w:color="auto"/>
              <w:bottom w:val="single" w:sz="4" w:space="0" w:color="auto"/>
              <w:right w:val="single" w:sz="4" w:space="0" w:color="auto"/>
            </w:tcBorders>
          </w:tcPr>
          <w:p w14:paraId="0D3027A6"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Data de nascimento</w:t>
            </w:r>
          </w:p>
          <w:p w14:paraId="0B6DC18E" w14:textId="77777777" w:rsidR="00D430CA" w:rsidRPr="00727089" w:rsidRDefault="00D430CA">
            <w:pPr>
              <w:pStyle w:val="BNDES"/>
              <w:jc w:val="left"/>
              <w:rPr>
                <w:rFonts w:ascii="Arial Nova" w:hAnsi="Arial Nova" w:cs="Arial"/>
                <w:b/>
                <w:bCs/>
                <w:sz w:val="18"/>
                <w:szCs w:val="18"/>
                <w:lang w:eastAsia="en-US"/>
              </w:rPr>
            </w:pPr>
          </w:p>
        </w:tc>
        <w:tc>
          <w:tcPr>
            <w:tcW w:w="2409" w:type="dxa"/>
            <w:gridSpan w:val="3"/>
            <w:tcBorders>
              <w:top w:val="single" w:sz="4" w:space="0" w:color="auto"/>
              <w:left w:val="single" w:sz="4" w:space="0" w:color="auto"/>
              <w:bottom w:val="single" w:sz="4" w:space="0" w:color="auto"/>
              <w:right w:val="single" w:sz="4" w:space="0" w:color="auto"/>
            </w:tcBorders>
          </w:tcPr>
          <w:p w14:paraId="0CA72B8C"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043E4DDD" w14:textId="5EEC77F1" w:rsidR="00D430CA" w:rsidRPr="00727089" w:rsidRDefault="00EB7C80">
            <w:pPr>
              <w:pStyle w:val="BNDES"/>
              <w:jc w:val="left"/>
              <w:rPr>
                <w:rFonts w:ascii="Arial Nova" w:hAnsi="Arial Nova" w:cs="Arial"/>
                <w:b/>
                <w:bCs/>
                <w:sz w:val="18"/>
                <w:szCs w:val="18"/>
                <w:lang w:eastAsia="en-US"/>
              </w:rPr>
            </w:pPr>
            <w:r>
              <w:t>(67) 992348845</w:t>
            </w:r>
          </w:p>
        </w:tc>
        <w:tc>
          <w:tcPr>
            <w:tcW w:w="5388" w:type="dxa"/>
            <w:gridSpan w:val="6"/>
            <w:tcBorders>
              <w:top w:val="single" w:sz="4" w:space="0" w:color="auto"/>
              <w:left w:val="single" w:sz="4" w:space="0" w:color="auto"/>
              <w:bottom w:val="single" w:sz="4" w:space="0" w:color="auto"/>
              <w:right w:val="single" w:sz="4" w:space="0" w:color="auto"/>
            </w:tcBorders>
            <w:hideMark/>
          </w:tcPr>
          <w:p w14:paraId="653DCD02" w14:textId="77A63921" w:rsidR="00D430CA" w:rsidRPr="00727089" w:rsidRDefault="00D430CA">
            <w:pPr>
              <w:pStyle w:val="BNDES"/>
              <w:jc w:val="left"/>
              <w:rPr>
                <w:rFonts w:ascii="Arial Nova" w:hAnsi="Arial Nova" w:cs="Arial"/>
                <w:b/>
                <w:bCs/>
                <w:sz w:val="18"/>
                <w:szCs w:val="18"/>
                <w:lang w:eastAsia="en-US"/>
              </w:rPr>
            </w:pPr>
            <w:r w:rsidRPr="00727089">
              <w:rPr>
                <w:rFonts w:ascii="Arial Nova" w:hAnsi="Arial Nova"/>
                <w:b/>
                <w:sz w:val="18"/>
                <w:szCs w:val="18"/>
                <w:lang w:eastAsia="en-US"/>
              </w:rPr>
              <w:t>E-mail</w:t>
            </w:r>
            <w:r w:rsidR="00EB7C80">
              <w:rPr>
                <w:rFonts w:ascii="Arial Nova" w:hAnsi="Arial Nova"/>
                <w:b/>
                <w:sz w:val="18"/>
                <w:szCs w:val="18"/>
                <w:lang w:eastAsia="en-US"/>
              </w:rPr>
              <w:t xml:space="preserve"> reysilva@terra.com.br</w:t>
            </w:r>
          </w:p>
        </w:tc>
      </w:tr>
      <w:tr w:rsidR="00D430CA" w:rsidRPr="00727089" w14:paraId="3C74EF7E" w14:textId="77777777" w:rsidTr="00D430CA">
        <w:trPr>
          <w:trHeight w:val="243"/>
        </w:trPr>
        <w:tc>
          <w:tcPr>
            <w:tcW w:w="10032"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74C81FB2"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Grau de Formação I</w:t>
            </w:r>
          </w:p>
        </w:tc>
      </w:tr>
      <w:tr w:rsidR="00D430CA" w:rsidRPr="00727089" w14:paraId="47E49DDA" w14:textId="77777777" w:rsidTr="00D430CA">
        <w:trPr>
          <w:trHeight w:val="243"/>
        </w:trPr>
        <w:tc>
          <w:tcPr>
            <w:tcW w:w="10032" w:type="dxa"/>
            <w:gridSpan w:val="10"/>
            <w:tcBorders>
              <w:top w:val="single" w:sz="4" w:space="0" w:color="auto"/>
              <w:left w:val="single" w:sz="4" w:space="0" w:color="auto"/>
              <w:bottom w:val="single" w:sz="4" w:space="0" w:color="auto"/>
              <w:right w:val="single" w:sz="4" w:space="0" w:color="auto"/>
            </w:tcBorders>
          </w:tcPr>
          <w:p w14:paraId="6D148A1D" w14:textId="608EB2BB"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Escolaridade</w:t>
            </w:r>
            <w:r w:rsidR="00EB7C80">
              <w:rPr>
                <w:rFonts w:ascii="Arial Nova" w:hAnsi="Arial Nova"/>
                <w:b/>
                <w:sz w:val="18"/>
                <w:szCs w:val="18"/>
                <w:lang w:eastAsia="en-US"/>
              </w:rPr>
              <w:t xml:space="preserve"> PÓS-GRADUAÇÃO</w:t>
            </w:r>
          </w:p>
          <w:p w14:paraId="48037677" w14:textId="77777777" w:rsidR="00D430CA" w:rsidRPr="00727089" w:rsidRDefault="00D430CA">
            <w:pPr>
              <w:pStyle w:val="BNDES"/>
              <w:jc w:val="left"/>
              <w:rPr>
                <w:rFonts w:ascii="Arial Nova" w:hAnsi="Arial Nova"/>
                <w:b/>
                <w:sz w:val="18"/>
                <w:szCs w:val="18"/>
                <w:lang w:eastAsia="en-US"/>
              </w:rPr>
            </w:pPr>
          </w:p>
        </w:tc>
      </w:tr>
      <w:tr w:rsidR="00D430CA" w:rsidRPr="00727089" w14:paraId="6EAA2B0C" w14:textId="77777777" w:rsidTr="00D430CA">
        <w:trPr>
          <w:trHeight w:val="360"/>
        </w:trPr>
        <w:tc>
          <w:tcPr>
            <w:tcW w:w="4928" w:type="dxa"/>
            <w:gridSpan w:val="5"/>
            <w:tcBorders>
              <w:top w:val="single" w:sz="4" w:space="0" w:color="auto"/>
              <w:left w:val="single" w:sz="4" w:space="0" w:color="auto"/>
              <w:bottom w:val="single" w:sz="4" w:space="0" w:color="auto"/>
              <w:right w:val="single" w:sz="4" w:space="0" w:color="auto"/>
            </w:tcBorders>
          </w:tcPr>
          <w:p w14:paraId="2888A03E"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Profissão</w:t>
            </w:r>
          </w:p>
          <w:p w14:paraId="1C784185" w14:textId="5A61A2D9" w:rsidR="00D430CA" w:rsidRPr="00727089" w:rsidRDefault="00EB7C80">
            <w:pPr>
              <w:pStyle w:val="BNDES"/>
              <w:jc w:val="left"/>
              <w:rPr>
                <w:rFonts w:ascii="Arial Nova" w:hAnsi="Arial Nova"/>
                <w:b/>
                <w:sz w:val="18"/>
                <w:szCs w:val="18"/>
                <w:lang w:eastAsia="en-US"/>
              </w:rPr>
            </w:pPr>
            <w:r>
              <w:rPr>
                <w:rFonts w:ascii="Arial Nova" w:hAnsi="Arial Nova"/>
                <w:b/>
                <w:sz w:val="18"/>
                <w:szCs w:val="18"/>
                <w:lang w:eastAsia="en-US"/>
              </w:rPr>
              <w:t>CONTADOR/ADVOGADO</w:t>
            </w:r>
          </w:p>
        </w:tc>
        <w:tc>
          <w:tcPr>
            <w:tcW w:w="5104" w:type="dxa"/>
            <w:gridSpan w:val="5"/>
            <w:tcBorders>
              <w:top w:val="single" w:sz="4" w:space="0" w:color="auto"/>
              <w:left w:val="single" w:sz="4" w:space="0" w:color="auto"/>
              <w:bottom w:val="single" w:sz="4" w:space="0" w:color="auto"/>
              <w:right w:val="single" w:sz="4" w:space="0" w:color="auto"/>
            </w:tcBorders>
            <w:hideMark/>
          </w:tcPr>
          <w:p w14:paraId="4C763A5F"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Nº do registro no Conselho</w:t>
            </w:r>
          </w:p>
        </w:tc>
      </w:tr>
      <w:tr w:rsidR="00D430CA" w:rsidRPr="00727089" w14:paraId="5FF55C66" w14:textId="77777777" w:rsidTr="00D430CA">
        <w:trPr>
          <w:trHeight w:val="360"/>
        </w:trPr>
        <w:tc>
          <w:tcPr>
            <w:tcW w:w="4928" w:type="dxa"/>
            <w:gridSpan w:val="5"/>
            <w:tcBorders>
              <w:top w:val="single" w:sz="4" w:space="0" w:color="auto"/>
              <w:left w:val="single" w:sz="4" w:space="0" w:color="auto"/>
              <w:bottom w:val="single" w:sz="4" w:space="0" w:color="auto"/>
              <w:right w:val="single" w:sz="4" w:space="0" w:color="auto"/>
            </w:tcBorders>
            <w:hideMark/>
          </w:tcPr>
          <w:p w14:paraId="114251B7"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Nome da Instituição</w:t>
            </w:r>
          </w:p>
        </w:tc>
        <w:tc>
          <w:tcPr>
            <w:tcW w:w="5104" w:type="dxa"/>
            <w:gridSpan w:val="5"/>
            <w:tcBorders>
              <w:top w:val="single" w:sz="4" w:space="0" w:color="auto"/>
              <w:left w:val="single" w:sz="4" w:space="0" w:color="auto"/>
              <w:bottom w:val="single" w:sz="4" w:space="0" w:color="auto"/>
              <w:right w:val="single" w:sz="4" w:space="0" w:color="auto"/>
            </w:tcBorders>
            <w:hideMark/>
          </w:tcPr>
          <w:p w14:paraId="384591C1"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Carga horária</w:t>
            </w:r>
          </w:p>
        </w:tc>
      </w:tr>
      <w:tr w:rsidR="00D430CA" w:rsidRPr="00727089" w14:paraId="42AB715D" w14:textId="77777777" w:rsidTr="00D430CA">
        <w:trPr>
          <w:trHeight w:val="243"/>
        </w:trPr>
        <w:tc>
          <w:tcPr>
            <w:tcW w:w="10032"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62E6933D"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Grau de Formação II</w:t>
            </w:r>
          </w:p>
        </w:tc>
      </w:tr>
      <w:tr w:rsidR="00D430CA" w:rsidRPr="00727089" w14:paraId="699DE60E" w14:textId="77777777" w:rsidTr="00D430CA">
        <w:trPr>
          <w:trHeight w:val="243"/>
        </w:trPr>
        <w:tc>
          <w:tcPr>
            <w:tcW w:w="10032" w:type="dxa"/>
            <w:gridSpan w:val="10"/>
            <w:tcBorders>
              <w:top w:val="single" w:sz="4" w:space="0" w:color="auto"/>
              <w:left w:val="single" w:sz="4" w:space="0" w:color="auto"/>
              <w:bottom w:val="single" w:sz="4" w:space="0" w:color="auto"/>
              <w:right w:val="single" w:sz="4" w:space="0" w:color="auto"/>
            </w:tcBorders>
          </w:tcPr>
          <w:p w14:paraId="4628CD55"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Escolaridade</w:t>
            </w:r>
          </w:p>
          <w:p w14:paraId="265A19D6" w14:textId="77777777" w:rsidR="00D430CA" w:rsidRPr="00727089" w:rsidRDefault="00D430CA">
            <w:pPr>
              <w:pStyle w:val="BNDES"/>
              <w:jc w:val="left"/>
              <w:rPr>
                <w:rFonts w:ascii="Arial Nova" w:hAnsi="Arial Nova"/>
                <w:b/>
                <w:sz w:val="18"/>
                <w:szCs w:val="18"/>
                <w:lang w:eastAsia="en-US"/>
              </w:rPr>
            </w:pPr>
          </w:p>
        </w:tc>
      </w:tr>
      <w:tr w:rsidR="00D430CA" w:rsidRPr="00727089" w14:paraId="3DFFBEBB" w14:textId="77777777" w:rsidTr="00D430CA">
        <w:trPr>
          <w:trHeight w:val="360"/>
        </w:trPr>
        <w:tc>
          <w:tcPr>
            <w:tcW w:w="4928" w:type="dxa"/>
            <w:gridSpan w:val="5"/>
            <w:tcBorders>
              <w:top w:val="single" w:sz="4" w:space="0" w:color="auto"/>
              <w:left w:val="single" w:sz="4" w:space="0" w:color="auto"/>
              <w:bottom w:val="single" w:sz="4" w:space="0" w:color="auto"/>
              <w:right w:val="single" w:sz="4" w:space="0" w:color="auto"/>
            </w:tcBorders>
            <w:hideMark/>
          </w:tcPr>
          <w:p w14:paraId="698F9394" w14:textId="77777777" w:rsidR="00D430CA" w:rsidRPr="00727089" w:rsidRDefault="00D430CA">
            <w:pPr>
              <w:pStyle w:val="BNDES"/>
              <w:jc w:val="left"/>
              <w:rPr>
                <w:rFonts w:ascii="Arial Nova" w:hAnsi="Arial Nova"/>
                <w:b/>
                <w:sz w:val="18"/>
                <w:szCs w:val="18"/>
                <w:highlight w:val="yellow"/>
                <w:lang w:eastAsia="en-US"/>
              </w:rPr>
            </w:pPr>
            <w:r w:rsidRPr="00727089">
              <w:rPr>
                <w:rFonts w:ascii="Arial Nova" w:hAnsi="Arial Nova"/>
                <w:b/>
                <w:sz w:val="18"/>
                <w:szCs w:val="18"/>
                <w:lang w:eastAsia="en-US"/>
              </w:rPr>
              <w:t>Profissão</w:t>
            </w:r>
          </w:p>
        </w:tc>
        <w:tc>
          <w:tcPr>
            <w:tcW w:w="5104" w:type="dxa"/>
            <w:gridSpan w:val="5"/>
            <w:tcBorders>
              <w:top w:val="single" w:sz="4" w:space="0" w:color="auto"/>
              <w:left w:val="single" w:sz="4" w:space="0" w:color="auto"/>
              <w:bottom w:val="single" w:sz="4" w:space="0" w:color="auto"/>
              <w:right w:val="single" w:sz="4" w:space="0" w:color="auto"/>
            </w:tcBorders>
            <w:hideMark/>
          </w:tcPr>
          <w:p w14:paraId="441D9591"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Nº do registro no Conselho</w:t>
            </w:r>
          </w:p>
        </w:tc>
      </w:tr>
      <w:tr w:rsidR="00D430CA" w:rsidRPr="00727089" w14:paraId="3371701F" w14:textId="77777777" w:rsidTr="00D430CA">
        <w:trPr>
          <w:trHeight w:val="360"/>
        </w:trPr>
        <w:tc>
          <w:tcPr>
            <w:tcW w:w="4928" w:type="dxa"/>
            <w:gridSpan w:val="5"/>
            <w:tcBorders>
              <w:top w:val="single" w:sz="4" w:space="0" w:color="auto"/>
              <w:left w:val="single" w:sz="4" w:space="0" w:color="auto"/>
              <w:bottom w:val="single" w:sz="4" w:space="0" w:color="auto"/>
              <w:right w:val="single" w:sz="4" w:space="0" w:color="auto"/>
            </w:tcBorders>
            <w:hideMark/>
          </w:tcPr>
          <w:p w14:paraId="1744EAB8"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Nome da Instituição</w:t>
            </w:r>
          </w:p>
        </w:tc>
        <w:tc>
          <w:tcPr>
            <w:tcW w:w="5104" w:type="dxa"/>
            <w:gridSpan w:val="5"/>
            <w:tcBorders>
              <w:top w:val="single" w:sz="4" w:space="0" w:color="auto"/>
              <w:left w:val="single" w:sz="4" w:space="0" w:color="auto"/>
              <w:bottom w:val="single" w:sz="4" w:space="0" w:color="auto"/>
              <w:right w:val="single" w:sz="4" w:space="0" w:color="auto"/>
            </w:tcBorders>
            <w:hideMark/>
          </w:tcPr>
          <w:p w14:paraId="49ED6611" w14:textId="77777777" w:rsidR="00D430CA" w:rsidRPr="00727089" w:rsidRDefault="00D430CA">
            <w:pPr>
              <w:pStyle w:val="BNDES"/>
              <w:jc w:val="left"/>
              <w:rPr>
                <w:rFonts w:ascii="Arial Nova" w:hAnsi="Arial Nova"/>
                <w:b/>
                <w:sz w:val="18"/>
                <w:szCs w:val="18"/>
                <w:lang w:eastAsia="en-US"/>
              </w:rPr>
            </w:pPr>
            <w:r w:rsidRPr="00727089">
              <w:rPr>
                <w:rFonts w:ascii="Arial Nova" w:hAnsi="Arial Nova"/>
                <w:b/>
                <w:sz w:val="18"/>
                <w:szCs w:val="18"/>
                <w:lang w:eastAsia="en-US"/>
              </w:rPr>
              <w:t>Carga horária</w:t>
            </w:r>
          </w:p>
        </w:tc>
      </w:tr>
      <w:tr w:rsidR="00D430CA" w:rsidRPr="00727089" w14:paraId="1DD35523" w14:textId="77777777" w:rsidTr="00D430CA">
        <w:trPr>
          <w:trHeight w:val="377"/>
        </w:trPr>
        <w:tc>
          <w:tcPr>
            <w:tcW w:w="10032"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21E715DA" w14:textId="77777777" w:rsidR="00D430CA" w:rsidRPr="00727089" w:rsidRDefault="00D430CA">
            <w:pPr>
              <w:pStyle w:val="BNDES"/>
              <w:jc w:val="left"/>
              <w:rPr>
                <w:rFonts w:ascii="Arial Nova" w:hAnsi="Arial Nova"/>
                <w:b/>
                <w:sz w:val="16"/>
                <w:szCs w:val="16"/>
                <w:lang w:eastAsia="en-US"/>
              </w:rPr>
            </w:pPr>
            <w:r w:rsidRPr="00727089">
              <w:rPr>
                <w:rFonts w:ascii="Arial Nova" w:hAnsi="Arial Nova"/>
                <w:b/>
                <w:sz w:val="16"/>
                <w:szCs w:val="16"/>
                <w:lang w:eastAsia="en-US"/>
              </w:rPr>
              <w:t>CURSO(S) DE APERFEIÇOAMENTO RELACIONADO(S) A(S) ÁREA(S) DE CONHECIMENTO</w:t>
            </w:r>
          </w:p>
          <w:p w14:paraId="393E15B3" w14:textId="77777777" w:rsidR="00D430CA" w:rsidRPr="00727089" w:rsidRDefault="00D430CA">
            <w:pPr>
              <w:pStyle w:val="PargrafodaLista"/>
              <w:ind w:left="0"/>
              <w:jc w:val="both"/>
              <w:rPr>
                <w:rFonts w:ascii="Arial Nova" w:hAnsi="Arial Nova"/>
                <w:b/>
                <w:sz w:val="18"/>
                <w:szCs w:val="18"/>
                <w:lang w:eastAsia="en-US"/>
              </w:rPr>
            </w:pPr>
            <w:r w:rsidRPr="00727089">
              <w:rPr>
                <w:rFonts w:ascii="Arial Nova" w:hAnsi="Arial Nova" w:cs="Arial"/>
                <w:sz w:val="18"/>
                <w:szCs w:val="18"/>
                <w:lang w:eastAsia="en-US"/>
              </w:rPr>
              <w:t>Será permitida a inserção de, no máximo, 4 cursos, com a carga horária mínima de 350 horas.</w:t>
            </w:r>
          </w:p>
        </w:tc>
      </w:tr>
      <w:tr w:rsidR="00D430CA" w:rsidRPr="00727089" w14:paraId="4ABD3480" w14:textId="77777777" w:rsidTr="00D430CA">
        <w:trPr>
          <w:trHeight w:val="377"/>
        </w:trPr>
        <w:tc>
          <w:tcPr>
            <w:tcW w:w="4077" w:type="dxa"/>
            <w:gridSpan w:val="3"/>
            <w:tcBorders>
              <w:top w:val="single" w:sz="4" w:space="0" w:color="auto"/>
              <w:left w:val="single" w:sz="4" w:space="0" w:color="auto"/>
              <w:bottom w:val="single" w:sz="4" w:space="0" w:color="auto"/>
              <w:right w:val="single" w:sz="4" w:space="0" w:color="auto"/>
            </w:tcBorders>
            <w:vAlign w:val="center"/>
          </w:tcPr>
          <w:p w14:paraId="4F75E2C6" w14:textId="77777777" w:rsidR="00D430CA" w:rsidRPr="00727089" w:rsidRDefault="00D430CA">
            <w:pPr>
              <w:pStyle w:val="BNDES"/>
              <w:jc w:val="center"/>
              <w:rPr>
                <w:rFonts w:ascii="Arial Nova" w:hAnsi="Arial Nova"/>
                <w:b/>
                <w:sz w:val="18"/>
                <w:szCs w:val="18"/>
                <w:lang w:eastAsia="en-US"/>
              </w:rPr>
            </w:pPr>
          </w:p>
          <w:p w14:paraId="7889B592" w14:textId="77777777" w:rsidR="00D430CA" w:rsidRPr="00727089" w:rsidRDefault="00D430CA">
            <w:pPr>
              <w:pStyle w:val="BNDES"/>
              <w:jc w:val="center"/>
              <w:rPr>
                <w:rFonts w:ascii="Arial Nova" w:hAnsi="Arial Nova"/>
                <w:b/>
                <w:sz w:val="18"/>
                <w:szCs w:val="18"/>
                <w:lang w:eastAsia="en-US"/>
              </w:rPr>
            </w:pPr>
            <w:r w:rsidRPr="00727089">
              <w:rPr>
                <w:rFonts w:ascii="Arial Nova" w:hAnsi="Arial Nova"/>
                <w:b/>
                <w:sz w:val="18"/>
                <w:szCs w:val="18"/>
                <w:lang w:eastAsia="en-US"/>
              </w:rPr>
              <w:t>Curso</w:t>
            </w: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5607949A" w14:textId="77777777" w:rsidR="00D430CA" w:rsidRPr="00727089" w:rsidRDefault="00D430CA">
            <w:pPr>
              <w:pStyle w:val="BNDES"/>
              <w:jc w:val="center"/>
              <w:rPr>
                <w:rFonts w:ascii="Arial Nova" w:hAnsi="Arial Nova"/>
                <w:b/>
                <w:sz w:val="18"/>
                <w:szCs w:val="18"/>
                <w:lang w:eastAsia="en-US"/>
              </w:rPr>
            </w:pPr>
          </w:p>
          <w:p w14:paraId="7BDCCDCE" w14:textId="77777777" w:rsidR="00D430CA" w:rsidRPr="00727089" w:rsidRDefault="00D430CA">
            <w:pPr>
              <w:pStyle w:val="BNDES"/>
              <w:jc w:val="center"/>
              <w:rPr>
                <w:rFonts w:ascii="Arial Nova" w:hAnsi="Arial Nova"/>
                <w:b/>
                <w:sz w:val="18"/>
                <w:szCs w:val="18"/>
                <w:lang w:eastAsia="en-US"/>
              </w:rPr>
            </w:pPr>
            <w:r w:rsidRPr="00727089">
              <w:rPr>
                <w:rFonts w:ascii="Arial Nova" w:hAnsi="Arial Nova"/>
                <w:b/>
                <w:sz w:val="18"/>
                <w:szCs w:val="18"/>
                <w:lang w:eastAsia="en-US"/>
              </w:rPr>
              <w:t>Nome da Instituição</w:t>
            </w:r>
          </w:p>
          <w:p w14:paraId="60D04D52" w14:textId="77777777" w:rsidR="00D430CA" w:rsidRPr="00727089" w:rsidRDefault="00D430CA">
            <w:pPr>
              <w:pStyle w:val="BNDES"/>
              <w:jc w:val="center"/>
              <w:rPr>
                <w:rFonts w:ascii="Arial Nova" w:hAnsi="Arial Nova"/>
                <w:b/>
                <w:sz w:val="18"/>
                <w:szCs w:val="18"/>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2333BCD" w14:textId="77777777" w:rsidR="00D430CA" w:rsidRPr="00727089" w:rsidRDefault="00D430CA">
            <w:pPr>
              <w:pStyle w:val="BNDES"/>
              <w:jc w:val="center"/>
              <w:rPr>
                <w:rFonts w:ascii="Arial Nova" w:hAnsi="Arial Nova"/>
                <w:b/>
                <w:sz w:val="18"/>
                <w:szCs w:val="18"/>
                <w:lang w:eastAsia="en-US"/>
              </w:rPr>
            </w:pPr>
          </w:p>
          <w:p w14:paraId="7289E85C" w14:textId="77777777" w:rsidR="00D430CA" w:rsidRPr="00727089" w:rsidRDefault="00D430CA">
            <w:pPr>
              <w:pStyle w:val="BNDES"/>
              <w:jc w:val="center"/>
              <w:rPr>
                <w:rFonts w:ascii="Arial Nova" w:hAnsi="Arial Nova"/>
                <w:b/>
                <w:sz w:val="18"/>
                <w:szCs w:val="18"/>
                <w:lang w:eastAsia="en-US"/>
              </w:rPr>
            </w:pPr>
            <w:r w:rsidRPr="00727089">
              <w:rPr>
                <w:rFonts w:ascii="Arial Nova" w:hAnsi="Arial Nova"/>
                <w:b/>
                <w:sz w:val="18"/>
                <w:szCs w:val="18"/>
                <w:lang w:eastAsia="en-US"/>
              </w:rPr>
              <w:t>Ano de conclusão</w:t>
            </w:r>
          </w:p>
          <w:p w14:paraId="2FA3F6CD" w14:textId="77777777" w:rsidR="00D430CA" w:rsidRPr="00727089" w:rsidRDefault="00D430CA">
            <w:pPr>
              <w:pStyle w:val="BNDES"/>
              <w:jc w:val="center"/>
              <w:rPr>
                <w:rFonts w:ascii="Arial Nova" w:hAnsi="Arial Nova"/>
                <w:b/>
                <w:sz w:val="18"/>
                <w:szCs w:val="18"/>
                <w:lang w:eastAsia="en-US"/>
              </w:rPr>
            </w:pPr>
          </w:p>
        </w:tc>
        <w:tc>
          <w:tcPr>
            <w:tcW w:w="1561" w:type="dxa"/>
            <w:tcBorders>
              <w:top w:val="single" w:sz="4" w:space="0" w:color="auto"/>
              <w:left w:val="single" w:sz="4" w:space="0" w:color="auto"/>
              <w:bottom w:val="single" w:sz="4" w:space="0" w:color="auto"/>
              <w:right w:val="single" w:sz="4" w:space="0" w:color="auto"/>
            </w:tcBorders>
            <w:vAlign w:val="center"/>
          </w:tcPr>
          <w:p w14:paraId="403FE72C" w14:textId="77777777" w:rsidR="00D430CA" w:rsidRPr="00727089" w:rsidRDefault="00D430CA">
            <w:pPr>
              <w:pStyle w:val="BNDES"/>
              <w:jc w:val="center"/>
              <w:rPr>
                <w:rFonts w:ascii="Arial Nova" w:hAnsi="Arial Nova"/>
                <w:b/>
                <w:sz w:val="18"/>
                <w:szCs w:val="18"/>
                <w:lang w:eastAsia="en-US"/>
              </w:rPr>
            </w:pPr>
          </w:p>
          <w:p w14:paraId="6E944E82" w14:textId="77777777" w:rsidR="00D430CA" w:rsidRPr="00727089" w:rsidRDefault="00D430CA">
            <w:pPr>
              <w:pStyle w:val="BNDES"/>
              <w:jc w:val="center"/>
              <w:rPr>
                <w:rFonts w:ascii="Arial Nova" w:hAnsi="Arial Nova"/>
                <w:b/>
                <w:sz w:val="18"/>
                <w:szCs w:val="18"/>
                <w:lang w:eastAsia="en-US"/>
              </w:rPr>
            </w:pPr>
            <w:r w:rsidRPr="00727089">
              <w:rPr>
                <w:rFonts w:ascii="Arial Nova" w:hAnsi="Arial Nova"/>
                <w:b/>
                <w:sz w:val="18"/>
                <w:szCs w:val="18"/>
                <w:lang w:eastAsia="en-US"/>
              </w:rPr>
              <w:t>Total/Horas</w:t>
            </w:r>
          </w:p>
          <w:p w14:paraId="4A94D506" w14:textId="77777777" w:rsidR="00D430CA" w:rsidRPr="00727089" w:rsidRDefault="00D430CA">
            <w:pPr>
              <w:pStyle w:val="BNDES"/>
              <w:jc w:val="center"/>
              <w:rPr>
                <w:rFonts w:ascii="Arial Nova" w:hAnsi="Arial Nova"/>
                <w:b/>
                <w:sz w:val="18"/>
                <w:szCs w:val="18"/>
                <w:lang w:eastAsia="en-US"/>
              </w:rPr>
            </w:pPr>
          </w:p>
        </w:tc>
      </w:tr>
      <w:tr w:rsidR="00D430CA" w:rsidRPr="00727089" w14:paraId="30F5264F" w14:textId="77777777" w:rsidTr="00D430CA">
        <w:trPr>
          <w:trHeight w:val="377"/>
        </w:trPr>
        <w:tc>
          <w:tcPr>
            <w:tcW w:w="4077" w:type="dxa"/>
            <w:gridSpan w:val="3"/>
            <w:tcBorders>
              <w:top w:val="single" w:sz="4" w:space="0" w:color="auto"/>
              <w:left w:val="single" w:sz="4" w:space="0" w:color="auto"/>
              <w:bottom w:val="single" w:sz="4" w:space="0" w:color="auto"/>
              <w:right w:val="single" w:sz="4" w:space="0" w:color="auto"/>
            </w:tcBorders>
          </w:tcPr>
          <w:p w14:paraId="5793ECDD" w14:textId="77777777" w:rsidR="00D430CA" w:rsidRPr="00727089" w:rsidRDefault="00D430CA">
            <w:pPr>
              <w:pStyle w:val="BNDES"/>
              <w:jc w:val="left"/>
              <w:rPr>
                <w:rFonts w:ascii="Arial Nova" w:hAnsi="Arial Nova"/>
                <w:b/>
                <w:sz w:val="18"/>
                <w:szCs w:val="18"/>
                <w:lang w:eastAsia="en-US"/>
              </w:rPr>
            </w:pPr>
          </w:p>
        </w:tc>
        <w:tc>
          <w:tcPr>
            <w:tcW w:w="2409" w:type="dxa"/>
            <w:gridSpan w:val="3"/>
            <w:tcBorders>
              <w:top w:val="single" w:sz="4" w:space="0" w:color="auto"/>
              <w:left w:val="single" w:sz="4" w:space="0" w:color="auto"/>
              <w:bottom w:val="single" w:sz="4" w:space="0" w:color="auto"/>
              <w:right w:val="single" w:sz="4" w:space="0" w:color="auto"/>
            </w:tcBorders>
          </w:tcPr>
          <w:p w14:paraId="60F2B65F" w14:textId="77777777" w:rsidR="00D430CA" w:rsidRPr="00727089" w:rsidRDefault="00D430CA">
            <w:pPr>
              <w:pStyle w:val="BNDES"/>
              <w:jc w:val="left"/>
              <w:rPr>
                <w:rFonts w:ascii="Arial Nova" w:hAnsi="Arial Nova"/>
                <w:b/>
                <w:sz w:val="18"/>
                <w:szCs w:val="18"/>
                <w:lang w:eastAsia="en-US"/>
              </w:rPr>
            </w:pPr>
          </w:p>
        </w:tc>
        <w:tc>
          <w:tcPr>
            <w:tcW w:w="1985" w:type="dxa"/>
            <w:gridSpan w:val="3"/>
            <w:tcBorders>
              <w:top w:val="single" w:sz="4" w:space="0" w:color="auto"/>
              <w:left w:val="single" w:sz="4" w:space="0" w:color="auto"/>
              <w:bottom w:val="single" w:sz="4" w:space="0" w:color="auto"/>
              <w:right w:val="single" w:sz="4" w:space="0" w:color="auto"/>
            </w:tcBorders>
          </w:tcPr>
          <w:p w14:paraId="5A4B3D6A" w14:textId="77777777" w:rsidR="00D430CA" w:rsidRPr="00727089" w:rsidRDefault="00D430CA">
            <w:pPr>
              <w:pStyle w:val="BNDES"/>
              <w:jc w:val="left"/>
              <w:rPr>
                <w:rFonts w:ascii="Arial Nova" w:hAnsi="Arial Nova"/>
                <w:b/>
                <w:sz w:val="18"/>
                <w:szCs w:val="18"/>
                <w:lang w:eastAsia="en-US"/>
              </w:rPr>
            </w:pPr>
          </w:p>
        </w:tc>
        <w:tc>
          <w:tcPr>
            <w:tcW w:w="1561" w:type="dxa"/>
            <w:tcBorders>
              <w:top w:val="single" w:sz="4" w:space="0" w:color="auto"/>
              <w:left w:val="single" w:sz="4" w:space="0" w:color="auto"/>
              <w:bottom w:val="single" w:sz="4" w:space="0" w:color="auto"/>
              <w:right w:val="single" w:sz="4" w:space="0" w:color="auto"/>
            </w:tcBorders>
          </w:tcPr>
          <w:p w14:paraId="138002B9" w14:textId="77777777" w:rsidR="00D430CA" w:rsidRPr="00727089" w:rsidRDefault="00D430CA">
            <w:pPr>
              <w:pStyle w:val="BNDES"/>
              <w:jc w:val="left"/>
              <w:rPr>
                <w:rFonts w:ascii="Arial Nova" w:hAnsi="Arial Nova"/>
                <w:b/>
                <w:sz w:val="18"/>
                <w:szCs w:val="18"/>
                <w:lang w:eastAsia="en-US"/>
              </w:rPr>
            </w:pPr>
          </w:p>
        </w:tc>
      </w:tr>
      <w:tr w:rsidR="00D430CA" w:rsidRPr="00727089" w14:paraId="08ABFA7D" w14:textId="77777777" w:rsidTr="00D430CA">
        <w:trPr>
          <w:trHeight w:val="377"/>
        </w:trPr>
        <w:tc>
          <w:tcPr>
            <w:tcW w:w="4077" w:type="dxa"/>
            <w:gridSpan w:val="3"/>
            <w:tcBorders>
              <w:top w:val="single" w:sz="4" w:space="0" w:color="auto"/>
              <w:left w:val="single" w:sz="4" w:space="0" w:color="auto"/>
              <w:bottom w:val="single" w:sz="4" w:space="0" w:color="auto"/>
              <w:right w:val="single" w:sz="4" w:space="0" w:color="auto"/>
            </w:tcBorders>
          </w:tcPr>
          <w:p w14:paraId="47CB79E4" w14:textId="77777777" w:rsidR="00D430CA" w:rsidRPr="00727089" w:rsidRDefault="00D430CA">
            <w:pPr>
              <w:pStyle w:val="BNDES"/>
              <w:jc w:val="left"/>
              <w:rPr>
                <w:rFonts w:ascii="Arial Nova" w:hAnsi="Arial Nova"/>
                <w:b/>
                <w:sz w:val="18"/>
                <w:szCs w:val="18"/>
                <w:lang w:eastAsia="en-US"/>
              </w:rPr>
            </w:pPr>
          </w:p>
        </w:tc>
        <w:tc>
          <w:tcPr>
            <w:tcW w:w="2409" w:type="dxa"/>
            <w:gridSpan w:val="3"/>
            <w:tcBorders>
              <w:top w:val="single" w:sz="4" w:space="0" w:color="auto"/>
              <w:left w:val="single" w:sz="4" w:space="0" w:color="auto"/>
              <w:bottom w:val="single" w:sz="4" w:space="0" w:color="auto"/>
              <w:right w:val="single" w:sz="4" w:space="0" w:color="auto"/>
            </w:tcBorders>
          </w:tcPr>
          <w:p w14:paraId="64100DD2" w14:textId="77777777" w:rsidR="00D430CA" w:rsidRPr="00727089" w:rsidRDefault="00D430CA">
            <w:pPr>
              <w:pStyle w:val="BNDES"/>
              <w:jc w:val="left"/>
              <w:rPr>
                <w:rFonts w:ascii="Arial Nova" w:hAnsi="Arial Nova"/>
                <w:b/>
                <w:sz w:val="18"/>
                <w:szCs w:val="18"/>
                <w:lang w:eastAsia="en-US"/>
              </w:rPr>
            </w:pPr>
          </w:p>
        </w:tc>
        <w:tc>
          <w:tcPr>
            <w:tcW w:w="1985" w:type="dxa"/>
            <w:gridSpan w:val="3"/>
            <w:tcBorders>
              <w:top w:val="single" w:sz="4" w:space="0" w:color="auto"/>
              <w:left w:val="single" w:sz="4" w:space="0" w:color="auto"/>
              <w:bottom w:val="single" w:sz="4" w:space="0" w:color="auto"/>
              <w:right w:val="single" w:sz="4" w:space="0" w:color="auto"/>
            </w:tcBorders>
          </w:tcPr>
          <w:p w14:paraId="56EF2401" w14:textId="77777777" w:rsidR="00D430CA" w:rsidRPr="00727089" w:rsidRDefault="00D430CA">
            <w:pPr>
              <w:pStyle w:val="BNDES"/>
              <w:jc w:val="left"/>
              <w:rPr>
                <w:rFonts w:ascii="Arial Nova" w:hAnsi="Arial Nova"/>
                <w:b/>
                <w:sz w:val="18"/>
                <w:szCs w:val="18"/>
                <w:lang w:eastAsia="en-US"/>
              </w:rPr>
            </w:pPr>
          </w:p>
        </w:tc>
        <w:tc>
          <w:tcPr>
            <w:tcW w:w="1561" w:type="dxa"/>
            <w:tcBorders>
              <w:top w:val="single" w:sz="4" w:space="0" w:color="auto"/>
              <w:left w:val="single" w:sz="4" w:space="0" w:color="auto"/>
              <w:bottom w:val="single" w:sz="4" w:space="0" w:color="auto"/>
              <w:right w:val="single" w:sz="4" w:space="0" w:color="auto"/>
            </w:tcBorders>
          </w:tcPr>
          <w:p w14:paraId="2F4517BA" w14:textId="77777777" w:rsidR="00D430CA" w:rsidRPr="00727089" w:rsidRDefault="00D430CA">
            <w:pPr>
              <w:pStyle w:val="BNDES"/>
              <w:jc w:val="left"/>
              <w:rPr>
                <w:rFonts w:ascii="Arial Nova" w:hAnsi="Arial Nova"/>
                <w:b/>
                <w:sz w:val="18"/>
                <w:szCs w:val="18"/>
                <w:lang w:eastAsia="en-US"/>
              </w:rPr>
            </w:pPr>
          </w:p>
        </w:tc>
      </w:tr>
    </w:tbl>
    <w:p w14:paraId="48B53E90" w14:textId="77777777" w:rsidR="00D430CA" w:rsidRPr="00727089" w:rsidRDefault="00D430CA" w:rsidP="00D430CA">
      <w:pPr>
        <w:rPr>
          <w:rFonts w:ascii="Arial Nova" w:hAnsi="Arial Nova"/>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5"/>
      </w:tblGrid>
      <w:tr w:rsidR="00D430CA" w:rsidRPr="00727089" w14:paraId="3AE2437F" w14:textId="77777777" w:rsidTr="00D430CA">
        <w:trPr>
          <w:trHeight w:val="155"/>
        </w:trPr>
        <w:tc>
          <w:tcPr>
            <w:tcW w:w="10032" w:type="dxa"/>
            <w:tcBorders>
              <w:top w:val="single" w:sz="4" w:space="0" w:color="auto"/>
              <w:left w:val="single" w:sz="4" w:space="0" w:color="auto"/>
              <w:bottom w:val="single" w:sz="4" w:space="0" w:color="auto"/>
              <w:right w:val="single" w:sz="4" w:space="0" w:color="auto"/>
            </w:tcBorders>
            <w:shd w:val="clear" w:color="auto" w:fill="B4C6E7"/>
            <w:hideMark/>
          </w:tcPr>
          <w:p w14:paraId="6C2DFA25" w14:textId="77777777" w:rsidR="00D430CA" w:rsidRPr="00727089" w:rsidRDefault="00D430CA">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8. INFORMAÇÕES COMPLEMENTARES</w:t>
            </w:r>
          </w:p>
        </w:tc>
      </w:tr>
      <w:tr w:rsidR="00D430CA" w:rsidRPr="00727089" w14:paraId="43432A1B" w14:textId="77777777" w:rsidTr="00D430CA">
        <w:trPr>
          <w:trHeight w:val="377"/>
        </w:trPr>
        <w:tc>
          <w:tcPr>
            <w:tcW w:w="10032" w:type="dxa"/>
            <w:tcBorders>
              <w:top w:val="single" w:sz="4" w:space="0" w:color="auto"/>
              <w:left w:val="single" w:sz="4" w:space="0" w:color="auto"/>
              <w:bottom w:val="single" w:sz="4" w:space="0" w:color="auto"/>
              <w:right w:val="single" w:sz="4" w:space="0" w:color="auto"/>
            </w:tcBorders>
          </w:tcPr>
          <w:p w14:paraId="154421E7" w14:textId="77777777" w:rsidR="00D430CA" w:rsidRPr="00727089" w:rsidRDefault="00D430CA">
            <w:pPr>
              <w:pStyle w:val="BNDES"/>
              <w:jc w:val="left"/>
              <w:rPr>
                <w:rFonts w:ascii="Arial Nova" w:hAnsi="Arial Nova"/>
                <w:b/>
                <w:sz w:val="14"/>
                <w:szCs w:val="14"/>
                <w:lang w:eastAsia="en-US"/>
              </w:rPr>
            </w:pPr>
          </w:p>
          <w:p w14:paraId="71D54852" w14:textId="77777777" w:rsidR="00D430CA" w:rsidRPr="00727089" w:rsidRDefault="00D430CA">
            <w:pPr>
              <w:pStyle w:val="BNDES"/>
              <w:jc w:val="left"/>
              <w:rPr>
                <w:rFonts w:ascii="Arial Nova" w:hAnsi="Arial Nova"/>
                <w:b/>
                <w:sz w:val="14"/>
                <w:szCs w:val="14"/>
                <w:lang w:eastAsia="en-US"/>
              </w:rPr>
            </w:pPr>
          </w:p>
          <w:p w14:paraId="1E4474D7" w14:textId="77777777" w:rsidR="00D430CA" w:rsidRPr="00727089" w:rsidRDefault="00D430CA">
            <w:pPr>
              <w:pStyle w:val="BNDES"/>
              <w:jc w:val="left"/>
              <w:rPr>
                <w:rFonts w:ascii="Arial Nova" w:hAnsi="Arial Nova"/>
                <w:b/>
                <w:sz w:val="14"/>
                <w:szCs w:val="14"/>
                <w:lang w:eastAsia="en-US"/>
              </w:rPr>
            </w:pPr>
          </w:p>
        </w:tc>
      </w:tr>
    </w:tbl>
    <w:p w14:paraId="02B32B06" w14:textId="359C3EAA" w:rsidR="00D430CA" w:rsidRPr="00727089" w:rsidRDefault="00D430CA" w:rsidP="00D430CA">
      <w:pPr>
        <w:rPr>
          <w:rFonts w:ascii="Arial Nova" w:hAnsi="Arial Nova"/>
          <w:sz w:val="10"/>
          <w:szCs w:val="10"/>
        </w:rPr>
      </w:pPr>
    </w:p>
    <w:p w14:paraId="2E863729" w14:textId="77777777" w:rsidR="00D430CA" w:rsidRPr="00727089" w:rsidRDefault="00D430CA" w:rsidP="00D430CA">
      <w:pPr>
        <w:rPr>
          <w:rFonts w:ascii="Arial Nova" w:hAnsi="Arial Nova"/>
          <w:sz w:val="10"/>
          <w:szCs w:val="1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D430CA" w:rsidRPr="00727089" w14:paraId="64E2E1F8" w14:textId="77777777" w:rsidTr="00D430CA">
        <w:trPr>
          <w:trHeight w:val="143"/>
        </w:trPr>
        <w:tc>
          <w:tcPr>
            <w:tcW w:w="10065" w:type="dxa"/>
            <w:tcBorders>
              <w:top w:val="single" w:sz="4" w:space="0" w:color="auto"/>
              <w:left w:val="single" w:sz="4" w:space="0" w:color="auto"/>
              <w:bottom w:val="single" w:sz="4" w:space="0" w:color="auto"/>
              <w:right w:val="single" w:sz="4" w:space="0" w:color="auto"/>
            </w:tcBorders>
            <w:shd w:val="clear" w:color="auto" w:fill="B4C6E7"/>
            <w:hideMark/>
          </w:tcPr>
          <w:p w14:paraId="6DFED94A" w14:textId="77777777" w:rsidR="00D430CA" w:rsidRPr="00727089" w:rsidRDefault="00D430CA">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9. TERMO DE ADESÃO AO EDITAL DE CREDENCIAMENTO</w:t>
            </w:r>
          </w:p>
        </w:tc>
      </w:tr>
      <w:tr w:rsidR="00D430CA" w:rsidRPr="00727089" w14:paraId="21F88D6D" w14:textId="77777777" w:rsidTr="00F93885">
        <w:trPr>
          <w:trHeight w:val="2121"/>
        </w:trPr>
        <w:tc>
          <w:tcPr>
            <w:tcW w:w="10065" w:type="dxa"/>
            <w:tcBorders>
              <w:top w:val="single" w:sz="4" w:space="0" w:color="auto"/>
              <w:left w:val="single" w:sz="4" w:space="0" w:color="auto"/>
              <w:bottom w:val="single" w:sz="4" w:space="0" w:color="auto"/>
              <w:right w:val="single" w:sz="4" w:space="0" w:color="auto"/>
            </w:tcBorders>
          </w:tcPr>
          <w:p w14:paraId="6F03CB1F" w14:textId="77777777" w:rsidR="00D430CA" w:rsidRPr="00727089" w:rsidRDefault="00D430CA">
            <w:pPr>
              <w:pStyle w:val="BNDES"/>
              <w:rPr>
                <w:rFonts w:ascii="Arial Nova" w:hAnsi="Arial Nova" w:cs="Arial"/>
                <w:color w:val="000000"/>
                <w:sz w:val="20"/>
                <w:szCs w:val="20"/>
                <w:lang w:eastAsia="en-US"/>
              </w:rPr>
            </w:pPr>
          </w:p>
          <w:p w14:paraId="7F9450E7" w14:textId="77777777" w:rsidR="00D430CA" w:rsidRPr="00727089" w:rsidRDefault="00D430CA">
            <w:pPr>
              <w:spacing w:line="360" w:lineRule="auto"/>
              <w:jc w:val="center"/>
              <w:rPr>
                <w:rFonts w:ascii="Arial Nova" w:hAnsi="Arial Nova" w:cs="Arial"/>
                <w:color w:val="000000"/>
                <w:sz w:val="18"/>
                <w:szCs w:val="18"/>
                <w:lang w:eastAsia="en-US"/>
              </w:rPr>
            </w:pPr>
            <w:r w:rsidRPr="00727089">
              <w:rPr>
                <w:rFonts w:ascii="Arial Nova" w:hAnsi="Arial Nova" w:cs="Arial"/>
                <w:color w:val="000000"/>
                <w:sz w:val="18"/>
                <w:szCs w:val="18"/>
                <w:lang w:eastAsia="en-US"/>
              </w:rPr>
              <w:t>Concordo com todos os termos e as condições previstas neste Edital de credenciamento.</w:t>
            </w:r>
          </w:p>
          <w:p w14:paraId="77F0BCCE" w14:textId="24744774" w:rsidR="00D430CA" w:rsidRPr="00727089" w:rsidRDefault="00C1276B" w:rsidP="00C1276B">
            <w:pPr>
              <w:jc w:val="right"/>
              <w:rPr>
                <w:rFonts w:ascii="Arial Nova" w:hAnsi="Arial Nova" w:cs="Arial"/>
                <w:lang w:eastAsia="en-US"/>
              </w:rPr>
            </w:pPr>
            <w:r w:rsidRPr="00C1276B">
              <w:rPr>
                <w:rFonts w:ascii="Arial Nova" w:hAnsi="Arial Nova" w:cs="Arial"/>
                <w:i/>
                <w:lang w:eastAsia="en-US"/>
              </w:rPr>
              <w:t>Campo Grand</w:t>
            </w:r>
            <w:r>
              <w:rPr>
                <w:rFonts w:ascii="Arial Nova" w:hAnsi="Arial Nova" w:cs="Arial"/>
                <w:i/>
                <w:lang w:eastAsia="en-US"/>
              </w:rPr>
              <w:t>x</w:t>
            </w:r>
            <w:r w:rsidRPr="00C1276B">
              <w:rPr>
                <w:rFonts w:ascii="Arial Nova" w:hAnsi="Arial Nova" w:cs="Arial"/>
                <w:i/>
                <w:lang w:eastAsia="en-US"/>
              </w:rPr>
              <w:t>e-MS</w:t>
            </w:r>
            <w:r w:rsidR="00D430CA" w:rsidRPr="00727089">
              <w:rPr>
                <w:rFonts w:ascii="Arial Nova" w:hAnsi="Arial Nova" w:cs="Arial"/>
                <w:lang w:eastAsia="en-US"/>
              </w:rPr>
              <w:t xml:space="preserve">, </w:t>
            </w:r>
            <w:r>
              <w:rPr>
                <w:rFonts w:ascii="Arial Nova" w:hAnsi="Arial Nova" w:cs="Arial"/>
                <w:lang w:eastAsia="en-US"/>
              </w:rPr>
              <w:t>29</w:t>
            </w:r>
            <w:r w:rsidR="00D430CA" w:rsidRPr="00727089">
              <w:rPr>
                <w:rFonts w:ascii="Arial Nova" w:hAnsi="Arial Nova" w:cs="Arial"/>
                <w:lang w:eastAsia="en-US"/>
              </w:rPr>
              <w:t xml:space="preserve"> de</w:t>
            </w:r>
            <w:r>
              <w:rPr>
                <w:rFonts w:ascii="Arial Nova" w:hAnsi="Arial Nova" w:cs="Arial"/>
                <w:lang w:eastAsia="en-US"/>
              </w:rPr>
              <w:t xml:space="preserve"> Outubro</w:t>
            </w:r>
            <w:r w:rsidR="00D430CA" w:rsidRPr="00727089">
              <w:rPr>
                <w:rFonts w:ascii="Arial Nova" w:hAnsi="Arial Nova" w:cs="Arial"/>
                <w:lang w:eastAsia="en-US"/>
              </w:rPr>
              <w:t xml:space="preserve"> de </w:t>
            </w:r>
            <w:r w:rsidR="00D430CA" w:rsidRPr="00C1276B">
              <w:rPr>
                <w:rFonts w:ascii="Arial Nova" w:hAnsi="Arial Nova" w:cs="Arial"/>
                <w:i/>
                <w:lang w:eastAsia="en-US"/>
              </w:rPr>
              <w:t>20</w:t>
            </w:r>
            <w:r w:rsidRPr="00C1276B">
              <w:rPr>
                <w:rFonts w:ascii="Arial Nova" w:hAnsi="Arial Nova" w:cs="Arial"/>
                <w:i/>
                <w:lang w:eastAsia="en-US"/>
              </w:rPr>
              <w:t>2</w:t>
            </w:r>
            <w:r w:rsidR="00D430CA" w:rsidRPr="00C1276B">
              <w:rPr>
                <w:rFonts w:ascii="Arial Nova" w:hAnsi="Arial Nova" w:cs="Arial"/>
                <w:i/>
                <w:lang w:eastAsia="en-US"/>
              </w:rPr>
              <w:t>1</w:t>
            </w:r>
            <w:r w:rsidR="00D430CA" w:rsidRPr="00727089">
              <w:rPr>
                <w:rFonts w:ascii="Arial Nova" w:hAnsi="Arial Nova" w:cs="Arial"/>
                <w:lang w:eastAsia="en-US"/>
              </w:rPr>
              <w:t>.</w:t>
            </w:r>
          </w:p>
          <w:p w14:paraId="698813A9" w14:textId="2F73D693" w:rsidR="00D430CA" w:rsidRDefault="00D430CA">
            <w:pPr>
              <w:jc w:val="center"/>
              <w:rPr>
                <w:rFonts w:ascii="Arial Nova" w:hAnsi="Arial Nova" w:cs="Arial"/>
                <w:lang w:eastAsia="en-US"/>
              </w:rPr>
            </w:pPr>
          </w:p>
          <w:p w14:paraId="09FBA324" w14:textId="77777777" w:rsidR="00C1276B" w:rsidRDefault="00C1276B">
            <w:pPr>
              <w:jc w:val="center"/>
              <w:rPr>
                <w:rFonts w:ascii="Arial Nova" w:hAnsi="Arial Nova" w:cs="Arial"/>
                <w:lang w:eastAsia="en-US"/>
              </w:rPr>
            </w:pPr>
          </w:p>
          <w:p w14:paraId="5CF002A4" w14:textId="5C0789B3" w:rsidR="00C1276B" w:rsidRPr="00727089" w:rsidRDefault="00C1276B">
            <w:pPr>
              <w:jc w:val="center"/>
              <w:rPr>
                <w:rFonts w:ascii="Arial Nova" w:hAnsi="Arial Nova" w:cs="Arial"/>
                <w:lang w:eastAsia="en-US"/>
              </w:rPr>
            </w:pPr>
            <w:r>
              <w:rPr>
                <w:rFonts w:ascii="Arial Nova" w:hAnsi="Arial Nova" w:cs="Arial"/>
                <w:lang w:eastAsia="en-US"/>
              </w:rPr>
              <w:t>----------------------------------------</w:t>
            </w:r>
          </w:p>
          <w:p w14:paraId="246718BB" w14:textId="17B93D14" w:rsidR="00D430CA" w:rsidRPr="00727089" w:rsidRDefault="00C1276B">
            <w:pPr>
              <w:jc w:val="center"/>
              <w:rPr>
                <w:rFonts w:ascii="Arial Nova" w:hAnsi="Arial Nova" w:cs="Arial"/>
                <w:color w:val="000000"/>
                <w:sz w:val="20"/>
                <w:szCs w:val="20"/>
                <w:lang w:eastAsia="en-US"/>
              </w:rPr>
            </w:pPr>
            <w:r>
              <w:rPr>
                <w:rFonts w:ascii="Arial Nova" w:hAnsi="Arial Nova" w:cs="Arial"/>
                <w:color w:val="000000"/>
                <w:sz w:val="20"/>
                <w:szCs w:val="20"/>
                <w:lang w:eastAsia="en-US"/>
              </w:rPr>
              <w:t>REINALDO PEREIRA DA SILVA</w:t>
            </w:r>
          </w:p>
          <w:p w14:paraId="222C8BB6" w14:textId="3369A9E1" w:rsidR="00D430CA" w:rsidRPr="00727089" w:rsidRDefault="00D430CA">
            <w:pPr>
              <w:jc w:val="center"/>
              <w:rPr>
                <w:rFonts w:ascii="Arial Nova" w:hAnsi="Arial Nova" w:cs="Arial"/>
                <w:color w:val="000000"/>
                <w:sz w:val="14"/>
                <w:szCs w:val="14"/>
                <w:lang w:eastAsia="en-US"/>
              </w:rPr>
            </w:pPr>
          </w:p>
        </w:tc>
      </w:tr>
    </w:tbl>
    <w:p w14:paraId="33E88303" w14:textId="51BAD74F" w:rsidR="00D430CA" w:rsidRPr="00727089" w:rsidRDefault="00D430CA" w:rsidP="005011F2">
      <w:pPr>
        <w:spacing w:before="1"/>
        <w:ind w:left="1465" w:right="3454"/>
        <w:rPr>
          <w:rFonts w:ascii="Arial Nova" w:eastAsia="Calibri" w:hAnsi="Arial Nova" w:cs="Calibri"/>
          <w:strike/>
          <w:sz w:val="20"/>
        </w:rPr>
        <w:sectPr w:rsidR="00D430CA" w:rsidRPr="00727089" w:rsidSect="00F93885">
          <w:pgSz w:w="11920" w:h="16840"/>
          <w:pgMar w:top="1520" w:right="721" w:bottom="426" w:left="1200" w:header="798" w:footer="737" w:gutter="0"/>
          <w:cols w:space="720"/>
        </w:sectPr>
      </w:pPr>
    </w:p>
    <w:p w14:paraId="383382A0" w14:textId="088A88CC" w:rsidR="00D430CA" w:rsidRPr="00727089" w:rsidRDefault="00D430CA" w:rsidP="00D430CA">
      <w:pPr>
        <w:pStyle w:val="Estilo2"/>
        <w:jc w:val="center"/>
        <w:rPr>
          <w:rFonts w:ascii="Arial Nova" w:hAnsi="Arial Nova"/>
          <w:sz w:val="28"/>
          <w:szCs w:val="28"/>
        </w:rPr>
      </w:pPr>
      <w:r w:rsidRPr="00727089">
        <w:rPr>
          <w:rFonts w:ascii="Arial Nova" w:hAnsi="Arial Nova"/>
          <w:sz w:val="28"/>
          <w:szCs w:val="28"/>
        </w:rPr>
        <w:lastRenderedPageBreak/>
        <w:t>ANEXO III – MODELO DE DECLARAÇÃO DE INEXISTÊNCIA DE VEDAÇÕES PARA CREDENCIAMENTO</w:t>
      </w:r>
    </w:p>
    <w:p w14:paraId="2B2709EB" w14:textId="77777777" w:rsidR="00D430CA" w:rsidRPr="00727089" w:rsidRDefault="00D430CA" w:rsidP="00D430CA">
      <w:pPr>
        <w:spacing w:after="240"/>
        <w:jc w:val="center"/>
        <w:rPr>
          <w:rFonts w:ascii="Arial Nova" w:hAnsi="Arial Nova" w:cs="Arial"/>
          <w:b/>
          <w:i/>
          <w:color w:val="FF0000"/>
          <w:sz w:val="14"/>
          <w:szCs w:val="14"/>
        </w:rPr>
      </w:pPr>
      <w:r w:rsidRPr="00727089">
        <w:rPr>
          <w:rFonts w:ascii="Arial Nova" w:hAnsi="Arial Nova" w:cs="Arial"/>
          <w:b/>
          <w:i/>
          <w:color w:val="FF0000"/>
          <w:sz w:val="14"/>
          <w:szCs w:val="14"/>
        </w:rPr>
        <w:t>O TEXTO ABAIXO DEVE SER INSERIDO EM PAPEL TIMBRADO DA PESSOA JURÍDICA CANDIDATA.</w:t>
      </w:r>
    </w:p>
    <w:p w14:paraId="13B45564" w14:textId="77777777" w:rsidR="00D430CA" w:rsidRPr="00727089" w:rsidRDefault="00D430CA" w:rsidP="00D430CA">
      <w:pPr>
        <w:spacing w:after="240"/>
        <w:jc w:val="center"/>
        <w:rPr>
          <w:rFonts w:ascii="Arial Nova" w:hAnsi="Arial Nova" w:cs="Arial"/>
          <w:b/>
          <w:i/>
          <w:color w:val="FF0000"/>
          <w:sz w:val="14"/>
          <w:szCs w:val="14"/>
        </w:rPr>
      </w:pPr>
      <w:r w:rsidRPr="00727089">
        <w:rPr>
          <w:rFonts w:ascii="Arial Nova" w:hAnsi="Arial Nova" w:cs="Arial"/>
          <w:b/>
          <w:i/>
          <w:color w:val="FF0000"/>
          <w:sz w:val="14"/>
          <w:szCs w:val="14"/>
        </w:rPr>
        <w:t>OS CAMPOS DEVEM SER PREENCHIDOS E O DOCUMENTO DEVE SER DATADO E ASSINADO PELO REPRESENTANTE LEGAL.</w:t>
      </w:r>
    </w:p>
    <w:p w14:paraId="083C88B7" w14:textId="77777777" w:rsidR="00D430CA" w:rsidRPr="00727089" w:rsidRDefault="00D430CA" w:rsidP="00D430CA">
      <w:pPr>
        <w:spacing w:after="240"/>
        <w:jc w:val="center"/>
        <w:rPr>
          <w:rFonts w:ascii="Arial Nova" w:hAnsi="Arial Nova" w:cs="Arial"/>
          <w:b/>
          <w:sz w:val="22"/>
          <w:szCs w:val="22"/>
          <w:highlight w:val="yellow"/>
        </w:rPr>
      </w:pPr>
      <w:bookmarkStart w:id="4" w:name="_Hlk24117841"/>
      <w:r w:rsidRPr="00727089">
        <w:rPr>
          <w:rFonts w:ascii="Arial Nova" w:hAnsi="Arial Nova" w:cs="Arial"/>
          <w:b/>
        </w:rPr>
        <w:t>DECLARAÇÃO DE INEXISTÊNCIA DE VEDAÇÕES AO CREDENCIAMENTO</w:t>
      </w:r>
    </w:p>
    <w:p w14:paraId="15558E7A" w14:textId="562137CB" w:rsidR="00D430CA" w:rsidRPr="007E57A8" w:rsidRDefault="00D430CA" w:rsidP="00D430CA">
      <w:pPr>
        <w:jc w:val="both"/>
        <w:rPr>
          <w:rFonts w:ascii="Arial Nova" w:hAnsi="Arial Nova" w:cs="Arial"/>
          <w:sz w:val="20"/>
          <w:szCs w:val="20"/>
        </w:rPr>
      </w:pPr>
      <w:r w:rsidRPr="007E57A8">
        <w:rPr>
          <w:rFonts w:ascii="Arial Nova" w:hAnsi="Arial Nova" w:cs="Arial"/>
          <w:sz w:val="20"/>
          <w:szCs w:val="20"/>
        </w:rPr>
        <w:t>Eu, [</w:t>
      </w:r>
      <w:r w:rsidRPr="007E57A8">
        <w:rPr>
          <w:rFonts w:ascii="Arial Nova" w:hAnsi="Arial Nova" w:cs="Arial"/>
          <w:i/>
          <w:color w:val="FF0000"/>
          <w:sz w:val="20"/>
          <w:szCs w:val="20"/>
        </w:rPr>
        <w:t>nome do representante legal</w:t>
      </w:r>
      <w:r w:rsidRPr="007E57A8">
        <w:rPr>
          <w:rFonts w:ascii="Arial Nova" w:hAnsi="Arial Nova" w:cs="Arial"/>
          <w:sz w:val="20"/>
          <w:szCs w:val="20"/>
        </w:rPr>
        <w:t>], responsável legal da [</w:t>
      </w:r>
      <w:r w:rsidRPr="007E57A8">
        <w:rPr>
          <w:rFonts w:ascii="Arial Nova" w:hAnsi="Arial Nova" w:cs="Arial"/>
          <w:i/>
          <w:color w:val="FF0000"/>
          <w:sz w:val="20"/>
          <w:szCs w:val="20"/>
        </w:rPr>
        <w:t>razão social da pessoa jurídica</w:t>
      </w:r>
      <w:r w:rsidRPr="007E57A8">
        <w:rPr>
          <w:rFonts w:ascii="Arial Nova" w:hAnsi="Arial Nova" w:cs="Arial"/>
          <w:sz w:val="20"/>
          <w:szCs w:val="20"/>
        </w:rPr>
        <w:t>], declaro que a pessoa jurídica a que represento:</w:t>
      </w:r>
    </w:p>
    <w:p w14:paraId="0E47A86E" w14:textId="77777777" w:rsidR="00D430CA" w:rsidRPr="007E57A8" w:rsidRDefault="00D430CA" w:rsidP="00D430CA">
      <w:pPr>
        <w:jc w:val="both"/>
        <w:rPr>
          <w:rFonts w:ascii="Arial Nova" w:hAnsi="Arial Nova" w:cs="Arial"/>
          <w:sz w:val="20"/>
          <w:szCs w:val="20"/>
        </w:rPr>
      </w:pPr>
    </w:p>
    <w:p w14:paraId="6E1529B9" w14:textId="77777777" w:rsidR="00D430CA" w:rsidRPr="007E57A8" w:rsidRDefault="00D430CA" w:rsidP="00823D6F">
      <w:pPr>
        <w:numPr>
          <w:ilvl w:val="0"/>
          <w:numId w:val="9"/>
        </w:numPr>
        <w:spacing w:after="200" w:line="276" w:lineRule="auto"/>
        <w:jc w:val="both"/>
        <w:rPr>
          <w:rFonts w:ascii="Arial Nova" w:hAnsi="Arial Nova" w:cs="Arial"/>
          <w:color w:val="000000" w:themeColor="text1"/>
          <w:sz w:val="20"/>
          <w:szCs w:val="20"/>
        </w:rPr>
      </w:pPr>
      <w:r w:rsidRPr="007E57A8">
        <w:rPr>
          <w:rFonts w:ascii="Arial Nova" w:hAnsi="Arial Nova" w:cs="Arial"/>
          <w:color w:val="000000" w:themeColor="text1"/>
          <w:sz w:val="20"/>
          <w:szCs w:val="20"/>
        </w:rPr>
        <w:t>não foi suspensa do direito de licitar e/ou de contratar com o Sistema Sebrae, estando a viger o prazo da suspensão;</w:t>
      </w:r>
    </w:p>
    <w:p w14:paraId="3CEE8D07" w14:textId="77777777" w:rsidR="00D430CA" w:rsidRPr="007E57A8" w:rsidRDefault="00D430CA" w:rsidP="00823D6F">
      <w:pPr>
        <w:numPr>
          <w:ilvl w:val="0"/>
          <w:numId w:val="9"/>
        </w:numPr>
        <w:spacing w:after="200" w:line="276" w:lineRule="auto"/>
        <w:jc w:val="both"/>
        <w:rPr>
          <w:rFonts w:ascii="Arial Nova" w:hAnsi="Arial Nova" w:cs="Arial"/>
          <w:color w:val="000000" w:themeColor="text1"/>
          <w:sz w:val="20"/>
          <w:szCs w:val="20"/>
        </w:rPr>
      </w:pPr>
      <w:r w:rsidRPr="007E57A8">
        <w:rPr>
          <w:rFonts w:ascii="Arial Nova" w:hAnsi="Arial Nova" w:cs="Arial"/>
          <w:color w:val="000000" w:themeColor="text1"/>
          <w:sz w:val="20"/>
          <w:szCs w:val="20"/>
        </w:rPr>
        <w:t>não se encontra sob a decretação de falência, dissolução ou liquidação;</w:t>
      </w:r>
    </w:p>
    <w:p w14:paraId="26A511E6" w14:textId="77777777" w:rsidR="00D430CA" w:rsidRPr="007E57A8" w:rsidRDefault="00D430CA" w:rsidP="00823D6F">
      <w:pPr>
        <w:numPr>
          <w:ilvl w:val="0"/>
          <w:numId w:val="9"/>
        </w:numPr>
        <w:spacing w:after="200" w:line="276" w:lineRule="auto"/>
        <w:jc w:val="both"/>
        <w:rPr>
          <w:rFonts w:ascii="Arial Nova" w:hAnsi="Arial Nova" w:cs="Arial"/>
          <w:color w:val="000000" w:themeColor="text1"/>
          <w:sz w:val="20"/>
          <w:szCs w:val="20"/>
        </w:rPr>
      </w:pPr>
      <w:r w:rsidRPr="007E57A8">
        <w:rPr>
          <w:rFonts w:ascii="Arial Nova" w:hAnsi="Arial Nova" w:cs="Arial"/>
          <w:color w:val="000000" w:themeColor="text1"/>
          <w:sz w:val="20"/>
          <w:szCs w:val="20"/>
        </w:rPr>
        <w:t>não possui em seu quadro societário ou de empregados dirigente, sócio ou empregado que seja diretor, conselheiro ou empregado do Sistema Sebrae;</w:t>
      </w:r>
    </w:p>
    <w:p w14:paraId="25AC5B8E" w14:textId="536657D0" w:rsidR="00D430CA" w:rsidRPr="007E57A8" w:rsidRDefault="00D430CA" w:rsidP="00823D6F">
      <w:pPr>
        <w:numPr>
          <w:ilvl w:val="0"/>
          <w:numId w:val="9"/>
        </w:numPr>
        <w:spacing w:after="200" w:line="276" w:lineRule="auto"/>
        <w:jc w:val="both"/>
        <w:rPr>
          <w:rFonts w:ascii="Arial Nova" w:hAnsi="Arial Nova" w:cs="Arial"/>
          <w:color w:val="000000" w:themeColor="text1"/>
          <w:sz w:val="20"/>
          <w:szCs w:val="20"/>
        </w:rPr>
      </w:pPr>
      <w:r w:rsidRPr="007E57A8">
        <w:rPr>
          <w:rFonts w:ascii="Arial Nova" w:hAnsi="Arial Nova" w:cs="Arial"/>
          <w:color w:val="000000" w:themeColor="text1"/>
          <w:sz w:val="20"/>
          <w:szCs w:val="20"/>
        </w:rPr>
        <w:t>não possui cônjuge/companheiro, pais/filhos, sogro/sogra, enteados/enteadas, genros/noras, cunhados/cunhadas, avôs/netos (inclusive do cônjuge/companheiro) ou irmãos de conselheiro, diretor ou empregado ou dirigente do Sebrae/__;</w:t>
      </w:r>
    </w:p>
    <w:p w14:paraId="60411680" w14:textId="77777777" w:rsidR="00D430CA" w:rsidRPr="007E57A8" w:rsidRDefault="00D430CA" w:rsidP="00823D6F">
      <w:pPr>
        <w:numPr>
          <w:ilvl w:val="0"/>
          <w:numId w:val="9"/>
        </w:numPr>
        <w:spacing w:after="200" w:line="276" w:lineRule="auto"/>
        <w:jc w:val="both"/>
        <w:rPr>
          <w:rFonts w:ascii="Arial Nova" w:hAnsi="Arial Nova" w:cs="Arial"/>
          <w:color w:val="000000" w:themeColor="text1"/>
          <w:sz w:val="20"/>
          <w:szCs w:val="20"/>
        </w:rPr>
      </w:pPr>
      <w:r w:rsidRPr="007E57A8">
        <w:rPr>
          <w:rFonts w:ascii="Arial Nova" w:hAnsi="Arial Nova" w:cs="Arial"/>
          <w:color w:val="000000" w:themeColor="text1"/>
          <w:sz w:val="20"/>
          <w:szCs w:val="20"/>
        </w:rPr>
        <w:t>não possui em seu quadro societário ou de empregados, ex-empregados, ex-dirigentes do Sebrae/ ___ que tenham sido desligados ou tenham terminado o mandato em prazo inferior a 18 (meses) da inscrição no Edital do Sebrae/___;</w:t>
      </w:r>
    </w:p>
    <w:p w14:paraId="3C090404" w14:textId="77777777" w:rsidR="00D430CA" w:rsidRPr="007E57A8" w:rsidRDefault="00D430CA" w:rsidP="00823D6F">
      <w:pPr>
        <w:numPr>
          <w:ilvl w:val="0"/>
          <w:numId w:val="9"/>
        </w:numPr>
        <w:spacing w:after="200" w:line="276" w:lineRule="auto"/>
        <w:jc w:val="both"/>
        <w:rPr>
          <w:rFonts w:ascii="Arial Nova" w:hAnsi="Arial Nova" w:cs="Arial"/>
          <w:color w:val="000000" w:themeColor="text1"/>
          <w:sz w:val="20"/>
          <w:szCs w:val="20"/>
        </w:rPr>
      </w:pPr>
      <w:r w:rsidRPr="007E57A8">
        <w:rPr>
          <w:rFonts w:ascii="Arial Nova" w:hAnsi="Arial Nova" w:cs="Arial"/>
          <w:color w:val="000000" w:themeColor="text1"/>
          <w:sz w:val="20"/>
          <w:szCs w:val="20"/>
        </w:rPr>
        <w:t>não possui em seu quadro societário ou de empregados, ex-empregados e/ou ex-diretores do Sebrae/ ___ que tenha aderido ao Programa de Demissão Incentivada, tenha sido desligado ou tenham terminado o mandato em prazo inferior a ___(_____) da inscrição no Edital do Sebrae/___;</w:t>
      </w:r>
    </w:p>
    <w:p w14:paraId="40EBED49" w14:textId="77777777" w:rsidR="00D430CA" w:rsidRPr="007E57A8" w:rsidRDefault="00D430CA" w:rsidP="00823D6F">
      <w:pPr>
        <w:numPr>
          <w:ilvl w:val="0"/>
          <w:numId w:val="9"/>
        </w:numPr>
        <w:spacing w:after="200" w:line="276" w:lineRule="auto"/>
        <w:jc w:val="both"/>
        <w:rPr>
          <w:rFonts w:ascii="Arial Nova" w:hAnsi="Arial Nova" w:cs="Arial"/>
          <w:color w:val="000000" w:themeColor="text1"/>
          <w:sz w:val="20"/>
          <w:szCs w:val="20"/>
        </w:rPr>
      </w:pPr>
      <w:r w:rsidRPr="007E57A8">
        <w:rPr>
          <w:rFonts w:ascii="Arial Nova" w:hAnsi="Arial Nova" w:cs="Arial"/>
          <w:color w:val="000000" w:themeColor="text1"/>
          <w:sz w:val="20"/>
          <w:szCs w:val="20"/>
        </w:rPr>
        <w:t>não foi descredenciada por iniciativa de alguma unidade do Sistema Sebrae, estando a viger o prazo do descredenciamento;</w:t>
      </w:r>
    </w:p>
    <w:p w14:paraId="35FAEF93" w14:textId="77777777" w:rsidR="00D430CA" w:rsidRPr="007E57A8" w:rsidRDefault="00D430CA" w:rsidP="00823D6F">
      <w:pPr>
        <w:numPr>
          <w:ilvl w:val="0"/>
          <w:numId w:val="9"/>
        </w:numPr>
        <w:spacing w:after="200" w:line="276" w:lineRule="auto"/>
        <w:jc w:val="both"/>
        <w:rPr>
          <w:rFonts w:ascii="Arial Nova" w:hAnsi="Arial Nova" w:cs="Arial"/>
          <w:color w:val="000000" w:themeColor="text1"/>
          <w:sz w:val="20"/>
          <w:szCs w:val="20"/>
        </w:rPr>
      </w:pPr>
      <w:r w:rsidRPr="007E57A8">
        <w:rPr>
          <w:rFonts w:ascii="Arial Nova" w:hAnsi="Arial Nova" w:cs="Arial"/>
          <w:color w:val="000000" w:themeColor="text1"/>
          <w:sz w:val="20"/>
          <w:szCs w:val="20"/>
        </w:rPr>
        <w:t>não é credenciada em outra unidade do Sistema Sebrae com o CNPJ informado para a inscrição no Edital do Sebrae/___;</w:t>
      </w:r>
    </w:p>
    <w:p w14:paraId="76C59D03" w14:textId="77777777" w:rsidR="00D430CA" w:rsidRPr="007E57A8" w:rsidRDefault="00D430CA" w:rsidP="00823D6F">
      <w:pPr>
        <w:numPr>
          <w:ilvl w:val="0"/>
          <w:numId w:val="9"/>
        </w:numPr>
        <w:spacing w:after="200" w:line="276" w:lineRule="auto"/>
        <w:jc w:val="both"/>
        <w:rPr>
          <w:rFonts w:ascii="Arial Nova" w:hAnsi="Arial Nova" w:cs="Arial"/>
          <w:color w:val="000000" w:themeColor="text1"/>
          <w:sz w:val="20"/>
          <w:szCs w:val="20"/>
        </w:rPr>
      </w:pPr>
      <w:r w:rsidRPr="007E57A8">
        <w:rPr>
          <w:rFonts w:ascii="Arial Nova" w:hAnsi="Arial Nova" w:cs="Arial"/>
          <w:color w:val="000000" w:themeColor="text1"/>
          <w:sz w:val="20"/>
          <w:szCs w:val="20"/>
        </w:rPr>
        <w:t>não possui restrições de qualquer natureza resultantes de contratos firmados anteriormente com o Sistema Sebrae.</w:t>
      </w:r>
    </w:p>
    <w:p w14:paraId="341E9D73" w14:textId="77777777" w:rsidR="00D430CA" w:rsidRPr="007E57A8" w:rsidRDefault="00D430CA" w:rsidP="00D430CA">
      <w:pPr>
        <w:jc w:val="both"/>
        <w:rPr>
          <w:rFonts w:ascii="Arial Nova" w:hAnsi="Arial Nova" w:cs="Arial"/>
          <w:sz w:val="20"/>
          <w:szCs w:val="20"/>
        </w:rPr>
      </w:pPr>
      <w:r w:rsidRPr="007E57A8">
        <w:rPr>
          <w:rFonts w:ascii="Arial Nova" w:hAnsi="Arial Nova" w:cs="Arial"/>
          <w:sz w:val="20"/>
          <w:szCs w:val="20"/>
        </w:rPr>
        <w:t>Tenho ciência da minha responsabilidade em informar qualquer alteração que ocorra na composição da pessoa jurídica, sob pena de descredenciamento.</w:t>
      </w:r>
    </w:p>
    <w:p w14:paraId="158B11F5" w14:textId="77777777" w:rsidR="00D430CA" w:rsidRPr="007E57A8" w:rsidRDefault="00D430CA" w:rsidP="00D430CA">
      <w:pPr>
        <w:jc w:val="both"/>
        <w:rPr>
          <w:rFonts w:ascii="Arial Nova" w:hAnsi="Arial Nova" w:cs="Arial"/>
          <w:sz w:val="20"/>
          <w:szCs w:val="20"/>
        </w:rPr>
      </w:pPr>
    </w:p>
    <w:p w14:paraId="133C9AEE" w14:textId="77777777" w:rsidR="00D430CA" w:rsidRPr="007E57A8" w:rsidRDefault="00D430CA" w:rsidP="00D430CA">
      <w:pPr>
        <w:jc w:val="both"/>
        <w:rPr>
          <w:rFonts w:ascii="Arial Nova" w:hAnsi="Arial Nova" w:cs="Arial"/>
          <w:sz w:val="20"/>
          <w:szCs w:val="20"/>
        </w:rPr>
      </w:pPr>
      <w:r w:rsidRPr="007E57A8">
        <w:rPr>
          <w:rFonts w:ascii="Arial Nova" w:hAnsi="Arial Nova" w:cs="Arial"/>
          <w:sz w:val="20"/>
          <w:szCs w:val="20"/>
        </w:rPr>
        <w:t>Declaro, ainda, a veracidade das informações acima prestadas, podendo vir a responder às medidas cabíveis em direito.</w:t>
      </w:r>
    </w:p>
    <w:p w14:paraId="3BB42799" w14:textId="77777777" w:rsidR="000220A2" w:rsidRPr="007E57A8" w:rsidRDefault="000220A2" w:rsidP="00D430CA">
      <w:pPr>
        <w:rPr>
          <w:rFonts w:ascii="Arial Nova" w:hAnsi="Arial Nova" w:cs="Arial"/>
          <w:i/>
          <w:color w:val="FF0000"/>
          <w:sz w:val="4"/>
          <w:szCs w:val="4"/>
        </w:rPr>
      </w:pPr>
    </w:p>
    <w:p w14:paraId="68A9526B" w14:textId="3B07F7A4" w:rsidR="00D430CA" w:rsidRPr="007E57A8" w:rsidRDefault="00D430CA" w:rsidP="00D430CA">
      <w:pPr>
        <w:rPr>
          <w:rFonts w:ascii="Arial Nova" w:hAnsi="Arial Nova" w:cs="Arial"/>
          <w:sz w:val="18"/>
          <w:szCs w:val="18"/>
        </w:rPr>
      </w:pPr>
      <w:r w:rsidRPr="007E57A8">
        <w:rPr>
          <w:rFonts w:ascii="Arial Nova" w:hAnsi="Arial Nova" w:cs="Arial"/>
          <w:i/>
          <w:color w:val="FF0000"/>
          <w:sz w:val="18"/>
          <w:szCs w:val="18"/>
        </w:rPr>
        <w:t>Cidade</w:t>
      </w:r>
      <w:r w:rsidRPr="007E57A8">
        <w:rPr>
          <w:rFonts w:ascii="Arial Nova" w:hAnsi="Arial Nova" w:cs="Arial"/>
          <w:sz w:val="18"/>
          <w:szCs w:val="18"/>
        </w:rPr>
        <w:t>], [</w:t>
      </w:r>
      <w:r w:rsidRPr="007E57A8">
        <w:rPr>
          <w:rFonts w:ascii="Arial Nova" w:hAnsi="Arial Nova" w:cs="Arial"/>
          <w:i/>
          <w:color w:val="FF0000"/>
          <w:sz w:val="18"/>
          <w:szCs w:val="18"/>
        </w:rPr>
        <w:t>dia</w:t>
      </w:r>
      <w:r w:rsidRPr="007E57A8">
        <w:rPr>
          <w:rFonts w:ascii="Arial Nova" w:hAnsi="Arial Nova" w:cs="Arial"/>
          <w:sz w:val="18"/>
          <w:szCs w:val="18"/>
        </w:rPr>
        <w:t>], de [</w:t>
      </w:r>
      <w:r w:rsidRPr="007E57A8">
        <w:rPr>
          <w:rFonts w:ascii="Arial Nova" w:hAnsi="Arial Nova" w:cs="Arial"/>
          <w:i/>
          <w:color w:val="FF0000"/>
          <w:sz w:val="18"/>
          <w:szCs w:val="18"/>
        </w:rPr>
        <w:t>mês</w:t>
      </w:r>
      <w:r w:rsidRPr="007E57A8">
        <w:rPr>
          <w:rFonts w:ascii="Arial Nova" w:hAnsi="Arial Nova" w:cs="Arial"/>
          <w:sz w:val="18"/>
          <w:szCs w:val="18"/>
        </w:rPr>
        <w:t>], de [</w:t>
      </w:r>
      <w:r w:rsidRPr="007E57A8">
        <w:rPr>
          <w:rFonts w:ascii="Arial Nova" w:hAnsi="Arial Nova" w:cs="Arial"/>
          <w:i/>
          <w:color w:val="FF0000"/>
          <w:sz w:val="18"/>
          <w:szCs w:val="18"/>
        </w:rPr>
        <w:t>201x</w:t>
      </w:r>
      <w:r w:rsidRPr="007E57A8">
        <w:rPr>
          <w:rFonts w:ascii="Arial Nova" w:hAnsi="Arial Nova" w:cs="Arial"/>
          <w:sz w:val="18"/>
          <w:szCs w:val="18"/>
        </w:rPr>
        <w:t>].</w:t>
      </w:r>
    </w:p>
    <w:p w14:paraId="1B852A18" w14:textId="77777777" w:rsidR="00D430CA" w:rsidRPr="00727089" w:rsidRDefault="00D430CA" w:rsidP="00D430CA">
      <w:pPr>
        <w:pStyle w:val="Corpodetexto2"/>
        <w:tabs>
          <w:tab w:val="left" w:pos="5387"/>
          <w:tab w:val="left" w:pos="5529"/>
        </w:tabs>
        <w:jc w:val="center"/>
        <w:rPr>
          <w:rFonts w:ascii="Arial Nova" w:hAnsi="Arial Nova" w:cs="Arial"/>
        </w:rPr>
      </w:pPr>
      <w:r w:rsidRPr="00727089">
        <w:rPr>
          <w:rFonts w:ascii="Arial Nova" w:hAnsi="Arial Nova" w:cs="Arial"/>
        </w:rPr>
        <w:t xml:space="preserve">____________________________ </w:t>
      </w:r>
    </w:p>
    <w:p w14:paraId="5EAC8B92" w14:textId="77777777" w:rsidR="00D430CA" w:rsidRPr="00727089" w:rsidRDefault="00D430CA" w:rsidP="00D430CA">
      <w:pPr>
        <w:jc w:val="center"/>
        <w:rPr>
          <w:rFonts w:ascii="Arial Nova" w:hAnsi="Arial Nova" w:cs="Arial"/>
        </w:rPr>
      </w:pPr>
      <w:r w:rsidRPr="00727089">
        <w:rPr>
          <w:rFonts w:ascii="Arial Nova" w:hAnsi="Arial Nova" w:cs="Arial"/>
        </w:rPr>
        <w:t>Nome</w:t>
      </w:r>
    </w:p>
    <w:p w14:paraId="1C734A5D" w14:textId="356765AF" w:rsidR="00D430CA" w:rsidRDefault="00D430CA" w:rsidP="00D430CA">
      <w:pPr>
        <w:jc w:val="center"/>
        <w:rPr>
          <w:rFonts w:ascii="Arial Nova" w:hAnsi="Arial Nova" w:cs="Arial"/>
          <w:sz w:val="22"/>
          <w:szCs w:val="22"/>
        </w:rPr>
      </w:pPr>
      <w:r w:rsidRPr="00727089">
        <w:rPr>
          <w:rFonts w:ascii="Arial Nova" w:hAnsi="Arial Nova" w:cs="Arial"/>
          <w:sz w:val="22"/>
          <w:szCs w:val="22"/>
        </w:rPr>
        <w:t>[</w:t>
      </w:r>
      <w:r w:rsidRPr="00727089">
        <w:rPr>
          <w:rFonts w:ascii="Arial Nova" w:hAnsi="Arial Nova" w:cs="Arial"/>
          <w:i/>
          <w:color w:val="FF0000"/>
          <w:sz w:val="22"/>
          <w:szCs w:val="22"/>
        </w:rPr>
        <w:t>Representante legal da pessoa jurídica</w:t>
      </w:r>
      <w:r w:rsidRPr="00727089">
        <w:rPr>
          <w:rFonts w:ascii="Arial Nova" w:hAnsi="Arial Nova" w:cs="Arial"/>
          <w:sz w:val="22"/>
          <w:szCs w:val="22"/>
        </w:rPr>
        <w:t>]</w:t>
      </w:r>
      <w:bookmarkEnd w:id="4"/>
    </w:p>
    <w:p w14:paraId="5AB4A996" w14:textId="5FDAD67A" w:rsidR="007E57A8" w:rsidRDefault="007E57A8" w:rsidP="00D430CA">
      <w:pPr>
        <w:jc w:val="center"/>
        <w:rPr>
          <w:rFonts w:ascii="Arial Nova" w:hAnsi="Arial Nova" w:cs="Arial"/>
          <w:sz w:val="22"/>
          <w:szCs w:val="22"/>
        </w:rPr>
      </w:pPr>
    </w:p>
    <w:p w14:paraId="6962F13E" w14:textId="77777777" w:rsidR="007E57A8" w:rsidRPr="00727089" w:rsidRDefault="007E57A8" w:rsidP="00D430CA">
      <w:pPr>
        <w:jc w:val="center"/>
        <w:rPr>
          <w:rFonts w:ascii="Arial Nova" w:hAnsi="Arial Nova" w:cs="Arial"/>
          <w:sz w:val="20"/>
          <w:szCs w:val="20"/>
        </w:rPr>
      </w:pPr>
    </w:p>
    <w:p w14:paraId="3A5D146F" w14:textId="77777777" w:rsidR="00D430CA" w:rsidRPr="00727089" w:rsidRDefault="00D430CA" w:rsidP="00680E11">
      <w:pPr>
        <w:tabs>
          <w:tab w:val="left" w:pos="6521"/>
        </w:tabs>
        <w:spacing w:before="32"/>
        <w:ind w:right="2552"/>
        <w:rPr>
          <w:rFonts w:ascii="Arial Nova" w:eastAsia="Arial" w:hAnsi="Arial Nova" w:cs="Arial"/>
          <w:sz w:val="20"/>
          <w:szCs w:val="22"/>
        </w:rPr>
      </w:pPr>
    </w:p>
    <w:p w14:paraId="011908E3" w14:textId="1FE1F412" w:rsidR="00680E11" w:rsidRPr="00727089" w:rsidRDefault="00680E11" w:rsidP="00680E11">
      <w:pPr>
        <w:tabs>
          <w:tab w:val="left" w:pos="6521"/>
        </w:tabs>
        <w:spacing w:before="32"/>
        <w:ind w:right="2552"/>
        <w:rPr>
          <w:rFonts w:ascii="Arial Nova" w:eastAsia="Arial" w:hAnsi="Arial Nova" w:cs="Arial"/>
          <w:sz w:val="20"/>
          <w:szCs w:val="22"/>
        </w:rPr>
        <w:sectPr w:rsidR="00680E11" w:rsidRPr="00727089">
          <w:pgSz w:w="11920" w:h="16840"/>
          <w:pgMar w:top="1520" w:right="1000" w:bottom="280" w:left="1280" w:header="798" w:footer="737" w:gutter="0"/>
          <w:cols w:space="720"/>
        </w:sectPr>
      </w:pPr>
    </w:p>
    <w:p w14:paraId="70A98567" w14:textId="4CD7A966" w:rsidR="00D430CA" w:rsidRPr="00727089" w:rsidRDefault="00D430CA" w:rsidP="00D430CA">
      <w:pPr>
        <w:pStyle w:val="Estilo2"/>
        <w:spacing w:after="0"/>
        <w:jc w:val="center"/>
        <w:rPr>
          <w:rFonts w:ascii="Arial Nova" w:eastAsia="Arial" w:hAnsi="Arial Nova"/>
          <w:strike/>
        </w:rPr>
      </w:pPr>
      <w:r w:rsidRPr="00727089">
        <w:rPr>
          <w:rFonts w:ascii="Arial Nova" w:hAnsi="Arial Nova" w:cs="Arial"/>
          <w:sz w:val="28"/>
          <w:szCs w:val="28"/>
        </w:rPr>
        <w:lastRenderedPageBreak/>
        <w:t>ANEXO IV – DECLARAÇÃO DE NÃO EXCLUSIVIDADE DA PESSOA JURÍDICA CREDENCIADA</w:t>
      </w:r>
    </w:p>
    <w:p w14:paraId="326FB7DB" w14:textId="77777777" w:rsidR="00D430CA" w:rsidRPr="00727089" w:rsidRDefault="00D430CA" w:rsidP="00D430CA">
      <w:pPr>
        <w:spacing w:after="240"/>
        <w:jc w:val="center"/>
        <w:rPr>
          <w:rFonts w:ascii="Arial Nova" w:hAnsi="Arial Nova" w:cs="Arial"/>
          <w:b/>
          <w:i/>
          <w:color w:val="FF0000"/>
          <w:sz w:val="20"/>
          <w:szCs w:val="20"/>
        </w:rPr>
      </w:pPr>
      <w:r w:rsidRPr="00727089">
        <w:rPr>
          <w:rFonts w:ascii="Arial Nova" w:hAnsi="Arial Nova" w:cs="Arial"/>
          <w:b/>
          <w:i/>
          <w:color w:val="FF0000"/>
          <w:sz w:val="20"/>
          <w:szCs w:val="20"/>
        </w:rPr>
        <w:t>O TEXTO ABAIXO DEVE SER INSERIDO EM PAPEL TIMBRADO DA PESSOA JURÍDICA CANDIDATA.</w:t>
      </w:r>
    </w:p>
    <w:p w14:paraId="02ED14B8" w14:textId="77777777" w:rsidR="00D430CA" w:rsidRPr="00727089" w:rsidRDefault="00D430CA" w:rsidP="00D430CA">
      <w:pPr>
        <w:spacing w:after="240"/>
        <w:jc w:val="center"/>
        <w:rPr>
          <w:rFonts w:ascii="Arial Nova" w:hAnsi="Arial Nova" w:cs="Arial"/>
          <w:b/>
          <w:i/>
          <w:color w:val="FF0000"/>
          <w:sz w:val="20"/>
          <w:szCs w:val="20"/>
        </w:rPr>
      </w:pPr>
      <w:r w:rsidRPr="00727089">
        <w:rPr>
          <w:rFonts w:ascii="Arial Nova" w:hAnsi="Arial Nova" w:cs="Arial"/>
          <w:b/>
          <w:i/>
          <w:color w:val="FF0000"/>
          <w:sz w:val="20"/>
          <w:szCs w:val="20"/>
        </w:rPr>
        <w:lastRenderedPageBreak/>
        <w:t>OS CAMPOS DEVEM SER PREENCHIDOS E O DOCUMENTO DEVE SER DATADO E ASSINADO PELO REPRESENTANTE LEGAL.</w:t>
      </w:r>
    </w:p>
    <w:p w14:paraId="5C40873F" w14:textId="77777777" w:rsidR="00D430CA" w:rsidRPr="00727089" w:rsidRDefault="00D430CA" w:rsidP="00D430CA">
      <w:pPr>
        <w:spacing w:after="240"/>
        <w:jc w:val="center"/>
        <w:rPr>
          <w:rFonts w:ascii="Arial Nova" w:hAnsi="Arial Nova" w:cs="Arial"/>
          <w:b/>
          <w:sz w:val="28"/>
          <w:szCs w:val="28"/>
        </w:rPr>
      </w:pPr>
      <w:r w:rsidRPr="00727089">
        <w:rPr>
          <w:rFonts w:ascii="Arial Nova" w:hAnsi="Arial Nova" w:cs="Arial"/>
          <w:b/>
          <w:sz w:val="28"/>
          <w:szCs w:val="28"/>
        </w:rPr>
        <w:t>DECLARAÇÃO DE NÃO EXCLUSIVIDADE DA PESSOA JURÍDICA</w:t>
      </w:r>
    </w:p>
    <w:p w14:paraId="329162C4" w14:textId="77777777" w:rsidR="00D430CA" w:rsidRPr="00727089" w:rsidRDefault="00D430CA" w:rsidP="00D430CA">
      <w:pPr>
        <w:spacing w:after="240"/>
        <w:jc w:val="both"/>
        <w:rPr>
          <w:rFonts w:ascii="Arial Nova" w:hAnsi="Arial Nova" w:cs="Arial"/>
        </w:rPr>
      </w:pPr>
    </w:p>
    <w:p w14:paraId="0E86D2BF" w14:textId="77777777" w:rsidR="00D430CA" w:rsidRPr="00727089" w:rsidRDefault="00D430CA" w:rsidP="00D430CA">
      <w:pPr>
        <w:spacing w:after="240" w:line="360" w:lineRule="auto"/>
        <w:jc w:val="both"/>
        <w:rPr>
          <w:rFonts w:ascii="Arial Nova" w:hAnsi="Arial Nova" w:cs="Arial"/>
        </w:rPr>
      </w:pPr>
      <w:r w:rsidRPr="00727089">
        <w:rPr>
          <w:rFonts w:ascii="Arial Nova" w:hAnsi="Arial Nova" w:cs="Arial"/>
        </w:rPr>
        <w:t>Eu, [</w:t>
      </w:r>
      <w:r w:rsidRPr="00727089">
        <w:rPr>
          <w:rFonts w:ascii="Arial Nova" w:hAnsi="Arial Nova" w:cs="Arial"/>
          <w:i/>
          <w:color w:val="FF0000"/>
        </w:rPr>
        <w:t>nome do representante legal e qualificação completa</w:t>
      </w:r>
      <w:r w:rsidRPr="00727089">
        <w:rPr>
          <w:rFonts w:ascii="Arial Nova" w:hAnsi="Arial Nova" w:cs="Arial"/>
        </w:rPr>
        <w:t>], responsável legal da [</w:t>
      </w:r>
      <w:r w:rsidRPr="00727089">
        <w:rPr>
          <w:rFonts w:ascii="Arial Nova" w:hAnsi="Arial Nova" w:cs="Arial"/>
          <w:color w:val="FF0000"/>
        </w:rPr>
        <w:t>nome e qualificação da PJ</w:t>
      </w:r>
      <w:r w:rsidRPr="00727089">
        <w:rPr>
          <w:rFonts w:ascii="Arial Nova" w:hAnsi="Arial Nova" w:cs="Arial"/>
        </w:rPr>
        <w:t>], declaro que a pessoa jurídica a que represento não possui como único tomador de serviços o SEBRAE/__.</w:t>
      </w:r>
    </w:p>
    <w:p w14:paraId="654F9F2F" w14:textId="77777777" w:rsidR="00D430CA" w:rsidRPr="00727089" w:rsidRDefault="00D430CA" w:rsidP="00D430CA">
      <w:pPr>
        <w:spacing w:after="240"/>
        <w:jc w:val="both"/>
        <w:rPr>
          <w:rFonts w:ascii="Arial Nova" w:hAnsi="Arial Nova" w:cs="Arial"/>
        </w:rPr>
      </w:pPr>
    </w:p>
    <w:p w14:paraId="3A9AB7F3" w14:textId="77777777" w:rsidR="00D430CA" w:rsidRPr="00727089" w:rsidRDefault="00D430CA" w:rsidP="00D430CA">
      <w:pPr>
        <w:rPr>
          <w:rFonts w:ascii="Arial Nova" w:hAnsi="Arial Nova" w:cs="Arial"/>
        </w:rPr>
      </w:pPr>
      <w:r w:rsidRPr="00727089">
        <w:rPr>
          <w:rFonts w:ascii="Arial Nova" w:hAnsi="Arial Nova" w:cs="Arial"/>
          <w:i/>
          <w:color w:val="FF0000"/>
        </w:rPr>
        <w:t>Cidade</w:t>
      </w:r>
      <w:r w:rsidRPr="00727089">
        <w:rPr>
          <w:rFonts w:ascii="Arial Nova" w:hAnsi="Arial Nova" w:cs="Arial"/>
        </w:rPr>
        <w:t>], [</w:t>
      </w:r>
      <w:r w:rsidRPr="00727089">
        <w:rPr>
          <w:rFonts w:ascii="Arial Nova" w:hAnsi="Arial Nova" w:cs="Arial"/>
          <w:i/>
          <w:color w:val="FF0000"/>
        </w:rPr>
        <w:t>dia</w:t>
      </w:r>
      <w:r w:rsidRPr="00727089">
        <w:rPr>
          <w:rFonts w:ascii="Arial Nova" w:hAnsi="Arial Nova" w:cs="Arial"/>
        </w:rPr>
        <w:t>], de [</w:t>
      </w:r>
      <w:r w:rsidRPr="00727089">
        <w:rPr>
          <w:rFonts w:ascii="Arial Nova" w:hAnsi="Arial Nova" w:cs="Arial"/>
          <w:i/>
          <w:color w:val="FF0000"/>
        </w:rPr>
        <w:t>mês</w:t>
      </w:r>
      <w:r w:rsidRPr="00727089">
        <w:rPr>
          <w:rFonts w:ascii="Arial Nova" w:hAnsi="Arial Nova" w:cs="Arial"/>
        </w:rPr>
        <w:t>], de [</w:t>
      </w:r>
      <w:r w:rsidRPr="00727089">
        <w:rPr>
          <w:rFonts w:ascii="Arial Nova" w:hAnsi="Arial Nova" w:cs="Arial"/>
          <w:i/>
          <w:color w:val="FF0000"/>
        </w:rPr>
        <w:t>201x</w:t>
      </w:r>
      <w:r w:rsidRPr="00727089">
        <w:rPr>
          <w:rFonts w:ascii="Arial Nova" w:hAnsi="Arial Nova" w:cs="Arial"/>
        </w:rPr>
        <w:t>].</w:t>
      </w:r>
    </w:p>
    <w:p w14:paraId="5C8FB201" w14:textId="77777777" w:rsidR="00D430CA" w:rsidRPr="00727089" w:rsidRDefault="00D430CA" w:rsidP="00D430CA">
      <w:pPr>
        <w:jc w:val="center"/>
        <w:rPr>
          <w:rFonts w:ascii="Arial Nova" w:hAnsi="Arial Nova" w:cs="Arial"/>
        </w:rPr>
      </w:pPr>
    </w:p>
    <w:p w14:paraId="0FACAA35" w14:textId="77777777" w:rsidR="00D430CA" w:rsidRPr="00727089" w:rsidRDefault="00D430CA" w:rsidP="00D430CA">
      <w:pPr>
        <w:jc w:val="center"/>
        <w:rPr>
          <w:rFonts w:ascii="Arial Nova" w:hAnsi="Arial Nova" w:cs="Arial"/>
        </w:rPr>
      </w:pPr>
    </w:p>
    <w:p w14:paraId="6E0A5E8F" w14:textId="77777777" w:rsidR="00D430CA" w:rsidRPr="00727089" w:rsidRDefault="00D430CA" w:rsidP="00D430CA">
      <w:pPr>
        <w:pStyle w:val="Corpodetexto2"/>
        <w:tabs>
          <w:tab w:val="left" w:pos="5387"/>
          <w:tab w:val="left" w:pos="5529"/>
        </w:tabs>
        <w:jc w:val="center"/>
        <w:rPr>
          <w:rFonts w:ascii="Arial Nova" w:hAnsi="Arial Nova" w:cs="Arial"/>
          <w:szCs w:val="24"/>
        </w:rPr>
      </w:pPr>
      <w:r w:rsidRPr="00727089">
        <w:rPr>
          <w:rFonts w:ascii="Arial Nova" w:hAnsi="Arial Nova" w:cs="Arial"/>
          <w:szCs w:val="24"/>
        </w:rPr>
        <w:t xml:space="preserve">____________________________ </w:t>
      </w:r>
    </w:p>
    <w:p w14:paraId="1EDA93B4" w14:textId="77777777" w:rsidR="00D430CA" w:rsidRPr="00727089" w:rsidRDefault="00D430CA" w:rsidP="00D430CA">
      <w:pPr>
        <w:jc w:val="center"/>
        <w:rPr>
          <w:rFonts w:ascii="Arial Nova" w:hAnsi="Arial Nova" w:cs="Arial"/>
        </w:rPr>
      </w:pPr>
      <w:r w:rsidRPr="00727089">
        <w:rPr>
          <w:rFonts w:ascii="Arial Nova" w:hAnsi="Arial Nova" w:cs="Arial"/>
        </w:rPr>
        <w:t>Nome e assinatura:</w:t>
      </w:r>
    </w:p>
    <w:p w14:paraId="42612EB1" w14:textId="77777777" w:rsidR="00D430CA" w:rsidRPr="00727089" w:rsidRDefault="00D430CA" w:rsidP="00D430CA">
      <w:pPr>
        <w:jc w:val="center"/>
        <w:rPr>
          <w:rFonts w:ascii="Arial Nova" w:hAnsi="Arial Nova" w:cs="Arial"/>
        </w:rPr>
      </w:pPr>
      <w:r w:rsidRPr="00727089">
        <w:rPr>
          <w:rFonts w:ascii="Arial Nova" w:hAnsi="Arial Nova" w:cs="Arial"/>
        </w:rPr>
        <w:t>[</w:t>
      </w:r>
      <w:r w:rsidRPr="00727089">
        <w:rPr>
          <w:rFonts w:ascii="Arial Nova" w:hAnsi="Arial Nova" w:cs="Arial"/>
          <w:i/>
          <w:color w:val="FF0000"/>
        </w:rPr>
        <w:t>Representante legal da Pessoa Jurídica</w:t>
      </w:r>
      <w:r w:rsidRPr="00727089">
        <w:rPr>
          <w:rFonts w:ascii="Arial Nova" w:hAnsi="Arial Nova" w:cs="Arial"/>
        </w:rPr>
        <w:t>]</w:t>
      </w:r>
    </w:p>
    <w:p w14:paraId="062C014F" w14:textId="39BDB1C7" w:rsidR="00D038C5" w:rsidRPr="00727089" w:rsidRDefault="00D038C5" w:rsidP="00D430CA">
      <w:pPr>
        <w:spacing w:before="37" w:line="240" w:lineRule="exact"/>
        <w:ind w:right="2532"/>
        <w:rPr>
          <w:rFonts w:ascii="Arial Nova" w:eastAsia="Arial" w:hAnsi="Arial Nova" w:cs="Arial"/>
          <w:strike/>
          <w:sz w:val="22"/>
          <w:szCs w:val="22"/>
        </w:rPr>
        <w:sectPr w:rsidR="00D038C5" w:rsidRPr="00727089">
          <w:type w:val="continuous"/>
          <w:pgSz w:w="11920" w:h="16840"/>
          <w:pgMar w:top="580" w:right="1000" w:bottom="280" w:left="1300" w:header="720" w:footer="720" w:gutter="0"/>
          <w:cols w:space="720"/>
        </w:sectPr>
      </w:pPr>
    </w:p>
    <w:p w14:paraId="0707820B" w14:textId="607A116D" w:rsidR="00D038C5" w:rsidRPr="00727089" w:rsidRDefault="00D038C5" w:rsidP="00871AFE">
      <w:pPr>
        <w:pStyle w:val="Estilo2"/>
        <w:spacing w:after="0"/>
        <w:jc w:val="center"/>
        <w:rPr>
          <w:rFonts w:ascii="Arial Nova" w:eastAsia="Arial" w:hAnsi="Arial Nova"/>
        </w:rPr>
      </w:pPr>
      <w:r w:rsidRPr="00727089">
        <w:rPr>
          <w:rFonts w:ascii="Arial Nova" w:eastAsia="Arial" w:hAnsi="Arial Nova"/>
          <w:spacing w:val="-5"/>
        </w:rPr>
        <w:lastRenderedPageBreak/>
        <w:t>A</w:t>
      </w:r>
      <w:r w:rsidRPr="00727089">
        <w:rPr>
          <w:rFonts w:ascii="Arial Nova" w:eastAsia="Arial" w:hAnsi="Arial Nova"/>
          <w:spacing w:val="2"/>
        </w:rPr>
        <w:t>N</w:t>
      </w:r>
      <w:r w:rsidRPr="00727089">
        <w:rPr>
          <w:rFonts w:ascii="Arial Nova" w:eastAsia="Arial" w:hAnsi="Arial Nova"/>
        </w:rPr>
        <w:t>EXO</w:t>
      </w:r>
      <w:r w:rsidRPr="00727089">
        <w:rPr>
          <w:rFonts w:ascii="Arial Nova" w:eastAsia="Arial" w:hAnsi="Arial Nova"/>
          <w:spacing w:val="1"/>
        </w:rPr>
        <w:t xml:space="preserve"> </w:t>
      </w:r>
      <w:r w:rsidRPr="00727089">
        <w:rPr>
          <w:rFonts w:ascii="Arial Nova" w:eastAsia="Arial" w:hAnsi="Arial Nova"/>
        </w:rPr>
        <w:t>V</w:t>
      </w:r>
    </w:p>
    <w:p w14:paraId="46149472" w14:textId="77777777" w:rsidR="00871AFE" w:rsidRPr="00727089" w:rsidRDefault="00871AFE" w:rsidP="00871AFE">
      <w:pPr>
        <w:pStyle w:val="Estilo2"/>
        <w:spacing w:after="0"/>
        <w:jc w:val="center"/>
        <w:rPr>
          <w:rFonts w:ascii="Arial Nova" w:eastAsia="Arial" w:hAnsi="Arial Nova"/>
        </w:rPr>
      </w:pPr>
      <w:r w:rsidRPr="00727089">
        <w:rPr>
          <w:rFonts w:ascii="Arial Nova" w:eastAsia="Arial" w:hAnsi="Arial Nova"/>
        </w:rPr>
        <w:t>ATESTADO DE CAPACIDADE TÉCNICA (SUGESTÃO)</w:t>
      </w:r>
    </w:p>
    <w:p w14:paraId="1E8FB8F3" w14:textId="77777777" w:rsidR="00D038C5" w:rsidRPr="00727089" w:rsidRDefault="00D038C5" w:rsidP="00D038C5">
      <w:pPr>
        <w:spacing w:before="1" w:line="100" w:lineRule="exact"/>
        <w:rPr>
          <w:rFonts w:ascii="Arial Nova" w:hAnsi="Arial Nova"/>
          <w:sz w:val="11"/>
          <w:szCs w:val="11"/>
        </w:rPr>
      </w:pPr>
    </w:p>
    <w:p w14:paraId="0AB70C76" w14:textId="77777777" w:rsidR="00D038C5" w:rsidRPr="00727089" w:rsidRDefault="00D038C5" w:rsidP="00D038C5">
      <w:pPr>
        <w:spacing w:line="200" w:lineRule="exact"/>
        <w:rPr>
          <w:rFonts w:ascii="Arial Nova" w:hAnsi="Arial Nova"/>
        </w:rPr>
      </w:pPr>
    </w:p>
    <w:p w14:paraId="2B65B79A" w14:textId="77777777" w:rsidR="00D038C5" w:rsidRPr="00727089" w:rsidRDefault="00D038C5" w:rsidP="00D038C5">
      <w:pPr>
        <w:spacing w:line="200" w:lineRule="exact"/>
        <w:rPr>
          <w:rFonts w:ascii="Arial Nova" w:hAnsi="Arial Nova"/>
        </w:rPr>
      </w:pPr>
    </w:p>
    <w:p w14:paraId="78415347" w14:textId="77777777" w:rsidR="00D038C5" w:rsidRPr="00727089" w:rsidRDefault="00D038C5" w:rsidP="00D038C5">
      <w:pPr>
        <w:spacing w:before="9" w:line="280" w:lineRule="exact"/>
        <w:rPr>
          <w:rFonts w:ascii="Arial Nova" w:hAnsi="Arial Nova"/>
          <w:sz w:val="28"/>
          <w:szCs w:val="28"/>
        </w:rPr>
      </w:pPr>
    </w:p>
    <w:p w14:paraId="7D24BDCE" w14:textId="77777777" w:rsidR="00D038C5" w:rsidRPr="00727089" w:rsidRDefault="00D038C5" w:rsidP="1CFB3D6D">
      <w:pPr>
        <w:ind w:left="2510" w:right="2499"/>
        <w:jc w:val="center"/>
        <w:rPr>
          <w:rFonts w:ascii="Arial Nova" w:eastAsia="Arial" w:hAnsi="Arial Nova" w:cs="Arial"/>
          <w:b/>
          <w:bCs/>
        </w:rPr>
      </w:pPr>
      <w:r w:rsidRPr="00727089">
        <w:rPr>
          <w:rFonts w:ascii="Arial Nova" w:eastAsia="Arial" w:hAnsi="Arial Nova" w:cs="Arial"/>
          <w:b/>
          <w:bCs/>
          <w:spacing w:val="-5"/>
        </w:rPr>
        <w:t>A</w:t>
      </w:r>
      <w:r w:rsidRPr="00727089">
        <w:rPr>
          <w:rFonts w:ascii="Arial Nova" w:eastAsia="Arial" w:hAnsi="Arial Nova" w:cs="Arial"/>
          <w:b/>
          <w:bCs/>
          <w:spacing w:val="2"/>
        </w:rPr>
        <w:t>T</w:t>
      </w:r>
      <w:r w:rsidRPr="00727089">
        <w:rPr>
          <w:rFonts w:ascii="Arial Nova" w:eastAsia="Arial" w:hAnsi="Arial Nova" w:cs="Arial"/>
          <w:b/>
          <w:bCs/>
        </w:rPr>
        <w:t>ES</w:t>
      </w:r>
      <w:r w:rsidRPr="00727089">
        <w:rPr>
          <w:rFonts w:ascii="Arial Nova" w:eastAsia="Arial" w:hAnsi="Arial Nova" w:cs="Arial"/>
          <w:b/>
          <w:bCs/>
          <w:spacing w:val="4"/>
        </w:rPr>
        <w:t>T</w:t>
      </w:r>
      <w:r w:rsidRPr="00727089">
        <w:rPr>
          <w:rFonts w:ascii="Arial Nova" w:eastAsia="Arial" w:hAnsi="Arial Nova" w:cs="Arial"/>
          <w:b/>
          <w:bCs/>
          <w:spacing w:val="-5"/>
        </w:rPr>
        <w:t>A</w:t>
      </w:r>
      <w:r w:rsidRPr="00727089">
        <w:rPr>
          <w:rFonts w:ascii="Arial Nova" w:eastAsia="Arial" w:hAnsi="Arial Nova" w:cs="Arial"/>
          <w:b/>
          <w:bCs/>
        </w:rPr>
        <w:t>DO DE</w:t>
      </w:r>
      <w:r w:rsidRPr="00727089">
        <w:rPr>
          <w:rFonts w:ascii="Arial Nova" w:eastAsia="Arial" w:hAnsi="Arial Nova" w:cs="Arial"/>
          <w:b/>
          <w:bCs/>
          <w:spacing w:val="1"/>
        </w:rPr>
        <w:t xml:space="preserve"> </w:t>
      </w:r>
      <w:r w:rsidRPr="00727089">
        <w:rPr>
          <w:rFonts w:ascii="Arial Nova" w:eastAsia="Arial" w:hAnsi="Arial Nova" w:cs="Arial"/>
          <w:b/>
          <w:bCs/>
          <w:spacing w:val="5"/>
        </w:rPr>
        <w:t>C</w:t>
      </w:r>
      <w:r w:rsidRPr="00727089">
        <w:rPr>
          <w:rFonts w:ascii="Arial Nova" w:eastAsia="Arial" w:hAnsi="Arial Nova" w:cs="Arial"/>
          <w:b/>
          <w:bCs/>
          <w:spacing w:val="-5"/>
        </w:rPr>
        <w:t>A</w:t>
      </w:r>
      <w:r w:rsidRPr="00727089">
        <w:rPr>
          <w:rFonts w:ascii="Arial Nova" w:eastAsia="Arial" w:hAnsi="Arial Nova" w:cs="Arial"/>
          <w:b/>
          <w:bCs/>
          <w:spacing w:val="3"/>
        </w:rPr>
        <w:t>P</w:t>
      </w:r>
      <w:r w:rsidRPr="00727089">
        <w:rPr>
          <w:rFonts w:ascii="Arial Nova" w:eastAsia="Arial" w:hAnsi="Arial Nova" w:cs="Arial"/>
          <w:b/>
          <w:bCs/>
          <w:spacing w:val="-5"/>
        </w:rPr>
        <w:t>A</w:t>
      </w:r>
      <w:r w:rsidRPr="00727089">
        <w:rPr>
          <w:rFonts w:ascii="Arial Nova" w:eastAsia="Arial" w:hAnsi="Arial Nova" w:cs="Arial"/>
          <w:b/>
          <w:bCs/>
          <w:spacing w:val="2"/>
        </w:rPr>
        <w:t>C</w:t>
      </w:r>
      <w:r w:rsidRPr="00727089">
        <w:rPr>
          <w:rFonts w:ascii="Arial Nova" w:eastAsia="Arial" w:hAnsi="Arial Nova" w:cs="Arial"/>
          <w:b/>
          <w:bCs/>
        </w:rPr>
        <w:t>I</w:t>
      </w:r>
      <w:r w:rsidRPr="00727089">
        <w:rPr>
          <w:rFonts w:ascii="Arial Nova" w:eastAsia="Arial" w:hAnsi="Arial Nova" w:cs="Arial"/>
          <w:b/>
          <w:bCs/>
          <w:spacing w:val="5"/>
        </w:rPr>
        <w:t>D</w:t>
      </w:r>
      <w:r w:rsidRPr="00727089">
        <w:rPr>
          <w:rFonts w:ascii="Arial Nova" w:eastAsia="Arial" w:hAnsi="Arial Nova" w:cs="Arial"/>
          <w:b/>
          <w:bCs/>
          <w:spacing w:val="-5"/>
        </w:rPr>
        <w:t>A</w:t>
      </w:r>
      <w:r w:rsidRPr="00727089">
        <w:rPr>
          <w:rFonts w:ascii="Arial Nova" w:eastAsia="Arial" w:hAnsi="Arial Nova" w:cs="Arial"/>
          <w:b/>
          <w:bCs/>
          <w:spacing w:val="2"/>
        </w:rPr>
        <w:t>D</w:t>
      </w:r>
      <w:r w:rsidRPr="00727089">
        <w:rPr>
          <w:rFonts w:ascii="Arial Nova" w:eastAsia="Arial" w:hAnsi="Arial Nova" w:cs="Arial"/>
          <w:b/>
          <w:bCs/>
        </w:rPr>
        <w:t>E</w:t>
      </w:r>
      <w:r w:rsidRPr="00727089">
        <w:rPr>
          <w:rFonts w:ascii="Arial Nova" w:eastAsia="Arial" w:hAnsi="Arial Nova" w:cs="Arial"/>
          <w:b/>
          <w:bCs/>
          <w:spacing w:val="1"/>
        </w:rPr>
        <w:t xml:space="preserve"> </w:t>
      </w:r>
      <w:r w:rsidRPr="00727089">
        <w:rPr>
          <w:rFonts w:ascii="Arial Nova" w:eastAsia="Arial" w:hAnsi="Arial Nova" w:cs="Arial"/>
          <w:b/>
          <w:bCs/>
        </w:rPr>
        <w:t>T</w:t>
      </w:r>
      <w:r w:rsidRPr="00727089">
        <w:rPr>
          <w:rFonts w:ascii="Arial Nova" w:eastAsia="Arial" w:hAnsi="Arial Nova" w:cs="Arial"/>
          <w:b/>
          <w:bCs/>
          <w:spacing w:val="1"/>
        </w:rPr>
        <w:t>É</w:t>
      </w:r>
      <w:r w:rsidRPr="00727089">
        <w:rPr>
          <w:rFonts w:ascii="Arial Nova" w:eastAsia="Arial" w:hAnsi="Arial Nova" w:cs="Arial"/>
          <w:b/>
          <w:bCs/>
        </w:rPr>
        <w:t>C</w:t>
      </w:r>
      <w:r w:rsidRPr="00727089">
        <w:rPr>
          <w:rFonts w:ascii="Arial Nova" w:eastAsia="Arial" w:hAnsi="Arial Nova" w:cs="Arial"/>
          <w:b/>
          <w:bCs/>
          <w:spacing w:val="-1"/>
        </w:rPr>
        <w:t>N</w:t>
      </w:r>
      <w:r w:rsidRPr="00727089">
        <w:rPr>
          <w:rFonts w:ascii="Arial Nova" w:eastAsia="Arial" w:hAnsi="Arial Nova" w:cs="Arial"/>
          <w:b/>
          <w:bCs/>
        </w:rPr>
        <w:t>I</w:t>
      </w:r>
      <w:r w:rsidRPr="00727089">
        <w:rPr>
          <w:rFonts w:ascii="Arial Nova" w:eastAsia="Arial" w:hAnsi="Arial Nova" w:cs="Arial"/>
          <w:b/>
          <w:bCs/>
          <w:spacing w:val="5"/>
        </w:rPr>
        <w:t>C</w:t>
      </w:r>
      <w:r w:rsidRPr="00727089">
        <w:rPr>
          <w:rFonts w:ascii="Arial Nova" w:eastAsia="Arial" w:hAnsi="Arial Nova" w:cs="Arial"/>
          <w:b/>
          <w:bCs/>
        </w:rPr>
        <w:t>A</w:t>
      </w:r>
    </w:p>
    <w:p w14:paraId="05928126" w14:textId="77777777" w:rsidR="00D038C5" w:rsidRPr="00727089" w:rsidRDefault="00D038C5" w:rsidP="00D038C5">
      <w:pPr>
        <w:spacing w:before="3" w:line="160" w:lineRule="exact"/>
        <w:rPr>
          <w:rFonts w:ascii="Arial Nova" w:hAnsi="Arial Nova"/>
          <w:sz w:val="16"/>
          <w:szCs w:val="16"/>
        </w:rPr>
      </w:pPr>
    </w:p>
    <w:p w14:paraId="60714547" w14:textId="77777777" w:rsidR="00D038C5" w:rsidRPr="00727089" w:rsidRDefault="00D038C5" w:rsidP="00D038C5">
      <w:pPr>
        <w:spacing w:line="200" w:lineRule="exact"/>
        <w:rPr>
          <w:rFonts w:ascii="Arial Nova" w:hAnsi="Arial Nova"/>
        </w:rPr>
      </w:pPr>
    </w:p>
    <w:p w14:paraId="747B90A7" w14:textId="77777777" w:rsidR="00D038C5" w:rsidRPr="00727089" w:rsidRDefault="00D038C5" w:rsidP="00D038C5">
      <w:pPr>
        <w:spacing w:line="200" w:lineRule="exact"/>
        <w:rPr>
          <w:rFonts w:ascii="Arial Nova" w:hAnsi="Arial Nova"/>
        </w:rPr>
      </w:pPr>
    </w:p>
    <w:p w14:paraId="43694B08" w14:textId="77777777" w:rsidR="00D038C5" w:rsidRPr="00727089" w:rsidRDefault="00D038C5" w:rsidP="00D038C5">
      <w:pPr>
        <w:spacing w:line="200" w:lineRule="exact"/>
        <w:rPr>
          <w:rFonts w:ascii="Arial Nova" w:hAnsi="Arial Nova"/>
        </w:rPr>
      </w:pPr>
    </w:p>
    <w:p w14:paraId="39704F31" w14:textId="77777777" w:rsidR="00D038C5" w:rsidRPr="00727089" w:rsidRDefault="00D038C5" w:rsidP="00D038C5">
      <w:pPr>
        <w:ind w:left="119" w:right="64"/>
        <w:jc w:val="both"/>
        <w:rPr>
          <w:rFonts w:ascii="Arial Nova" w:eastAsia="Arial" w:hAnsi="Arial Nova" w:cs="Arial"/>
          <w:sz w:val="22"/>
          <w:szCs w:val="22"/>
        </w:rPr>
      </w:pPr>
      <w:r w:rsidRPr="00727089">
        <w:rPr>
          <w:rFonts w:ascii="Arial Nova" w:eastAsia="Arial" w:hAnsi="Arial Nova" w:cs="Arial"/>
          <w:spacing w:val="-1"/>
          <w:sz w:val="22"/>
          <w:szCs w:val="22"/>
        </w:rPr>
        <w:t>A</w:t>
      </w:r>
      <w:r w:rsidRPr="00727089">
        <w:rPr>
          <w:rFonts w:ascii="Arial Nova" w:eastAsia="Arial" w:hAnsi="Arial Nova" w:cs="Arial"/>
          <w:spacing w:val="1"/>
          <w:sz w:val="22"/>
          <w:szCs w:val="22"/>
        </w:rPr>
        <w:t>t</w:t>
      </w:r>
      <w:r w:rsidRPr="00727089">
        <w:rPr>
          <w:rFonts w:ascii="Arial Nova" w:eastAsia="Arial" w:hAnsi="Arial Nova" w:cs="Arial"/>
          <w:sz w:val="22"/>
          <w:szCs w:val="22"/>
        </w:rPr>
        <w:t xml:space="preserve">esto </w:t>
      </w:r>
      <w:r w:rsidRPr="00727089">
        <w:rPr>
          <w:rFonts w:ascii="Arial Nova" w:eastAsia="Arial" w:hAnsi="Arial Nova" w:cs="Arial"/>
          <w:spacing w:val="2"/>
          <w:sz w:val="22"/>
          <w:szCs w:val="22"/>
        </w:rPr>
        <w:t>q</w:t>
      </w:r>
      <w:r w:rsidRPr="00727089">
        <w:rPr>
          <w:rFonts w:ascii="Arial Nova" w:eastAsia="Arial" w:hAnsi="Arial Nova" w:cs="Arial"/>
          <w:sz w:val="22"/>
          <w:szCs w:val="22"/>
        </w:rPr>
        <w:t>ue</w:t>
      </w:r>
      <w:r w:rsidRPr="00727089">
        <w:rPr>
          <w:rFonts w:ascii="Arial Nova" w:eastAsia="Arial" w:hAnsi="Arial Nova" w:cs="Arial"/>
          <w:spacing w:val="1"/>
          <w:sz w:val="22"/>
          <w:szCs w:val="22"/>
        </w:rPr>
        <w:t xml:space="preserve"> </w:t>
      </w:r>
      <w:r w:rsidRPr="00727089">
        <w:rPr>
          <w:rFonts w:ascii="Arial Nova" w:eastAsia="Arial" w:hAnsi="Arial Nova" w:cs="Arial"/>
          <w:sz w:val="22"/>
          <w:szCs w:val="22"/>
        </w:rPr>
        <w:t>a</w:t>
      </w:r>
      <w:r w:rsidRPr="00727089">
        <w:rPr>
          <w:rFonts w:ascii="Arial Nova" w:eastAsia="Arial" w:hAnsi="Arial Nova" w:cs="Arial"/>
          <w:spacing w:val="1"/>
          <w:sz w:val="22"/>
          <w:szCs w:val="22"/>
        </w:rPr>
        <w:t xml:space="preserve"> </w:t>
      </w:r>
      <w:r w:rsidR="00E53E52" w:rsidRPr="00727089">
        <w:rPr>
          <w:rFonts w:ascii="Arial Nova" w:eastAsia="Arial" w:hAnsi="Arial Nova" w:cs="Arial"/>
          <w:sz w:val="22"/>
          <w:szCs w:val="22"/>
        </w:rPr>
        <w:t>pessoa jurídica</w:t>
      </w:r>
      <w:r w:rsidRPr="00727089">
        <w:rPr>
          <w:rFonts w:ascii="Arial Nova" w:eastAsia="Arial" w:hAnsi="Arial Nova" w:cs="Arial"/>
          <w:spacing w:val="1"/>
          <w:sz w:val="22"/>
          <w:szCs w:val="22"/>
        </w:rPr>
        <w:t xml:space="preserve"> </w:t>
      </w:r>
      <w:r w:rsidRPr="00727089">
        <w:rPr>
          <w:rFonts w:ascii="Arial Nova" w:eastAsia="Arial" w:hAnsi="Arial Nova" w:cs="Arial"/>
          <w:spacing w:val="2"/>
          <w:sz w:val="22"/>
          <w:szCs w:val="22"/>
        </w:rPr>
        <w:t>[</w:t>
      </w:r>
      <w:r w:rsidRPr="00727089">
        <w:rPr>
          <w:rFonts w:ascii="Arial Nova" w:eastAsia="Arial" w:hAnsi="Arial Nova" w:cs="Arial"/>
          <w:i/>
          <w:color w:val="FF0000"/>
          <w:spacing w:val="-3"/>
          <w:sz w:val="22"/>
          <w:szCs w:val="22"/>
        </w:rPr>
        <w:t>i</w:t>
      </w:r>
      <w:r w:rsidRPr="00727089">
        <w:rPr>
          <w:rFonts w:ascii="Arial Nova" w:eastAsia="Arial" w:hAnsi="Arial Nova" w:cs="Arial"/>
          <w:i/>
          <w:color w:val="FF0000"/>
          <w:sz w:val="22"/>
          <w:szCs w:val="22"/>
        </w:rPr>
        <w:t>ns</w:t>
      </w:r>
      <w:r w:rsidRPr="00727089">
        <w:rPr>
          <w:rFonts w:ascii="Arial Nova" w:eastAsia="Arial" w:hAnsi="Arial Nova" w:cs="Arial"/>
          <w:i/>
          <w:color w:val="FF0000"/>
          <w:spacing w:val="-1"/>
          <w:sz w:val="22"/>
          <w:szCs w:val="22"/>
        </w:rPr>
        <w:t>e</w:t>
      </w:r>
      <w:r w:rsidRPr="00727089">
        <w:rPr>
          <w:rFonts w:ascii="Arial Nova" w:eastAsia="Arial" w:hAnsi="Arial Nova" w:cs="Arial"/>
          <w:i/>
          <w:color w:val="FF0000"/>
          <w:spacing w:val="1"/>
          <w:sz w:val="22"/>
          <w:szCs w:val="22"/>
        </w:rPr>
        <w:t>r</w:t>
      </w:r>
      <w:r w:rsidRPr="00727089">
        <w:rPr>
          <w:rFonts w:ascii="Arial Nova" w:eastAsia="Arial" w:hAnsi="Arial Nova" w:cs="Arial"/>
          <w:i/>
          <w:color w:val="FF0000"/>
          <w:spacing w:val="-1"/>
          <w:sz w:val="22"/>
          <w:szCs w:val="22"/>
        </w:rPr>
        <w:t>i</w:t>
      </w:r>
      <w:r w:rsidRPr="00727089">
        <w:rPr>
          <w:rFonts w:ascii="Arial Nova" w:eastAsia="Arial" w:hAnsi="Arial Nova" w:cs="Arial"/>
          <w:i/>
          <w:color w:val="FF0000"/>
          <w:sz w:val="22"/>
          <w:szCs w:val="22"/>
        </w:rPr>
        <w:t>r</w:t>
      </w:r>
      <w:r w:rsidRPr="00727089">
        <w:rPr>
          <w:rFonts w:ascii="Arial Nova" w:eastAsia="Arial" w:hAnsi="Arial Nova" w:cs="Arial"/>
          <w:i/>
          <w:color w:val="FF0000"/>
          <w:spacing w:val="2"/>
          <w:sz w:val="22"/>
          <w:szCs w:val="22"/>
        </w:rPr>
        <w:t xml:space="preserve"> </w:t>
      </w:r>
      <w:r w:rsidRPr="00727089">
        <w:rPr>
          <w:rFonts w:ascii="Arial Nova" w:eastAsia="Arial" w:hAnsi="Arial Nova" w:cs="Arial"/>
          <w:i/>
          <w:color w:val="FF0000"/>
          <w:sz w:val="22"/>
          <w:szCs w:val="22"/>
        </w:rPr>
        <w:t>n</w:t>
      </w:r>
      <w:r w:rsidRPr="00727089">
        <w:rPr>
          <w:rFonts w:ascii="Arial Nova" w:eastAsia="Arial" w:hAnsi="Arial Nova" w:cs="Arial"/>
          <w:i/>
          <w:color w:val="FF0000"/>
          <w:spacing w:val="-1"/>
          <w:sz w:val="22"/>
          <w:szCs w:val="22"/>
        </w:rPr>
        <w:t>o</w:t>
      </w:r>
      <w:r w:rsidRPr="00727089">
        <w:rPr>
          <w:rFonts w:ascii="Arial Nova" w:eastAsia="Arial" w:hAnsi="Arial Nova" w:cs="Arial"/>
          <w:i/>
          <w:color w:val="FF0000"/>
          <w:spacing w:val="1"/>
          <w:sz w:val="22"/>
          <w:szCs w:val="22"/>
        </w:rPr>
        <w:t>m</w:t>
      </w:r>
      <w:r w:rsidRPr="00727089">
        <w:rPr>
          <w:rFonts w:ascii="Arial Nova" w:eastAsia="Arial" w:hAnsi="Arial Nova" w:cs="Arial"/>
          <w:i/>
          <w:color w:val="FF0000"/>
          <w:sz w:val="22"/>
          <w:szCs w:val="22"/>
        </w:rPr>
        <w:t>e</w:t>
      </w:r>
      <w:r w:rsidRPr="00727089">
        <w:rPr>
          <w:rFonts w:ascii="Arial Nova" w:eastAsia="Arial" w:hAnsi="Arial Nova" w:cs="Arial"/>
          <w:i/>
          <w:color w:val="FF0000"/>
          <w:spacing w:val="1"/>
          <w:sz w:val="22"/>
          <w:szCs w:val="22"/>
        </w:rPr>
        <w:t xml:space="preserve"> </w:t>
      </w:r>
      <w:r w:rsidRPr="00727089">
        <w:rPr>
          <w:rFonts w:ascii="Arial Nova" w:eastAsia="Arial" w:hAnsi="Arial Nova" w:cs="Arial"/>
          <w:i/>
          <w:color w:val="FF0000"/>
          <w:sz w:val="22"/>
          <w:szCs w:val="22"/>
        </w:rPr>
        <w:t>da</w:t>
      </w:r>
      <w:r w:rsidRPr="00727089">
        <w:rPr>
          <w:rFonts w:ascii="Arial Nova" w:eastAsia="Arial" w:hAnsi="Arial Nova" w:cs="Arial"/>
          <w:i/>
          <w:color w:val="FF0000"/>
          <w:spacing w:val="1"/>
          <w:sz w:val="22"/>
          <w:szCs w:val="22"/>
        </w:rPr>
        <w:t xml:space="preserve"> </w:t>
      </w:r>
      <w:r w:rsidR="00E53E52" w:rsidRPr="00727089">
        <w:rPr>
          <w:rFonts w:ascii="Arial Nova" w:eastAsia="Arial" w:hAnsi="Arial Nova" w:cs="Arial"/>
          <w:i/>
          <w:color w:val="FF0000"/>
          <w:sz w:val="22"/>
          <w:szCs w:val="22"/>
        </w:rPr>
        <w:t>pessoa jurídica</w:t>
      </w:r>
      <w:r w:rsidRPr="00727089">
        <w:rPr>
          <w:rFonts w:ascii="Arial Nova" w:eastAsia="Arial" w:hAnsi="Arial Nova" w:cs="Arial"/>
          <w:color w:val="000000"/>
          <w:spacing w:val="1"/>
          <w:sz w:val="22"/>
          <w:szCs w:val="22"/>
        </w:rPr>
        <w:t>]</w:t>
      </w:r>
      <w:r w:rsidRPr="00727089">
        <w:rPr>
          <w:rFonts w:ascii="Arial Nova" w:eastAsia="Arial" w:hAnsi="Arial Nova" w:cs="Arial"/>
          <w:color w:val="000000"/>
          <w:sz w:val="22"/>
          <w:szCs w:val="22"/>
        </w:rPr>
        <w:t>,</w:t>
      </w:r>
      <w:r w:rsidRPr="00727089">
        <w:rPr>
          <w:rFonts w:ascii="Arial Nova" w:eastAsia="Arial" w:hAnsi="Arial Nova" w:cs="Arial"/>
          <w:color w:val="000000"/>
          <w:spacing w:val="3"/>
          <w:sz w:val="22"/>
          <w:szCs w:val="22"/>
        </w:rPr>
        <w:t xml:space="preserve"> </w:t>
      </w:r>
      <w:r w:rsidRPr="00727089">
        <w:rPr>
          <w:rFonts w:ascii="Arial Nova" w:eastAsia="Arial" w:hAnsi="Arial Nova" w:cs="Arial"/>
          <w:color w:val="000000"/>
          <w:spacing w:val="-1"/>
          <w:sz w:val="22"/>
          <w:szCs w:val="22"/>
        </w:rPr>
        <w:t>i</w:t>
      </w:r>
      <w:r w:rsidRPr="00727089">
        <w:rPr>
          <w:rFonts w:ascii="Arial Nova" w:eastAsia="Arial" w:hAnsi="Arial Nova" w:cs="Arial"/>
          <w:color w:val="000000"/>
          <w:sz w:val="22"/>
          <w:szCs w:val="22"/>
        </w:rPr>
        <w:t>nscrita</w:t>
      </w:r>
      <w:r w:rsidRPr="00727089">
        <w:rPr>
          <w:rFonts w:ascii="Arial Nova" w:eastAsia="Arial" w:hAnsi="Arial Nova" w:cs="Arial"/>
          <w:color w:val="000000"/>
          <w:spacing w:val="2"/>
          <w:sz w:val="22"/>
          <w:szCs w:val="22"/>
        </w:rPr>
        <w:t xml:space="preserve"> </w:t>
      </w:r>
      <w:r w:rsidRPr="00727089">
        <w:rPr>
          <w:rFonts w:ascii="Arial Nova" w:eastAsia="Arial" w:hAnsi="Arial Nova" w:cs="Arial"/>
          <w:color w:val="000000"/>
          <w:sz w:val="22"/>
          <w:szCs w:val="22"/>
        </w:rPr>
        <w:t>no</w:t>
      </w:r>
      <w:r w:rsidRPr="00727089">
        <w:rPr>
          <w:rFonts w:ascii="Arial Nova" w:eastAsia="Arial" w:hAnsi="Arial Nova" w:cs="Arial"/>
          <w:color w:val="000000"/>
          <w:spacing w:val="1"/>
          <w:sz w:val="22"/>
          <w:szCs w:val="22"/>
        </w:rPr>
        <w:t xml:space="preserve"> </w:t>
      </w:r>
      <w:r w:rsidRPr="00727089">
        <w:rPr>
          <w:rFonts w:ascii="Arial Nova" w:eastAsia="Arial" w:hAnsi="Arial Nova" w:cs="Arial"/>
          <w:color w:val="000000"/>
          <w:spacing w:val="-1"/>
          <w:sz w:val="22"/>
          <w:szCs w:val="22"/>
        </w:rPr>
        <w:t>CNP</w:t>
      </w:r>
      <w:r w:rsidRPr="00727089">
        <w:rPr>
          <w:rFonts w:ascii="Arial Nova" w:eastAsia="Arial" w:hAnsi="Arial Nova" w:cs="Arial"/>
          <w:color w:val="000000"/>
          <w:sz w:val="22"/>
          <w:szCs w:val="22"/>
        </w:rPr>
        <w:t>J</w:t>
      </w:r>
      <w:r w:rsidRPr="00727089">
        <w:rPr>
          <w:rFonts w:ascii="Arial Nova" w:eastAsia="Arial" w:hAnsi="Arial Nova" w:cs="Arial"/>
          <w:color w:val="000000"/>
          <w:spacing w:val="1"/>
          <w:sz w:val="22"/>
          <w:szCs w:val="22"/>
        </w:rPr>
        <w:t>/</w:t>
      </w:r>
      <w:r w:rsidRPr="00727089">
        <w:rPr>
          <w:rFonts w:ascii="Arial Nova" w:eastAsia="Arial" w:hAnsi="Arial Nova" w:cs="Arial"/>
          <w:color w:val="000000"/>
          <w:spacing w:val="-4"/>
          <w:sz w:val="22"/>
          <w:szCs w:val="22"/>
        </w:rPr>
        <w:t>M</w:t>
      </w:r>
      <w:r w:rsidRPr="00727089">
        <w:rPr>
          <w:rFonts w:ascii="Arial Nova" w:eastAsia="Arial" w:hAnsi="Arial Nova" w:cs="Arial"/>
          <w:color w:val="000000"/>
          <w:sz w:val="22"/>
          <w:szCs w:val="22"/>
        </w:rPr>
        <w:t>F</w:t>
      </w:r>
      <w:r w:rsidRPr="00727089">
        <w:rPr>
          <w:rFonts w:ascii="Arial Nova" w:eastAsia="Arial" w:hAnsi="Arial Nova" w:cs="Arial"/>
          <w:color w:val="000000"/>
          <w:spacing w:val="1"/>
          <w:sz w:val="22"/>
          <w:szCs w:val="22"/>
        </w:rPr>
        <w:t xml:space="preserve"> </w:t>
      </w:r>
      <w:r w:rsidRPr="00727089">
        <w:rPr>
          <w:rFonts w:ascii="Arial Nova" w:eastAsia="Arial" w:hAnsi="Arial Nova" w:cs="Arial"/>
          <w:color w:val="000000"/>
          <w:spacing w:val="2"/>
          <w:sz w:val="22"/>
          <w:szCs w:val="22"/>
        </w:rPr>
        <w:t>s</w:t>
      </w:r>
      <w:r w:rsidRPr="00727089">
        <w:rPr>
          <w:rFonts w:ascii="Arial Nova" w:eastAsia="Arial" w:hAnsi="Arial Nova" w:cs="Arial"/>
          <w:color w:val="000000"/>
          <w:sz w:val="22"/>
          <w:szCs w:val="22"/>
        </w:rPr>
        <w:t>ob</w:t>
      </w:r>
      <w:r w:rsidRPr="00727089">
        <w:rPr>
          <w:rFonts w:ascii="Arial Nova" w:eastAsia="Arial" w:hAnsi="Arial Nova" w:cs="Arial"/>
          <w:color w:val="000000"/>
          <w:spacing w:val="1"/>
          <w:sz w:val="22"/>
          <w:szCs w:val="22"/>
        </w:rPr>
        <w:t xml:space="preserve"> </w:t>
      </w:r>
      <w:r w:rsidRPr="00727089">
        <w:rPr>
          <w:rFonts w:ascii="Arial Nova" w:eastAsia="Arial" w:hAnsi="Arial Nova" w:cs="Arial"/>
          <w:color w:val="000000"/>
          <w:sz w:val="22"/>
          <w:szCs w:val="22"/>
        </w:rPr>
        <w:t>o</w:t>
      </w:r>
      <w:r w:rsidRPr="00727089">
        <w:rPr>
          <w:rFonts w:ascii="Arial Nova" w:eastAsia="Arial" w:hAnsi="Arial Nova" w:cs="Arial"/>
          <w:color w:val="000000"/>
          <w:spacing w:val="1"/>
          <w:sz w:val="22"/>
          <w:szCs w:val="22"/>
        </w:rPr>
        <w:t xml:space="preserve"> </w:t>
      </w:r>
      <w:r w:rsidRPr="00727089">
        <w:rPr>
          <w:rFonts w:ascii="Arial Nova" w:eastAsia="Arial" w:hAnsi="Arial Nova" w:cs="Arial"/>
          <w:color w:val="000000"/>
          <w:sz w:val="22"/>
          <w:szCs w:val="22"/>
        </w:rPr>
        <w:t>n.º</w:t>
      </w:r>
      <w:r w:rsidRPr="00727089">
        <w:rPr>
          <w:rFonts w:ascii="Arial Nova" w:eastAsia="Arial" w:hAnsi="Arial Nova" w:cs="Arial"/>
          <w:color w:val="000000"/>
          <w:spacing w:val="3"/>
          <w:sz w:val="22"/>
          <w:szCs w:val="22"/>
        </w:rPr>
        <w:t xml:space="preserve"> </w:t>
      </w:r>
      <w:r w:rsidRPr="00727089">
        <w:rPr>
          <w:rFonts w:ascii="Arial Nova" w:eastAsia="Arial" w:hAnsi="Arial Nova" w:cs="Arial"/>
          <w:color w:val="000000"/>
          <w:spacing w:val="4"/>
          <w:sz w:val="22"/>
          <w:szCs w:val="22"/>
        </w:rPr>
        <w:t>[</w:t>
      </w:r>
      <w:r w:rsidRPr="00727089">
        <w:rPr>
          <w:rFonts w:ascii="Arial Nova" w:eastAsia="Arial" w:hAnsi="Arial Nova" w:cs="Arial"/>
          <w:i/>
          <w:color w:val="FF0000"/>
          <w:spacing w:val="-1"/>
          <w:sz w:val="22"/>
          <w:szCs w:val="22"/>
        </w:rPr>
        <w:t>i</w:t>
      </w:r>
      <w:r w:rsidRPr="00727089">
        <w:rPr>
          <w:rFonts w:ascii="Arial Nova" w:eastAsia="Arial" w:hAnsi="Arial Nova" w:cs="Arial"/>
          <w:i/>
          <w:color w:val="FF0000"/>
          <w:sz w:val="22"/>
          <w:szCs w:val="22"/>
        </w:rPr>
        <w:t>ns</w:t>
      </w:r>
      <w:r w:rsidRPr="00727089">
        <w:rPr>
          <w:rFonts w:ascii="Arial Nova" w:eastAsia="Arial" w:hAnsi="Arial Nova" w:cs="Arial"/>
          <w:i/>
          <w:color w:val="FF0000"/>
          <w:spacing w:val="-1"/>
          <w:sz w:val="22"/>
          <w:szCs w:val="22"/>
        </w:rPr>
        <w:t>e</w:t>
      </w:r>
      <w:r w:rsidRPr="00727089">
        <w:rPr>
          <w:rFonts w:ascii="Arial Nova" w:eastAsia="Arial" w:hAnsi="Arial Nova" w:cs="Arial"/>
          <w:i/>
          <w:color w:val="FF0000"/>
          <w:spacing w:val="1"/>
          <w:sz w:val="22"/>
          <w:szCs w:val="22"/>
        </w:rPr>
        <w:t>r</w:t>
      </w:r>
      <w:r w:rsidRPr="00727089">
        <w:rPr>
          <w:rFonts w:ascii="Arial Nova" w:eastAsia="Arial" w:hAnsi="Arial Nova" w:cs="Arial"/>
          <w:i/>
          <w:color w:val="FF0000"/>
          <w:spacing w:val="-1"/>
          <w:sz w:val="22"/>
          <w:szCs w:val="22"/>
        </w:rPr>
        <w:t>i</w:t>
      </w:r>
      <w:r w:rsidRPr="00727089">
        <w:rPr>
          <w:rFonts w:ascii="Arial Nova" w:eastAsia="Arial" w:hAnsi="Arial Nova" w:cs="Arial"/>
          <w:i/>
          <w:color w:val="FF0000"/>
          <w:sz w:val="22"/>
          <w:szCs w:val="22"/>
        </w:rPr>
        <w:t>r</w:t>
      </w:r>
      <w:r w:rsidRPr="00727089">
        <w:rPr>
          <w:rFonts w:ascii="Arial Nova" w:eastAsia="Arial" w:hAnsi="Arial Nova" w:cs="Arial"/>
          <w:i/>
          <w:color w:val="FF0000"/>
          <w:spacing w:val="2"/>
          <w:sz w:val="22"/>
          <w:szCs w:val="22"/>
        </w:rPr>
        <w:t xml:space="preserve"> </w:t>
      </w:r>
      <w:r w:rsidRPr="00727089">
        <w:rPr>
          <w:rFonts w:ascii="Arial Nova" w:eastAsia="Arial" w:hAnsi="Arial Nova" w:cs="Arial"/>
          <w:i/>
          <w:color w:val="FF0000"/>
          <w:spacing w:val="-1"/>
          <w:sz w:val="22"/>
          <w:szCs w:val="22"/>
        </w:rPr>
        <w:t>CNP</w:t>
      </w:r>
      <w:r w:rsidRPr="00727089">
        <w:rPr>
          <w:rFonts w:ascii="Arial Nova" w:eastAsia="Arial" w:hAnsi="Arial Nova" w:cs="Arial"/>
          <w:i/>
          <w:color w:val="FF0000"/>
          <w:spacing w:val="1"/>
          <w:sz w:val="22"/>
          <w:szCs w:val="22"/>
        </w:rPr>
        <w:t>J</w:t>
      </w:r>
      <w:r w:rsidRPr="00727089">
        <w:rPr>
          <w:rFonts w:ascii="Arial Nova" w:eastAsia="Arial" w:hAnsi="Arial Nova" w:cs="Arial"/>
          <w:color w:val="000000"/>
          <w:spacing w:val="1"/>
          <w:sz w:val="22"/>
          <w:szCs w:val="22"/>
        </w:rPr>
        <w:t xml:space="preserve">], </w:t>
      </w:r>
      <w:r w:rsidRPr="00727089">
        <w:rPr>
          <w:rFonts w:ascii="Arial Nova" w:eastAsia="Arial" w:hAnsi="Arial Nova" w:cs="Arial"/>
          <w:color w:val="000000"/>
          <w:sz w:val="22"/>
          <w:szCs w:val="22"/>
        </w:rPr>
        <w:t>pres</w:t>
      </w:r>
      <w:r w:rsidRPr="00727089">
        <w:rPr>
          <w:rFonts w:ascii="Arial Nova" w:eastAsia="Arial" w:hAnsi="Arial Nova" w:cs="Arial"/>
          <w:color w:val="000000"/>
          <w:spacing w:val="1"/>
          <w:sz w:val="22"/>
          <w:szCs w:val="22"/>
        </w:rPr>
        <w:t>t</w:t>
      </w:r>
      <w:r w:rsidRPr="00727089">
        <w:rPr>
          <w:rFonts w:ascii="Arial Nova" w:eastAsia="Arial" w:hAnsi="Arial Nova" w:cs="Arial"/>
          <w:color w:val="000000"/>
          <w:sz w:val="22"/>
          <w:szCs w:val="22"/>
        </w:rPr>
        <w:t>ou ser</w:t>
      </w:r>
      <w:r w:rsidRPr="00727089">
        <w:rPr>
          <w:rFonts w:ascii="Arial Nova" w:eastAsia="Arial" w:hAnsi="Arial Nova" w:cs="Arial"/>
          <w:color w:val="000000"/>
          <w:spacing w:val="-2"/>
          <w:sz w:val="22"/>
          <w:szCs w:val="22"/>
        </w:rPr>
        <w:t>v</w:t>
      </w:r>
      <w:r w:rsidRPr="00727089">
        <w:rPr>
          <w:rFonts w:ascii="Arial Nova" w:eastAsia="Arial" w:hAnsi="Arial Nova" w:cs="Arial"/>
          <w:color w:val="000000"/>
          <w:spacing w:val="-1"/>
          <w:sz w:val="22"/>
          <w:szCs w:val="22"/>
        </w:rPr>
        <w:t>i</w:t>
      </w:r>
      <w:r w:rsidRPr="00727089">
        <w:rPr>
          <w:rFonts w:ascii="Arial Nova" w:eastAsia="Arial" w:hAnsi="Arial Nova" w:cs="Arial"/>
          <w:color w:val="000000"/>
          <w:sz w:val="22"/>
          <w:szCs w:val="22"/>
        </w:rPr>
        <w:t>ços p</w:t>
      </w:r>
      <w:r w:rsidRPr="00727089">
        <w:rPr>
          <w:rFonts w:ascii="Arial Nova" w:eastAsia="Arial" w:hAnsi="Arial Nova" w:cs="Arial"/>
          <w:color w:val="000000"/>
          <w:spacing w:val="-1"/>
          <w:sz w:val="22"/>
          <w:szCs w:val="22"/>
        </w:rPr>
        <w:t>a</w:t>
      </w:r>
      <w:r w:rsidRPr="00727089">
        <w:rPr>
          <w:rFonts w:ascii="Arial Nova" w:eastAsia="Arial" w:hAnsi="Arial Nova" w:cs="Arial"/>
          <w:color w:val="000000"/>
          <w:spacing w:val="1"/>
          <w:sz w:val="22"/>
          <w:szCs w:val="22"/>
        </w:rPr>
        <w:t>r</w:t>
      </w:r>
      <w:r w:rsidRPr="00727089">
        <w:rPr>
          <w:rFonts w:ascii="Arial Nova" w:eastAsia="Arial" w:hAnsi="Arial Nova" w:cs="Arial"/>
          <w:color w:val="000000"/>
          <w:sz w:val="22"/>
          <w:szCs w:val="22"/>
        </w:rPr>
        <w:t xml:space="preserve">a o </w:t>
      </w:r>
      <w:r w:rsidRPr="00727089">
        <w:rPr>
          <w:rFonts w:ascii="Arial Nova" w:eastAsia="Arial" w:hAnsi="Arial Nova" w:cs="Arial"/>
          <w:color w:val="000000"/>
          <w:spacing w:val="-1"/>
          <w:sz w:val="22"/>
          <w:szCs w:val="22"/>
        </w:rPr>
        <w:t>S</w:t>
      </w:r>
      <w:r w:rsidRPr="00727089">
        <w:rPr>
          <w:rFonts w:ascii="Arial Nova" w:eastAsia="Arial" w:hAnsi="Arial Nova" w:cs="Arial"/>
          <w:color w:val="000000"/>
          <w:sz w:val="22"/>
          <w:szCs w:val="22"/>
        </w:rPr>
        <w:t>e</w:t>
      </w:r>
      <w:r w:rsidRPr="00727089">
        <w:rPr>
          <w:rFonts w:ascii="Arial Nova" w:eastAsia="Arial" w:hAnsi="Arial Nova" w:cs="Arial"/>
          <w:color w:val="000000"/>
          <w:spacing w:val="-1"/>
          <w:sz w:val="22"/>
          <w:szCs w:val="22"/>
        </w:rPr>
        <w:t>b</w:t>
      </w:r>
      <w:r w:rsidRPr="00727089">
        <w:rPr>
          <w:rFonts w:ascii="Arial Nova" w:eastAsia="Arial" w:hAnsi="Arial Nova" w:cs="Arial"/>
          <w:color w:val="000000"/>
          <w:spacing w:val="1"/>
          <w:sz w:val="22"/>
          <w:szCs w:val="22"/>
        </w:rPr>
        <w:t>r</w:t>
      </w:r>
      <w:r w:rsidRPr="00727089">
        <w:rPr>
          <w:rFonts w:ascii="Arial Nova" w:eastAsia="Arial" w:hAnsi="Arial Nova" w:cs="Arial"/>
          <w:color w:val="000000"/>
          <w:sz w:val="22"/>
          <w:szCs w:val="22"/>
        </w:rPr>
        <w:t>a</w:t>
      </w:r>
      <w:r w:rsidRPr="00727089">
        <w:rPr>
          <w:rFonts w:ascii="Arial Nova" w:eastAsia="Arial" w:hAnsi="Arial Nova" w:cs="Arial"/>
          <w:color w:val="000000"/>
          <w:spacing w:val="-1"/>
          <w:sz w:val="22"/>
          <w:szCs w:val="22"/>
        </w:rPr>
        <w:t>e</w:t>
      </w:r>
      <w:r w:rsidRPr="00727089">
        <w:rPr>
          <w:rFonts w:ascii="Arial Nova" w:eastAsia="Arial" w:hAnsi="Arial Nova" w:cs="Arial"/>
          <w:color w:val="000000"/>
          <w:spacing w:val="3"/>
          <w:sz w:val="22"/>
          <w:szCs w:val="22"/>
        </w:rPr>
        <w:t>/</w:t>
      </w:r>
      <w:r w:rsidRPr="00727089">
        <w:rPr>
          <w:rFonts w:ascii="Arial Nova" w:eastAsia="Arial" w:hAnsi="Arial Nova" w:cs="Arial"/>
          <w:color w:val="FF0000"/>
          <w:spacing w:val="-1"/>
          <w:sz w:val="22"/>
          <w:szCs w:val="22"/>
        </w:rPr>
        <w:t>UF</w:t>
      </w:r>
      <w:r w:rsidRPr="00727089">
        <w:rPr>
          <w:rFonts w:ascii="Arial Nova" w:eastAsia="Arial" w:hAnsi="Arial Nova" w:cs="Arial"/>
          <w:color w:val="000000"/>
          <w:sz w:val="22"/>
          <w:szCs w:val="22"/>
        </w:rPr>
        <w:t>,</w:t>
      </w:r>
      <w:r w:rsidRPr="00727089">
        <w:rPr>
          <w:rFonts w:ascii="Arial Nova" w:eastAsia="Arial" w:hAnsi="Arial Nova" w:cs="Arial"/>
          <w:color w:val="000000"/>
          <w:spacing w:val="1"/>
          <w:sz w:val="22"/>
          <w:szCs w:val="22"/>
        </w:rPr>
        <w:t xml:space="preserve"> </w:t>
      </w:r>
      <w:r w:rsidRPr="00727089">
        <w:rPr>
          <w:rFonts w:ascii="Arial Nova" w:eastAsia="Arial" w:hAnsi="Arial Nova" w:cs="Arial"/>
          <w:color w:val="000000"/>
          <w:sz w:val="22"/>
          <w:szCs w:val="22"/>
        </w:rPr>
        <w:t>atend</w:t>
      </w:r>
      <w:r w:rsidRPr="00727089">
        <w:rPr>
          <w:rFonts w:ascii="Arial Nova" w:eastAsia="Arial" w:hAnsi="Arial Nova" w:cs="Arial"/>
          <w:color w:val="000000"/>
          <w:spacing w:val="-1"/>
          <w:sz w:val="22"/>
          <w:szCs w:val="22"/>
        </w:rPr>
        <w:t>e</w:t>
      </w:r>
      <w:r w:rsidRPr="00727089">
        <w:rPr>
          <w:rFonts w:ascii="Arial Nova" w:eastAsia="Arial" w:hAnsi="Arial Nova" w:cs="Arial"/>
          <w:color w:val="000000"/>
          <w:sz w:val="22"/>
          <w:szCs w:val="22"/>
        </w:rPr>
        <w:t>n</w:t>
      </w:r>
      <w:r w:rsidRPr="00727089">
        <w:rPr>
          <w:rFonts w:ascii="Arial Nova" w:eastAsia="Arial" w:hAnsi="Arial Nova" w:cs="Arial"/>
          <w:color w:val="000000"/>
          <w:spacing w:val="-1"/>
          <w:sz w:val="22"/>
          <w:szCs w:val="22"/>
        </w:rPr>
        <w:t>d</w:t>
      </w:r>
      <w:r w:rsidRPr="00727089">
        <w:rPr>
          <w:rFonts w:ascii="Arial Nova" w:eastAsia="Arial" w:hAnsi="Arial Nova" w:cs="Arial"/>
          <w:color w:val="000000"/>
          <w:sz w:val="22"/>
          <w:szCs w:val="22"/>
        </w:rPr>
        <w:t xml:space="preserve">o </w:t>
      </w:r>
      <w:r w:rsidRPr="00727089">
        <w:rPr>
          <w:rFonts w:ascii="Arial Nova" w:eastAsia="Arial" w:hAnsi="Arial Nova" w:cs="Arial"/>
          <w:color w:val="000000"/>
          <w:spacing w:val="-3"/>
          <w:sz w:val="22"/>
          <w:szCs w:val="22"/>
        </w:rPr>
        <w:t>d</w:t>
      </w:r>
      <w:r w:rsidRPr="00727089">
        <w:rPr>
          <w:rFonts w:ascii="Arial Nova" w:eastAsia="Arial" w:hAnsi="Arial Nova" w:cs="Arial"/>
          <w:color w:val="000000"/>
          <w:sz w:val="22"/>
          <w:szCs w:val="22"/>
        </w:rPr>
        <w:t xml:space="preserve">e </w:t>
      </w:r>
      <w:r w:rsidRPr="00727089">
        <w:rPr>
          <w:rFonts w:ascii="Arial Nova" w:eastAsia="Arial" w:hAnsi="Arial Nova" w:cs="Arial"/>
          <w:color w:val="000000"/>
          <w:spacing w:val="3"/>
          <w:sz w:val="22"/>
          <w:szCs w:val="22"/>
        </w:rPr>
        <w:t>f</w:t>
      </w:r>
      <w:r w:rsidRPr="00727089">
        <w:rPr>
          <w:rFonts w:ascii="Arial Nova" w:eastAsia="Arial" w:hAnsi="Arial Nova" w:cs="Arial"/>
          <w:color w:val="000000"/>
          <w:spacing w:val="-3"/>
          <w:sz w:val="22"/>
          <w:szCs w:val="22"/>
        </w:rPr>
        <w:t>o</w:t>
      </w:r>
      <w:r w:rsidRPr="00727089">
        <w:rPr>
          <w:rFonts w:ascii="Arial Nova" w:eastAsia="Arial" w:hAnsi="Arial Nova" w:cs="Arial"/>
          <w:color w:val="000000"/>
          <w:spacing w:val="1"/>
          <w:sz w:val="22"/>
          <w:szCs w:val="22"/>
        </w:rPr>
        <w:t>rm</w:t>
      </w:r>
      <w:r w:rsidRPr="00727089">
        <w:rPr>
          <w:rFonts w:ascii="Arial Nova" w:eastAsia="Arial" w:hAnsi="Arial Nova" w:cs="Arial"/>
          <w:color w:val="000000"/>
          <w:sz w:val="22"/>
          <w:szCs w:val="22"/>
        </w:rPr>
        <w:t>a p</w:t>
      </w:r>
      <w:r w:rsidRPr="00727089">
        <w:rPr>
          <w:rFonts w:ascii="Arial Nova" w:eastAsia="Arial" w:hAnsi="Arial Nova" w:cs="Arial"/>
          <w:color w:val="000000"/>
          <w:spacing w:val="1"/>
          <w:sz w:val="22"/>
          <w:szCs w:val="22"/>
        </w:rPr>
        <w:t>l</w:t>
      </w:r>
      <w:r w:rsidRPr="00727089">
        <w:rPr>
          <w:rFonts w:ascii="Arial Nova" w:eastAsia="Arial" w:hAnsi="Arial Nova" w:cs="Arial"/>
          <w:color w:val="000000"/>
          <w:sz w:val="22"/>
          <w:szCs w:val="22"/>
        </w:rPr>
        <w:t>e</w:t>
      </w:r>
      <w:r w:rsidRPr="00727089">
        <w:rPr>
          <w:rFonts w:ascii="Arial Nova" w:eastAsia="Arial" w:hAnsi="Arial Nova" w:cs="Arial"/>
          <w:color w:val="000000"/>
          <w:spacing w:val="-1"/>
          <w:sz w:val="22"/>
          <w:szCs w:val="22"/>
        </w:rPr>
        <w:t>n</w:t>
      </w:r>
      <w:r w:rsidRPr="00727089">
        <w:rPr>
          <w:rFonts w:ascii="Arial Nova" w:eastAsia="Arial" w:hAnsi="Arial Nova" w:cs="Arial"/>
          <w:color w:val="000000"/>
          <w:sz w:val="22"/>
          <w:szCs w:val="22"/>
        </w:rPr>
        <w:t>a ao o</w:t>
      </w:r>
      <w:r w:rsidRPr="00727089">
        <w:rPr>
          <w:rFonts w:ascii="Arial Nova" w:eastAsia="Arial" w:hAnsi="Arial Nova" w:cs="Arial"/>
          <w:color w:val="000000"/>
          <w:spacing w:val="-1"/>
          <w:sz w:val="22"/>
          <w:szCs w:val="22"/>
        </w:rPr>
        <w:t>b</w:t>
      </w:r>
      <w:r w:rsidRPr="00727089">
        <w:rPr>
          <w:rFonts w:ascii="Arial Nova" w:eastAsia="Arial" w:hAnsi="Arial Nova" w:cs="Arial"/>
          <w:color w:val="000000"/>
          <w:spacing w:val="1"/>
          <w:sz w:val="22"/>
          <w:szCs w:val="22"/>
        </w:rPr>
        <w:t>j</w:t>
      </w:r>
      <w:r w:rsidRPr="00727089">
        <w:rPr>
          <w:rFonts w:ascii="Arial Nova" w:eastAsia="Arial" w:hAnsi="Arial Nova" w:cs="Arial"/>
          <w:color w:val="000000"/>
          <w:sz w:val="22"/>
          <w:szCs w:val="22"/>
        </w:rPr>
        <w:t>eto co</w:t>
      </w:r>
      <w:r w:rsidRPr="00727089">
        <w:rPr>
          <w:rFonts w:ascii="Arial Nova" w:eastAsia="Arial" w:hAnsi="Arial Nova" w:cs="Arial"/>
          <w:color w:val="000000"/>
          <w:spacing w:val="-1"/>
          <w:sz w:val="22"/>
          <w:szCs w:val="22"/>
        </w:rPr>
        <w:t>n</w:t>
      </w:r>
      <w:r w:rsidRPr="00727089">
        <w:rPr>
          <w:rFonts w:ascii="Arial Nova" w:eastAsia="Arial" w:hAnsi="Arial Nova" w:cs="Arial"/>
          <w:color w:val="000000"/>
          <w:spacing w:val="1"/>
          <w:sz w:val="22"/>
          <w:szCs w:val="22"/>
        </w:rPr>
        <w:t>tr</w:t>
      </w:r>
      <w:r w:rsidRPr="00727089">
        <w:rPr>
          <w:rFonts w:ascii="Arial Nova" w:eastAsia="Arial" w:hAnsi="Arial Nova" w:cs="Arial"/>
          <w:color w:val="000000"/>
          <w:spacing w:val="-3"/>
          <w:sz w:val="22"/>
          <w:szCs w:val="22"/>
        </w:rPr>
        <w:t>a</w:t>
      </w:r>
      <w:r w:rsidRPr="00727089">
        <w:rPr>
          <w:rFonts w:ascii="Arial Nova" w:eastAsia="Arial" w:hAnsi="Arial Nova" w:cs="Arial"/>
          <w:color w:val="000000"/>
          <w:spacing w:val="3"/>
          <w:sz w:val="22"/>
          <w:szCs w:val="22"/>
        </w:rPr>
        <w:t>t</w:t>
      </w:r>
      <w:r w:rsidRPr="00727089">
        <w:rPr>
          <w:rFonts w:ascii="Arial Nova" w:eastAsia="Arial" w:hAnsi="Arial Nova" w:cs="Arial"/>
          <w:color w:val="000000"/>
          <w:sz w:val="22"/>
          <w:szCs w:val="22"/>
        </w:rPr>
        <w:t>ado,</w:t>
      </w:r>
      <w:r w:rsidRPr="00727089">
        <w:rPr>
          <w:rFonts w:ascii="Arial Nova" w:eastAsia="Arial" w:hAnsi="Arial Nova" w:cs="Arial"/>
          <w:color w:val="000000"/>
          <w:spacing w:val="1"/>
          <w:sz w:val="22"/>
          <w:szCs w:val="22"/>
        </w:rPr>
        <w:t xml:space="preserve"> </w:t>
      </w:r>
      <w:r w:rsidRPr="00727089">
        <w:rPr>
          <w:rFonts w:ascii="Arial Nova" w:eastAsia="Arial" w:hAnsi="Arial Nova" w:cs="Arial"/>
          <w:color w:val="000000"/>
          <w:sz w:val="22"/>
          <w:szCs w:val="22"/>
        </w:rPr>
        <w:t>co</w:t>
      </w:r>
      <w:r w:rsidRPr="00727089">
        <w:rPr>
          <w:rFonts w:ascii="Arial Nova" w:eastAsia="Arial" w:hAnsi="Arial Nova" w:cs="Arial"/>
          <w:color w:val="000000"/>
          <w:spacing w:val="-3"/>
          <w:sz w:val="22"/>
          <w:szCs w:val="22"/>
        </w:rPr>
        <w:t>n</w:t>
      </w:r>
      <w:r w:rsidRPr="00727089">
        <w:rPr>
          <w:rFonts w:ascii="Arial Nova" w:eastAsia="Arial" w:hAnsi="Arial Nova" w:cs="Arial"/>
          <w:color w:val="000000"/>
          <w:spacing w:val="1"/>
          <w:sz w:val="22"/>
          <w:szCs w:val="22"/>
        </w:rPr>
        <w:t>f</w:t>
      </w:r>
      <w:r w:rsidRPr="00727089">
        <w:rPr>
          <w:rFonts w:ascii="Arial Nova" w:eastAsia="Arial" w:hAnsi="Arial Nova" w:cs="Arial"/>
          <w:color w:val="000000"/>
          <w:sz w:val="22"/>
          <w:szCs w:val="22"/>
        </w:rPr>
        <w:t>o</w:t>
      </w:r>
      <w:r w:rsidRPr="00727089">
        <w:rPr>
          <w:rFonts w:ascii="Arial Nova" w:eastAsia="Arial" w:hAnsi="Arial Nova" w:cs="Arial"/>
          <w:color w:val="000000"/>
          <w:spacing w:val="-2"/>
          <w:sz w:val="22"/>
          <w:szCs w:val="22"/>
        </w:rPr>
        <w:t>r</w:t>
      </w:r>
      <w:r w:rsidRPr="00727089">
        <w:rPr>
          <w:rFonts w:ascii="Arial Nova" w:eastAsia="Arial" w:hAnsi="Arial Nova" w:cs="Arial"/>
          <w:color w:val="000000"/>
          <w:spacing w:val="1"/>
          <w:sz w:val="22"/>
          <w:szCs w:val="22"/>
        </w:rPr>
        <w:t>m</w:t>
      </w:r>
      <w:r w:rsidRPr="00727089">
        <w:rPr>
          <w:rFonts w:ascii="Arial Nova" w:eastAsia="Arial" w:hAnsi="Arial Nova" w:cs="Arial"/>
          <w:color w:val="000000"/>
          <w:sz w:val="22"/>
          <w:szCs w:val="22"/>
        </w:rPr>
        <w:t xml:space="preserve">e </w:t>
      </w:r>
      <w:r w:rsidRPr="00727089">
        <w:rPr>
          <w:rFonts w:ascii="Arial Nova" w:eastAsia="Arial" w:hAnsi="Arial Nova" w:cs="Arial"/>
          <w:color w:val="000000"/>
          <w:spacing w:val="-1"/>
          <w:sz w:val="22"/>
          <w:szCs w:val="22"/>
        </w:rPr>
        <w:t>i</w:t>
      </w:r>
      <w:r w:rsidRPr="00727089">
        <w:rPr>
          <w:rFonts w:ascii="Arial Nova" w:eastAsia="Arial" w:hAnsi="Arial Nova" w:cs="Arial"/>
          <w:color w:val="000000"/>
          <w:sz w:val="22"/>
          <w:szCs w:val="22"/>
        </w:rPr>
        <w:t>n</w:t>
      </w:r>
      <w:r w:rsidRPr="00727089">
        <w:rPr>
          <w:rFonts w:ascii="Arial Nova" w:eastAsia="Arial" w:hAnsi="Arial Nova" w:cs="Arial"/>
          <w:color w:val="000000"/>
          <w:spacing w:val="3"/>
          <w:sz w:val="22"/>
          <w:szCs w:val="22"/>
        </w:rPr>
        <w:t>f</w:t>
      </w:r>
      <w:r w:rsidRPr="00727089">
        <w:rPr>
          <w:rFonts w:ascii="Arial Nova" w:eastAsia="Arial" w:hAnsi="Arial Nova" w:cs="Arial"/>
          <w:color w:val="000000"/>
          <w:spacing w:val="-3"/>
          <w:sz w:val="22"/>
          <w:szCs w:val="22"/>
        </w:rPr>
        <w:t>o</w:t>
      </w:r>
      <w:r w:rsidRPr="00727089">
        <w:rPr>
          <w:rFonts w:ascii="Arial Nova" w:eastAsia="Arial" w:hAnsi="Arial Nova" w:cs="Arial"/>
          <w:color w:val="000000"/>
          <w:spacing w:val="1"/>
          <w:sz w:val="22"/>
          <w:szCs w:val="22"/>
        </w:rPr>
        <w:t>rm</w:t>
      </w:r>
      <w:r w:rsidRPr="00727089">
        <w:rPr>
          <w:rFonts w:ascii="Arial Nova" w:eastAsia="Arial" w:hAnsi="Arial Nova" w:cs="Arial"/>
          <w:color w:val="000000"/>
          <w:sz w:val="22"/>
          <w:szCs w:val="22"/>
        </w:rPr>
        <w:t>aç</w:t>
      </w:r>
      <w:r w:rsidRPr="00727089">
        <w:rPr>
          <w:rFonts w:ascii="Arial Nova" w:eastAsia="Arial" w:hAnsi="Arial Nova" w:cs="Arial"/>
          <w:color w:val="000000"/>
          <w:spacing w:val="-3"/>
          <w:sz w:val="22"/>
          <w:szCs w:val="22"/>
        </w:rPr>
        <w:t>õ</w:t>
      </w:r>
      <w:r w:rsidRPr="00727089">
        <w:rPr>
          <w:rFonts w:ascii="Arial Nova" w:eastAsia="Arial" w:hAnsi="Arial Nova" w:cs="Arial"/>
          <w:color w:val="000000"/>
          <w:sz w:val="22"/>
          <w:szCs w:val="22"/>
        </w:rPr>
        <w:t>es aba</w:t>
      </w:r>
      <w:r w:rsidRPr="00727089">
        <w:rPr>
          <w:rFonts w:ascii="Arial Nova" w:eastAsia="Arial" w:hAnsi="Arial Nova" w:cs="Arial"/>
          <w:color w:val="000000"/>
          <w:spacing w:val="-2"/>
          <w:sz w:val="22"/>
          <w:szCs w:val="22"/>
        </w:rPr>
        <w:t>ix</w:t>
      </w:r>
      <w:r w:rsidRPr="00727089">
        <w:rPr>
          <w:rFonts w:ascii="Arial Nova" w:eastAsia="Arial" w:hAnsi="Arial Nova" w:cs="Arial"/>
          <w:color w:val="000000"/>
          <w:sz w:val="22"/>
          <w:szCs w:val="22"/>
        </w:rPr>
        <w:t>o:</w:t>
      </w:r>
    </w:p>
    <w:p w14:paraId="249AEA1D" w14:textId="77777777" w:rsidR="00D038C5" w:rsidRPr="00727089" w:rsidRDefault="00D038C5" w:rsidP="00D038C5">
      <w:pPr>
        <w:spacing w:before="14" w:line="240" w:lineRule="exact"/>
        <w:rPr>
          <w:rFonts w:ascii="Arial Nova" w:hAnsi="Arial Nova"/>
        </w:rPr>
      </w:pPr>
    </w:p>
    <w:p w14:paraId="66140FCF" w14:textId="77777777" w:rsidR="00D038C5" w:rsidRPr="00727089" w:rsidRDefault="00D038C5" w:rsidP="00D038C5">
      <w:pPr>
        <w:spacing w:line="359" w:lineRule="auto"/>
        <w:ind w:left="119" w:right="1289"/>
        <w:rPr>
          <w:rFonts w:ascii="Arial Nova" w:eastAsia="Arial" w:hAnsi="Arial Nova" w:cs="Arial"/>
          <w:sz w:val="22"/>
          <w:szCs w:val="22"/>
        </w:rPr>
      </w:pPr>
      <w:r w:rsidRPr="00727089">
        <w:rPr>
          <w:rFonts w:ascii="Arial Nova" w:eastAsia="Arial" w:hAnsi="Arial Nova" w:cs="Arial"/>
          <w:spacing w:val="-1"/>
          <w:sz w:val="22"/>
          <w:szCs w:val="22"/>
        </w:rPr>
        <w:t>Á</w:t>
      </w:r>
      <w:r w:rsidRPr="00727089">
        <w:rPr>
          <w:rFonts w:ascii="Arial Nova" w:eastAsia="Arial" w:hAnsi="Arial Nova" w:cs="Arial"/>
          <w:spacing w:val="1"/>
          <w:sz w:val="22"/>
          <w:szCs w:val="22"/>
        </w:rPr>
        <w:t>r</w:t>
      </w:r>
      <w:r w:rsidRPr="00727089">
        <w:rPr>
          <w:rFonts w:ascii="Arial Nova" w:eastAsia="Arial" w:hAnsi="Arial Nova" w:cs="Arial"/>
          <w:sz w:val="22"/>
          <w:szCs w:val="22"/>
        </w:rPr>
        <w:t>ea</w:t>
      </w:r>
      <w:r w:rsidRPr="00727089">
        <w:rPr>
          <w:rFonts w:ascii="Arial Nova" w:eastAsia="Arial" w:hAnsi="Arial Nova" w:cs="Arial"/>
          <w:spacing w:val="1"/>
          <w:sz w:val="22"/>
          <w:szCs w:val="22"/>
        </w:rPr>
        <w:t xml:space="preserve"> </w:t>
      </w:r>
      <w:r w:rsidRPr="00727089">
        <w:rPr>
          <w:rFonts w:ascii="Arial Nova" w:eastAsia="Arial" w:hAnsi="Arial Nova" w:cs="Arial"/>
          <w:sz w:val="22"/>
          <w:szCs w:val="22"/>
        </w:rPr>
        <w:t>de</w:t>
      </w:r>
      <w:r w:rsidRPr="00727089">
        <w:rPr>
          <w:rFonts w:ascii="Arial Nova" w:eastAsia="Arial" w:hAnsi="Arial Nova" w:cs="Arial"/>
          <w:spacing w:val="-2"/>
          <w:sz w:val="22"/>
          <w:szCs w:val="22"/>
        </w:rPr>
        <w:t xml:space="preserve"> </w:t>
      </w:r>
      <w:r w:rsidRPr="00727089">
        <w:rPr>
          <w:rFonts w:ascii="Arial Nova" w:eastAsia="Arial" w:hAnsi="Arial Nova" w:cs="Arial"/>
          <w:sz w:val="22"/>
          <w:szCs w:val="22"/>
        </w:rPr>
        <w:t>co</w:t>
      </w:r>
      <w:r w:rsidRPr="00727089">
        <w:rPr>
          <w:rFonts w:ascii="Arial Nova" w:eastAsia="Arial" w:hAnsi="Arial Nova" w:cs="Arial"/>
          <w:spacing w:val="-1"/>
          <w:sz w:val="22"/>
          <w:szCs w:val="22"/>
        </w:rPr>
        <w:t>n</w:t>
      </w:r>
      <w:r w:rsidRPr="00727089">
        <w:rPr>
          <w:rFonts w:ascii="Arial Nova" w:eastAsia="Arial" w:hAnsi="Arial Nova" w:cs="Arial"/>
          <w:sz w:val="22"/>
          <w:szCs w:val="22"/>
        </w:rPr>
        <w:t>h</w:t>
      </w:r>
      <w:r w:rsidRPr="00727089">
        <w:rPr>
          <w:rFonts w:ascii="Arial Nova" w:eastAsia="Arial" w:hAnsi="Arial Nova" w:cs="Arial"/>
          <w:spacing w:val="-1"/>
          <w:sz w:val="22"/>
          <w:szCs w:val="22"/>
        </w:rPr>
        <w:t>e</w:t>
      </w:r>
      <w:r w:rsidRPr="00727089">
        <w:rPr>
          <w:rFonts w:ascii="Arial Nova" w:eastAsia="Arial" w:hAnsi="Arial Nova" w:cs="Arial"/>
          <w:sz w:val="22"/>
          <w:szCs w:val="22"/>
        </w:rPr>
        <w:t>c</w:t>
      </w:r>
      <w:r w:rsidRPr="00727089">
        <w:rPr>
          <w:rFonts w:ascii="Arial Nova" w:eastAsia="Arial" w:hAnsi="Arial Nova" w:cs="Arial"/>
          <w:spacing w:val="-1"/>
          <w:sz w:val="22"/>
          <w:szCs w:val="22"/>
        </w:rPr>
        <w:t>i</w:t>
      </w:r>
      <w:r w:rsidRPr="00727089">
        <w:rPr>
          <w:rFonts w:ascii="Arial Nova" w:eastAsia="Arial" w:hAnsi="Arial Nova" w:cs="Arial"/>
          <w:spacing w:val="1"/>
          <w:sz w:val="22"/>
          <w:szCs w:val="22"/>
        </w:rPr>
        <w:t>m</w:t>
      </w:r>
      <w:r w:rsidRPr="00727089">
        <w:rPr>
          <w:rFonts w:ascii="Arial Nova" w:eastAsia="Arial" w:hAnsi="Arial Nova" w:cs="Arial"/>
          <w:sz w:val="22"/>
          <w:szCs w:val="22"/>
        </w:rPr>
        <w:t>e</w:t>
      </w:r>
      <w:r w:rsidRPr="00727089">
        <w:rPr>
          <w:rFonts w:ascii="Arial Nova" w:eastAsia="Arial" w:hAnsi="Arial Nova" w:cs="Arial"/>
          <w:spacing w:val="-3"/>
          <w:sz w:val="22"/>
          <w:szCs w:val="22"/>
        </w:rPr>
        <w:t>n</w:t>
      </w:r>
      <w:r w:rsidRPr="00727089">
        <w:rPr>
          <w:rFonts w:ascii="Arial Nova" w:eastAsia="Arial" w:hAnsi="Arial Nova" w:cs="Arial"/>
          <w:spacing w:val="1"/>
          <w:sz w:val="22"/>
          <w:szCs w:val="22"/>
        </w:rPr>
        <w:t>t</w:t>
      </w:r>
      <w:r w:rsidRPr="00727089">
        <w:rPr>
          <w:rFonts w:ascii="Arial Nova" w:eastAsia="Arial" w:hAnsi="Arial Nova" w:cs="Arial"/>
          <w:sz w:val="22"/>
          <w:szCs w:val="22"/>
        </w:rPr>
        <w:t xml:space="preserve">o: </w:t>
      </w:r>
      <w:r w:rsidRPr="00727089">
        <w:rPr>
          <w:rFonts w:ascii="Arial Nova" w:eastAsia="Arial" w:hAnsi="Arial Nova" w:cs="Arial"/>
          <w:spacing w:val="-1"/>
          <w:sz w:val="22"/>
          <w:szCs w:val="22"/>
        </w:rPr>
        <w:t>[</w:t>
      </w:r>
      <w:r w:rsidRPr="00727089">
        <w:rPr>
          <w:rFonts w:ascii="Arial Nova" w:eastAsia="Arial" w:hAnsi="Arial Nova" w:cs="Arial"/>
          <w:color w:val="FF0000"/>
          <w:sz w:val="22"/>
          <w:szCs w:val="22"/>
        </w:rPr>
        <w:t>es</w:t>
      </w:r>
      <w:r w:rsidRPr="00727089">
        <w:rPr>
          <w:rFonts w:ascii="Arial Nova" w:eastAsia="Arial" w:hAnsi="Arial Nova" w:cs="Arial"/>
          <w:color w:val="FF0000"/>
          <w:spacing w:val="-1"/>
          <w:sz w:val="22"/>
          <w:szCs w:val="22"/>
        </w:rPr>
        <w:t>p</w:t>
      </w:r>
      <w:r w:rsidRPr="00727089">
        <w:rPr>
          <w:rFonts w:ascii="Arial Nova" w:eastAsia="Arial" w:hAnsi="Arial Nova" w:cs="Arial"/>
          <w:color w:val="FF0000"/>
          <w:sz w:val="22"/>
          <w:szCs w:val="22"/>
        </w:rPr>
        <w:t>ec</w:t>
      </w:r>
      <w:r w:rsidRPr="00727089">
        <w:rPr>
          <w:rFonts w:ascii="Arial Nova" w:eastAsia="Arial" w:hAnsi="Arial Nova" w:cs="Arial"/>
          <w:color w:val="FF0000"/>
          <w:spacing w:val="-4"/>
          <w:sz w:val="22"/>
          <w:szCs w:val="22"/>
        </w:rPr>
        <w:t>i</w:t>
      </w:r>
      <w:r w:rsidRPr="00727089">
        <w:rPr>
          <w:rFonts w:ascii="Arial Nova" w:eastAsia="Arial" w:hAnsi="Arial Nova" w:cs="Arial"/>
          <w:color w:val="FF0000"/>
          <w:spacing w:val="3"/>
          <w:sz w:val="22"/>
          <w:szCs w:val="22"/>
        </w:rPr>
        <w:t>f</w:t>
      </w:r>
      <w:r w:rsidRPr="00727089">
        <w:rPr>
          <w:rFonts w:ascii="Arial Nova" w:eastAsia="Arial" w:hAnsi="Arial Nova" w:cs="Arial"/>
          <w:color w:val="FF0000"/>
          <w:spacing w:val="-1"/>
          <w:sz w:val="22"/>
          <w:szCs w:val="22"/>
        </w:rPr>
        <w:t>i</w:t>
      </w:r>
      <w:r w:rsidRPr="00727089">
        <w:rPr>
          <w:rFonts w:ascii="Arial Nova" w:eastAsia="Arial" w:hAnsi="Arial Nova" w:cs="Arial"/>
          <w:color w:val="FF0000"/>
          <w:sz w:val="22"/>
          <w:szCs w:val="22"/>
        </w:rPr>
        <w:t>car</w:t>
      </w:r>
      <w:r w:rsidRPr="00727089">
        <w:rPr>
          <w:rFonts w:ascii="Arial Nova" w:eastAsia="Arial" w:hAnsi="Arial Nova" w:cs="Arial"/>
          <w:color w:val="FF0000"/>
          <w:spacing w:val="2"/>
          <w:sz w:val="22"/>
          <w:szCs w:val="22"/>
        </w:rPr>
        <w:t xml:space="preserve"> </w:t>
      </w:r>
      <w:r w:rsidRPr="00727089">
        <w:rPr>
          <w:rFonts w:ascii="Arial Nova" w:eastAsia="Arial" w:hAnsi="Arial Nova" w:cs="Arial"/>
          <w:color w:val="FF0000"/>
          <w:sz w:val="22"/>
          <w:szCs w:val="22"/>
        </w:rPr>
        <w:t>a</w:t>
      </w:r>
      <w:r w:rsidRPr="00727089">
        <w:rPr>
          <w:rFonts w:ascii="Arial Nova" w:eastAsia="Arial" w:hAnsi="Arial Nova" w:cs="Arial"/>
          <w:color w:val="FF0000"/>
          <w:spacing w:val="-2"/>
          <w:sz w:val="22"/>
          <w:szCs w:val="22"/>
        </w:rPr>
        <w:t xml:space="preserve"> </w:t>
      </w:r>
      <w:r w:rsidRPr="00727089">
        <w:rPr>
          <w:rFonts w:ascii="Arial Nova" w:eastAsia="Arial" w:hAnsi="Arial Nova" w:cs="Arial"/>
          <w:color w:val="FF0000"/>
          <w:sz w:val="22"/>
          <w:szCs w:val="22"/>
        </w:rPr>
        <w:t>área</w:t>
      </w:r>
      <w:r w:rsidRPr="00727089">
        <w:rPr>
          <w:rFonts w:ascii="Arial Nova" w:eastAsia="Arial" w:hAnsi="Arial Nova" w:cs="Arial"/>
          <w:color w:val="FF0000"/>
          <w:spacing w:val="-1"/>
          <w:sz w:val="22"/>
          <w:szCs w:val="22"/>
        </w:rPr>
        <w:t xml:space="preserve"> </w:t>
      </w:r>
      <w:r w:rsidRPr="00727089">
        <w:rPr>
          <w:rFonts w:ascii="Arial Nova" w:eastAsia="Arial" w:hAnsi="Arial Nova" w:cs="Arial"/>
          <w:color w:val="FF0000"/>
          <w:sz w:val="22"/>
          <w:szCs w:val="22"/>
        </w:rPr>
        <w:t>de</w:t>
      </w:r>
      <w:r w:rsidRPr="00727089">
        <w:rPr>
          <w:rFonts w:ascii="Arial Nova" w:eastAsia="Arial" w:hAnsi="Arial Nova" w:cs="Arial"/>
          <w:color w:val="FF0000"/>
          <w:spacing w:val="-2"/>
          <w:sz w:val="22"/>
          <w:szCs w:val="22"/>
        </w:rPr>
        <w:t xml:space="preserve"> </w:t>
      </w:r>
      <w:r w:rsidRPr="00727089">
        <w:rPr>
          <w:rFonts w:ascii="Arial Nova" w:eastAsia="Arial" w:hAnsi="Arial Nova" w:cs="Arial"/>
          <w:color w:val="FF0000"/>
          <w:sz w:val="22"/>
          <w:szCs w:val="22"/>
        </w:rPr>
        <w:t>c</w:t>
      </w:r>
      <w:r w:rsidRPr="00727089">
        <w:rPr>
          <w:rFonts w:ascii="Arial Nova" w:eastAsia="Arial" w:hAnsi="Arial Nova" w:cs="Arial"/>
          <w:color w:val="FF0000"/>
          <w:spacing w:val="-3"/>
          <w:sz w:val="22"/>
          <w:szCs w:val="22"/>
        </w:rPr>
        <w:t>o</w:t>
      </w:r>
      <w:r w:rsidRPr="00727089">
        <w:rPr>
          <w:rFonts w:ascii="Arial Nova" w:eastAsia="Arial" w:hAnsi="Arial Nova" w:cs="Arial"/>
          <w:color w:val="FF0000"/>
          <w:sz w:val="22"/>
          <w:szCs w:val="22"/>
        </w:rPr>
        <w:t>n</w:t>
      </w:r>
      <w:r w:rsidRPr="00727089">
        <w:rPr>
          <w:rFonts w:ascii="Arial Nova" w:eastAsia="Arial" w:hAnsi="Arial Nova" w:cs="Arial"/>
          <w:color w:val="FF0000"/>
          <w:spacing w:val="-1"/>
          <w:sz w:val="22"/>
          <w:szCs w:val="22"/>
        </w:rPr>
        <w:t>h</w:t>
      </w:r>
      <w:r w:rsidRPr="00727089">
        <w:rPr>
          <w:rFonts w:ascii="Arial Nova" w:eastAsia="Arial" w:hAnsi="Arial Nova" w:cs="Arial"/>
          <w:color w:val="FF0000"/>
          <w:sz w:val="22"/>
          <w:szCs w:val="22"/>
        </w:rPr>
        <w:t>ec</w:t>
      </w:r>
      <w:r w:rsidRPr="00727089">
        <w:rPr>
          <w:rFonts w:ascii="Arial Nova" w:eastAsia="Arial" w:hAnsi="Arial Nova" w:cs="Arial"/>
          <w:color w:val="FF0000"/>
          <w:spacing w:val="-1"/>
          <w:sz w:val="22"/>
          <w:szCs w:val="22"/>
        </w:rPr>
        <w:t>i</w:t>
      </w:r>
      <w:r w:rsidRPr="00727089">
        <w:rPr>
          <w:rFonts w:ascii="Arial Nova" w:eastAsia="Arial" w:hAnsi="Arial Nova" w:cs="Arial"/>
          <w:color w:val="FF0000"/>
          <w:spacing w:val="1"/>
          <w:sz w:val="22"/>
          <w:szCs w:val="22"/>
        </w:rPr>
        <w:t>m</w:t>
      </w:r>
      <w:r w:rsidRPr="00727089">
        <w:rPr>
          <w:rFonts w:ascii="Arial Nova" w:eastAsia="Arial" w:hAnsi="Arial Nova" w:cs="Arial"/>
          <w:color w:val="FF0000"/>
          <w:sz w:val="22"/>
          <w:szCs w:val="22"/>
        </w:rPr>
        <w:t>e</w:t>
      </w:r>
      <w:r w:rsidRPr="00727089">
        <w:rPr>
          <w:rFonts w:ascii="Arial Nova" w:eastAsia="Arial" w:hAnsi="Arial Nova" w:cs="Arial"/>
          <w:color w:val="FF0000"/>
          <w:spacing w:val="-1"/>
          <w:sz w:val="22"/>
          <w:szCs w:val="22"/>
        </w:rPr>
        <w:t>n</w:t>
      </w:r>
      <w:r w:rsidRPr="00727089">
        <w:rPr>
          <w:rFonts w:ascii="Arial Nova" w:eastAsia="Arial" w:hAnsi="Arial Nova" w:cs="Arial"/>
          <w:color w:val="FF0000"/>
          <w:spacing w:val="1"/>
          <w:sz w:val="22"/>
          <w:szCs w:val="22"/>
        </w:rPr>
        <w:t>t</w:t>
      </w:r>
      <w:r w:rsidRPr="00727089">
        <w:rPr>
          <w:rFonts w:ascii="Arial Nova" w:eastAsia="Arial" w:hAnsi="Arial Nova" w:cs="Arial"/>
          <w:color w:val="FF0000"/>
          <w:sz w:val="22"/>
          <w:szCs w:val="22"/>
        </w:rPr>
        <w:t>o</w:t>
      </w:r>
      <w:r w:rsidRPr="00727089">
        <w:rPr>
          <w:rFonts w:ascii="Arial Nova" w:eastAsia="Arial" w:hAnsi="Arial Nova" w:cs="Arial"/>
          <w:color w:val="FF0000"/>
          <w:spacing w:val="1"/>
          <w:sz w:val="22"/>
          <w:szCs w:val="22"/>
        </w:rPr>
        <w:t xml:space="preserve"> </w:t>
      </w:r>
      <w:r w:rsidRPr="00727089">
        <w:rPr>
          <w:rFonts w:ascii="Arial Nova" w:eastAsia="Arial" w:hAnsi="Arial Nova" w:cs="Arial"/>
          <w:color w:val="FF0000"/>
          <w:sz w:val="22"/>
          <w:szCs w:val="22"/>
        </w:rPr>
        <w:t>da</w:t>
      </w:r>
      <w:r w:rsidRPr="00727089">
        <w:rPr>
          <w:rFonts w:ascii="Arial Nova" w:eastAsia="Arial" w:hAnsi="Arial Nova" w:cs="Arial"/>
          <w:color w:val="FF0000"/>
          <w:spacing w:val="1"/>
          <w:sz w:val="22"/>
          <w:szCs w:val="22"/>
        </w:rPr>
        <w:t xml:space="preserve"> </w:t>
      </w:r>
      <w:r w:rsidRPr="00727089">
        <w:rPr>
          <w:rFonts w:ascii="Arial Nova" w:eastAsia="Arial" w:hAnsi="Arial Nova" w:cs="Arial"/>
          <w:color w:val="FF0000"/>
          <w:sz w:val="22"/>
          <w:szCs w:val="22"/>
        </w:rPr>
        <w:t>co</w:t>
      </w:r>
      <w:r w:rsidRPr="00727089">
        <w:rPr>
          <w:rFonts w:ascii="Arial Nova" w:eastAsia="Arial" w:hAnsi="Arial Nova" w:cs="Arial"/>
          <w:color w:val="FF0000"/>
          <w:spacing w:val="-3"/>
          <w:sz w:val="22"/>
          <w:szCs w:val="22"/>
        </w:rPr>
        <w:t>n</w:t>
      </w:r>
      <w:r w:rsidRPr="00727089">
        <w:rPr>
          <w:rFonts w:ascii="Arial Nova" w:eastAsia="Arial" w:hAnsi="Arial Nova" w:cs="Arial"/>
          <w:color w:val="FF0000"/>
          <w:spacing w:val="1"/>
          <w:sz w:val="22"/>
          <w:szCs w:val="22"/>
        </w:rPr>
        <w:t>tr</w:t>
      </w:r>
      <w:r w:rsidRPr="00727089">
        <w:rPr>
          <w:rFonts w:ascii="Arial Nova" w:eastAsia="Arial" w:hAnsi="Arial Nova" w:cs="Arial"/>
          <w:color w:val="FF0000"/>
          <w:spacing w:val="-3"/>
          <w:sz w:val="22"/>
          <w:szCs w:val="22"/>
        </w:rPr>
        <w:t>a</w:t>
      </w:r>
      <w:r w:rsidRPr="00727089">
        <w:rPr>
          <w:rFonts w:ascii="Arial Nova" w:eastAsia="Arial" w:hAnsi="Arial Nova" w:cs="Arial"/>
          <w:color w:val="FF0000"/>
          <w:spacing w:val="1"/>
          <w:sz w:val="22"/>
          <w:szCs w:val="22"/>
        </w:rPr>
        <w:t>t</w:t>
      </w:r>
      <w:r w:rsidRPr="00727089">
        <w:rPr>
          <w:rFonts w:ascii="Arial Nova" w:eastAsia="Arial" w:hAnsi="Arial Nova" w:cs="Arial"/>
          <w:color w:val="FF0000"/>
          <w:sz w:val="22"/>
          <w:szCs w:val="22"/>
        </w:rPr>
        <w:t>a</w:t>
      </w:r>
      <w:r w:rsidRPr="00727089">
        <w:rPr>
          <w:rFonts w:ascii="Arial Nova" w:eastAsia="Arial" w:hAnsi="Arial Nova" w:cs="Arial"/>
          <w:color w:val="FF0000"/>
          <w:spacing w:val="-3"/>
          <w:sz w:val="22"/>
          <w:szCs w:val="22"/>
        </w:rPr>
        <w:t>ç</w:t>
      </w:r>
      <w:r w:rsidRPr="00727089">
        <w:rPr>
          <w:rFonts w:ascii="Arial Nova" w:eastAsia="Arial" w:hAnsi="Arial Nova" w:cs="Arial"/>
          <w:color w:val="FF0000"/>
          <w:sz w:val="22"/>
          <w:szCs w:val="22"/>
        </w:rPr>
        <w:t>ão</w:t>
      </w:r>
      <w:r w:rsidRPr="00727089">
        <w:rPr>
          <w:rFonts w:ascii="Arial Nova" w:eastAsia="Arial" w:hAnsi="Arial Nova" w:cs="Arial"/>
          <w:color w:val="000000"/>
          <w:sz w:val="22"/>
          <w:szCs w:val="22"/>
        </w:rPr>
        <w:t xml:space="preserve">] </w:t>
      </w:r>
      <w:r w:rsidRPr="00727089">
        <w:rPr>
          <w:rFonts w:ascii="Arial Nova" w:eastAsia="Arial" w:hAnsi="Arial Nova" w:cs="Arial"/>
          <w:color w:val="000000"/>
          <w:spacing w:val="-1"/>
          <w:sz w:val="22"/>
          <w:szCs w:val="22"/>
        </w:rPr>
        <w:t>S</w:t>
      </w:r>
      <w:r w:rsidRPr="00727089">
        <w:rPr>
          <w:rFonts w:ascii="Arial Nova" w:eastAsia="Arial" w:hAnsi="Arial Nova" w:cs="Arial"/>
          <w:color w:val="000000"/>
          <w:sz w:val="22"/>
          <w:szCs w:val="22"/>
        </w:rPr>
        <w:t>u</w:t>
      </w:r>
      <w:r w:rsidRPr="00727089">
        <w:rPr>
          <w:rFonts w:ascii="Arial Nova" w:eastAsia="Arial" w:hAnsi="Arial Nova" w:cs="Arial"/>
          <w:color w:val="000000"/>
          <w:spacing w:val="-1"/>
          <w:sz w:val="22"/>
          <w:szCs w:val="22"/>
        </w:rPr>
        <w:t>b</w:t>
      </w:r>
      <w:r w:rsidRPr="00727089">
        <w:rPr>
          <w:rFonts w:ascii="Arial Nova" w:eastAsia="Arial" w:hAnsi="Arial Nova" w:cs="Arial"/>
          <w:color w:val="000000"/>
          <w:sz w:val="22"/>
          <w:szCs w:val="22"/>
        </w:rPr>
        <w:t>área</w:t>
      </w:r>
      <w:r w:rsidRPr="00727089">
        <w:rPr>
          <w:rFonts w:ascii="Arial Nova" w:eastAsia="Arial" w:hAnsi="Arial Nova" w:cs="Arial"/>
          <w:color w:val="000000"/>
          <w:spacing w:val="1"/>
          <w:sz w:val="22"/>
          <w:szCs w:val="22"/>
        </w:rPr>
        <w:t xml:space="preserve"> </w:t>
      </w:r>
      <w:r w:rsidRPr="00727089">
        <w:rPr>
          <w:rFonts w:ascii="Arial Nova" w:eastAsia="Arial" w:hAnsi="Arial Nova" w:cs="Arial"/>
          <w:color w:val="000000"/>
          <w:sz w:val="22"/>
          <w:szCs w:val="22"/>
        </w:rPr>
        <w:t>de</w:t>
      </w:r>
      <w:r w:rsidRPr="00727089">
        <w:rPr>
          <w:rFonts w:ascii="Arial Nova" w:eastAsia="Arial" w:hAnsi="Arial Nova" w:cs="Arial"/>
          <w:color w:val="000000"/>
          <w:spacing w:val="-2"/>
          <w:sz w:val="22"/>
          <w:szCs w:val="22"/>
        </w:rPr>
        <w:t xml:space="preserve"> </w:t>
      </w:r>
      <w:r w:rsidRPr="00727089">
        <w:rPr>
          <w:rFonts w:ascii="Arial Nova" w:eastAsia="Arial" w:hAnsi="Arial Nova" w:cs="Arial"/>
          <w:color w:val="000000"/>
          <w:sz w:val="22"/>
          <w:szCs w:val="22"/>
        </w:rPr>
        <w:t>co</w:t>
      </w:r>
      <w:r w:rsidRPr="00727089">
        <w:rPr>
          <w:rFonts w:ascii="Arial Nova" w:eastAsia="Arial" w:hAnsi="Arial Nova" w:cs="Arial"/>
          <w:color w:val="000000"/>
          <w:spacing w:val="-1"/>
          <w:sz w:val="22"/>
          <w:szCs w:val="22"/>
        </w:rPr>
        <w:t>n</w:t>
      </w:r>
      <w:r w:rsidRPr="00727089">
        <w:rPr>
          <w:rFonts w:ascii="Arial Nova" w:eastAsia="Arial" w:hAnsi="Arial Nova" w:cs="Arial"/>
          <w:color w:val="000000"/>
          <w:sz w:val="22"/>
          <w:szCs w:val="22"/>
        </w:rPr>
        <w:t>h</w:t>
      </w:r>
      <w:r w:rsidRPr="00727089">
        <w:rPr>
          <w:rFonts w:ascii="Arial Nova" w:eastAsia="Arial" w:hAnsi="Arial Nova" w:cs="Arial"/>
          <w:color w:val="000000"/>
          <w:spacing w:val="-1"/>
          <w:sz w:val="22"/>
          <w:szCs w:val="22"/>
        </w:rPr>
        <w:t>e</w:t>
      </w:r>
      <w:r w:rsidRPr="00727089">
        <w:rPr>
          <w:rFonts w:ascii="Arial Nova" w:eastAsia="Arial" w:hAnsi="Arial Nova" w:cs="Arial"/>
          <w:color w:val="000000"/>
          <w:sz w:val="22"/>
          <w:szCs w:val="22"/>
        </w:rPr>
        <w:t>c</w:t>
      </w:r>
      <w:r w:rsidRPr="00727089">
        <w:rPr>
          <w:rFonts w:ascii="Arial Nova" w:eastAsia="Arial" w:hAnsi="Arial Nova" w:cs="Arial"/>
          <w:color w:val="000000"/>
          <w:spacing w:val="-1"/>
          <w:sz w:val="22"/>
          <w:szCs w:val="22"/>
        </w:rPr>
        <w:t>i</w:t>
      </w:r>
      <w:r w:rsidRPr="00727089">
        <w:rPr>
          <w:rFonts w:ascii="Arial Nova" w:eastAsia="Arial" w:hAnsi="Arial Nova" w:cs="Arial"/>
          <w:color w:val="000000"/>
          <w:spacing w:val="1"/>
          <w:sz w:val="22"/>
          <w:szCs w:val="22"/>
        </w:rPr>
        <w:t>m</w:t>
      </w:r>
      <w:r w:rsidRPr="00727089">
        <w:rPr>
          <w:rFonts w:ascii="Arial Nova" w:eastAsia="Arial" w:hAnsi="Arial Nova" w:cs="Arial"/>
          <w:color w:val="000000"/>
          <w:sz w:val="22"/>
          <w:szCs w:val="22"/>
        </w:rPr>
        <w:t>e</w:t>
      </w:r>
      <w:r w:rsidRPr="00727089">
        <w:rPr>
          <w:rFonts w:ascii="Arial Nova" w:eastAsia="Arial" w:hAnsi="Arial Nova" w:cs="Arial"/>
          <w:color w:val="000000"/>
          <w:spacing w:val="-3"/>
          <w:sz w:val="22"/>
          <w:szCs w:val="22"/>
        </w:rPr>
        <w:t>n</w:t>
      </w:r>
      <w:r w:rsidRPr="00727089">
        <w:rPr>
          <w:rFonts w:ascii="Arial Nova" w:eastAsia="Arial" w:hAnsi="Arial Nova" w:cs="Arial"/>
          <w:color w:val="000000"/>
          <w:spacing w:val="-1"/>
          <w:sz w:val="22"/>
          <w:szCs w:val="22"/>
        </w:rPr>
        <w:t>t</w:t>
      </w:r>
      <w:r w:rsidRPr="00727089">
        <w:rPr>
          <w:rFonts w:ascii="Arial Nova" w:eastAsia="Arial" w:hAnsi="Arial Nova" w:cs="Arial"/>
          <w:color w:val="000000"/>
          <w:sz w:val="22"/>
          <w:szCs w:val="22"/>
        </w:rPr>
        <w:t xml:space="preserve">o: </w:t>
      </w:r>
      <w:r w:rsidRPr="00727089">
        <w:rPr>
          <w:rFonts w:ascii="Arial Nova" w:eastAsia="Arial" w:hAnsi="Arial Nova" w:cs="Arial"/>
          <w:color w:val="000000"/>
          <w:spacing w:val="1"/>
          <w:sz w:val="22"/>
          <w:szCs w:val="22"/>
        </w:rPr>
        <w:t>[</w:t>
      </w:r>
      <w:r w:rsidRPr="00727089">
        <w:rPr>
          <w:rFonts w:ascii="Arial Nova" w:eastAsia="Arial" w:hAnsi="Arial Nova" w:cs="Arial"/>
          <w:color w:val="FF0000"/>
          <w:sz w:val="22"/>
          <w:szCs w:val="22"/>
        </w:rPr>
        <w:t>es</w:t>
      </w:r>
      <w:r w:rsidRPr="00727089">
        <w:rPr>
          <w:rFonts w:ascii="Arial Nova" w:eastAsia="Arial" w:hAnsi="Arial Nova" w:cs="Arial"/>
          <w:color w:val="FF0000"/>
          <w:spacing w:val="-1"/>
          <w:sz w:val="22"/>
          <w:szCs w:val="22"/>
        </w:rPr>
        <w:t>p</w:t>
      </w:r>
      <w:r w:rsidRPr="00727089">
        <w:rPr>
          <w:rFonts w:ascii="Arial Nova" w:eastAsia="Arial" w:hAnsi="Arial Nova" w:cs="Arial"/>
          <w:color w:val="FF0000"/>
          <w:sz w:val="22"/>
          <w:szCs w:val="22"/>
        </w:rPr>
        <w:t>ec</w:t>
      </w:r>
      <w:r w:rsidRPr="00727089">
        <w:rPr>
          <w:rFonts w:ascii="Arial Nova" w:eastAsia="Arial" w:hAnsi="Arial Nova" w:cs="Arial"/>
          <w:color w:val="FF0000"/>
          <w:spacing w:val="-4"/>
          <w:sz w:val="22"/>
          <w:szCs w:val="22"/>
        </w:rPr>
        <w:t>i</w:t>
      </w:r>
      <w:r w:rsidRPr="00727089">
        <w:rPr>
          <w:rFonts w:ascii="Arial Nova" w:eastAsia="Arial" w:hAnsi="Arial Nova" w:cs="Arial"/>
          <w:color w:val="FF0000"/>
          <w:spacing w:val="3"/>
          <w:sz w:val="22"/>
          <w:szCs w:val="22"/>
        </w:rPr>
        <w:t>f</w:t>
      </w:r>
      <w:r w:rsidRPr="00727089">
        <w:rPr>
          <w:rFonts w:ascii="Arial Nova" w:eastAsia="Arial" w:hAnsi="Arial Nova" w:cs="Arial"/>
          <w:color w:val="FF0000"/>
          <w:spacing w:val="-1"/>
          <w:sz w:val="22"/>
          <w:szCs w:val="22"/>
        </w:rPr>
        <w:t>i</w:t>
      </w:r>
      <w:r w:rsidRPr="00727089">
        <w:rPr>
          <w:rFonts w:ascii="Arial Nova" w:eastAsia="Arial" w:hAnsi="Arial Nova" w:cs="Arial"/>
          <w:color w:val="FF0000"/>
          <w:sz w:val="22"/>
          <w:szCs w:val="22"/>
        </w:rPr>
        <w:t>car</w:t>
      </w:r>
      <w:r w:rsidRPr="00727089">
        <w:rPr>
          <w:rFonts w:ascii="Arial Nova" w:eastAsia="Arial" w:hAnsi="Arial Nova" w:cs="Arial"/>
          <w:color w:val="FF0000"/>
          <w:spacing w:val="-1"/>
          <w:sz w:val="22"/>
          <w:szCs w:val="22"/>
        </w:rPr>
        <w:t xml:space="preserve"> </w:t>
      </w:r>
      <w:r w:rsidRPr="00727089">
        <w:rPr>
          <w:rFonts w:ascii="Arial Nova" w:eastAsia="Arial" w:hAnsi="Arial Nova" w:cs="Arial"/>
          <w:color w:val="FF0000"/>
          <w:sz w:val="22"/>
          <w:szCs w:val="22"/>
        </w:rPr>
        <w:t>a</w:t>
      </w:r>
      <w:r w:rsidRPr="00727089">
        <w:rPr>
          <w:rFonts w:ascii="Arial Nova" w:eastAsia="Arial" w:hAnsi="Arial Nova" w:cs="Arial"/>
          <w:color w:val="FF0000"/>
          <w:spacing w:val="-1"/>
          <w:sz w:val="22"/>
          <w:szCs w:val="22"/>
        </w:rPr>
        <w:t xml:space="preserve"> </w:t>
      </w:r>
      <w:r w:rsidRPr="00727089">
        <w:rPr>
          <w:rFonts w:ascii="Arial Nova" w:eastAsia="Arial" w:hAnsi="Arial Nova" w:cs="Arial"/>
          <w:color w:val="FF0000"/>
          <w:sz w:val="22"/>
          <w:szCs w:val="22"/>
        </w:rPr>
        <w:t>su</w:t>
      </w:r>
      <w:r w:rsidRPr="00727089">
        <w:rPr>
          <w:rFonts w:ascii="Arial Nova" w:eastAsia="Arial" w:hAnsi="Arial Nova" w:cs="Arial"/>
          <w:color w:val="FF0000"/>
          <w:spacing w:val="-1"/>
          <w:sz w:val="22"/>
          <w:szCs w:val="22"/>
        </w:rPr>
        <w:t>b</w:t>
      </w:r>
      <w:r w:rsidRPr="00727089">
        <w:rPr>
          <w:rFonts w:ascii="Arial Nova" w:eastAsia="Arial" w:hAnsi="Arial Nova" w:cs="Arial"/>
          <w:color w:val="FF0000"/>
          <w:sz w:val="22"/>
          <w:szCs w:val="22"/>
        </w:rPr>
        <w:t>área</w:t>
      </w:r>
      <w:r w:rsidRPr="00727089">
        <w:rPr>
          <w:rFonts w:ascii="Arial Nova" w:eastAsia="Arial" w:hAnsi="Arial Nova" w:cs="Arial"/>
          <w:color w:val="FF0000"/>
          <w:spacing w:val="-1"/>
          <w:sz w:val="22"/>
          <w:szCs w:val="22"/>
        </w:rPr>
        <w:t xml:space="preserve"> </w:t>
      </w:r>
      <w:r w:rsidRPr="00727089">
        <w:rPr>
          <w:rFonts w:ascii="Arial Nova" w:eastAsia="Arial" w:hAnsi="Arial Nova" w:cs="Arial"/>
          <w:color w:val="FF0000"/>
          <w:sz w:val="22"/>
          <w:szCs w:val="22"/>
        </w:rPr>
        <w:t>de</w:t>
      </w:r>
      <w:r w:rsidRPr="00727089">
        <w:rPr>
          <w:rFonts w:ascii="Arial Nova" w:eastAsia="Arial" w:hAnsi="Arial Nova" w:cs="Arial"/>
          <w:color w:val="FF0000"/>
          <w:spacing w:val="1"/>
          <w:sz w:val="22"/>
          <w:szCs w:val="22"/>
        </w:rPr>
        <w:t xml:space="preserve"> </w:t>
      </w:r>
      <w:r w:rsidRPr="00727089">
        <w:rPr>
          <w:rFonts w:ascii="Arial Nova" w:eastAsia="Arial" w:hAnsi="Arial Nova" w:cs="Arial"/>
          <w:color w:val="FF0000"/>
          <w:sz w:val="22"/>
          <w:szCs w:val="22"/>
        </w:rPr>
        <w:t>co</w:t>
      </w:r>
      <w:r w:rsidRPr="00727089">
        <w:rPr>
          <w:rFonts w:ascii="Arial Nova" w:eastAsia="Arial" w:hAnsi="Arial Nova" w:cs="Arial"/>
          <w:color w:val="FF0000"/>
          <w:spacing w:val="-1"/>
          <w:sz w:val="22"/>
          <w:szCs w:val="22"/>
        </w:rPr>
        <w:t>n</w:t>
      </w:r>
      <w:r w:rsidRPr="00727089">
        <w:rPr>
          <w:rFonts w:ascii="Arial Nova" w:eastAsia="Arial" w:hAnsi="Arial Nova" w:cs="Arial"/>
          <w:color w:val="FF0000"/>
          <w:sz w:val="22"/>
          <w:szCs w:val="22"/>
        </w:rPr>
        <w:t>h</w:t>
      </w:r>
      <w:r w:rsidRPr="00727089">
        <w:rPr>
          <w:rFonts w:ascii="Arial Nova" w:eastAsia="Arial" w:hAnsi="Arial Nova" w:cs="Arial"/>
          <w:color w:val="FF0000"/>
          <w:spacing w:val="-1"/>
          <w:sz w:val="22"/>
          <w:szCs w:val="22"/>
        </w:rPr>
        <w:t>e</w:t>
      </w:r>
      <w:r w:rsidRPr="00727089">
        <w:rPr>
          <w:rFonts w:ascii="Arial Nova" w:eastAsia="Arial" w:hAnsi="Arial Nova" w:cs="Arial"/>
          <w:color w:val="FF0000"/>
          <w:sz w:val="22"/>
          <w:szCs w:val="22"/>
        </w:rPr>
        <w:t>c</w:t>
      </w:r>
      <w:r w:rsidRPr="00727089">
        <w:rPr>
          <w:rFonts w:ascii="Arial Nova" w:eastAsia="Arial" w:hAnsi="Arial Nova" w:cs="Arial"/>
          <w:color w:val="FF0000"/>
          <w:spacing w:val="-3"/>
          <w:sz w:val="22"/>
          <w:szCs w:val="22"/>
        </w:rPr>
        <w:t>i</w:t>
      </w:r>
      <w:r w:rsidRPr="00727089">
        <w:rPr>
          <w:rFonts w:ascii="Arial Nova" w:eastAsia="Arial" w:hAnsi="Arial Nova" w:cs="Arial"/>
          <w:color w:val="FF0000"/>
          <w:spacing w:val="1"/>
          <w:sz w:val="22"/>
          <w:szCs w:val="22"/>
        </w:rPr>
        <w:t>m</w:t>
      </w:r>
      <w:r w:rsidRPr="00727089">
        <w:rPr>
          <w:rFonts w:ascii="Arial Nova" w:eastAsia="Arial" w:hAnsi="Arial Nova" w:cs="Arial"/>
          <w:color w:val="FF0000"/>
          <w:sz w:val="22"/>
          <w:szCs w:val="22"/>
        </w:rPr>
        <w:t>e</w:t>
      </w:r>
      <w:r w:rsidRPr="00727089">
        <w:rPr>
          <w:rFonts w:ascii="Arial Nova" w:eastAsia="Arial" w:hAnsi="Arial Nova" w:cs="Arial"/>
          <w:color w:val="FF0000"/>
          <w:spacing w:val="-1"/>
          <w:sz w:val="22"/>
          <w:szCs w:val="22"/>
        </w:rPr>
        <w:t>n</w:t>
      </w:r>
      <w:r w:rsidRPr="00727089">
        <w:rPr>
          <w:rFonts w:ascii="Arial Nova" w:eastAsia="Arial" w:hAnsi="Arial Nova" w:cs="Arial"/>
          <w:color w:val="FF0000"/>
          <w:spacing w:val="1"/>
          <w:sz w:val="22"/>
          <w:szCs w:val="22"/>
        </w:rPr>
        <w:t>t</w:t>
      </w:r>
      <w:r w:rsidRPr="00727089">
        <w:rPr>
          <w:rFonts w:ascii="Arial Nova" w:eastAsia="Arial" w:hAnsi="Arial Nova" w:cs="Arial"/>
          <w:color w:val="FF0000"/>
          <w:sz w:val="22"/>
          <w:szCs w:val="22"/>
        </w:rPr>
        <w:t>o</w:t>
      </w:r>
      <w:r w:rsidRPr="00727089">
        <w:rPr>
          <w:rFonts w:ascii="Arial Nova" w:eastAsia="Arial" w:hAnsi="Arial Nova" w:cs="Arial"/>
          <w:color w:val="FF0000"/>
          <w:spacing w:val="-1"/>
          <w:sz w:val="22"/>
          <w:szCs w:val="22"/>
        </w:rPr>
        <w:t xml:space="preserve"> </w:t>
      </w:r>
      <w:r w:rsidRPr="00727089">
        <w:rPr>
          <w:rFonts w:ascii="Arial Nova" w:eastAsia="Arial" w:hAnsi="Arial Nova" w:cs="Arial"/>
          <w:color w:val="FF0000"/>
          <w:sz w:val="22"/>
          <w:szCs w:val="22"/>
        </w:rPr>
        <w:t>da</w:t>
      </w:r>
      <w:r w:rsidRPr="00727089">
        <w:rPr>
          <w:rFonts w:ascii="Arial Nova" w:eastAsia="Arial" w:hAnsi="Arial Nova" w:cs="Arial"/>
          <w:color w:val="FF0000"/>
          <w:spacing w:val="-2"/>
          <w:sz w:val="22"/>
          <w:szCs w:val="22"/>
        </w:rPr>
        <w:t xml:space="preserve"> </w:t>
      </w:r>
      <w:r w:rsidRPr="00727089">
        <w:rPr>
          <w:rFonts w:ascii="Arial Nova" w:eastAsia="Arial" w:hAnsi="Arial Nova" w:cs="Arial"/>
          <w:color w:val="FF0000"/>
          <w:sz w:val="22"/>
          <w:szCs w:val="22"/>
        </w:rPr>
        <w:t>c</w:t>
      </w:r>
      <w:r w:rsidRPr="00727089">
        <w:rPr>
          <w:rFonts w:ascii="Arial Nova" w:eastAsia="Arial" w:hAnsi="Arial Nova" w:cs="Arial"/>
          <w:color w:val="FF0000"/>
          <w:spacing w:val="-3"/>
          <w:sz w:val="22"/>
          <w:szCs w:val="22"/>
        </w:rPr>
        <w:t>o</w:t>
      </w:r>
      <w:r w:rsidRPr="00727089">
        <w:rPr>
          <w:rFonts w:ascii="Arial Nova" w:eastAsia="Arial" w:hAnsi="Arial Nova" w:cs="Arial"/>
          <w:color w:val="FF0000"/>
          <w:sz w:val="22"/>
          <w:szCs w:val="22"/>
        </w:rPr>
        <w:t>nt</w:t>
      </w:r>
      <w:r w:rsidRPr="00727089">
        <w:rPr>
          <w:rFonts w:ascii="Arial Nova" w:eastAsia="Arial" w:hAnsi="Arial Nova" w:cs="Arial"/>
          <w:color w:val="FF0000"/>
          <w:spacing w:val="1"/>
          <w:sz w:val="22"/>
          <w:szCs w:val="22"/>
        </w:rPr>
        <w:t>r</w:t>
      </w:r>
      <w:r w:rsidRPr="00727089">
        <w:rPr>
          <w:rFonts w:ascii="Arial Nova" w:eastAsia="Arial" w:hAnsi="Arial Nova" w:cs="Arial"/>
          <w:color w:val="FF0000"/>
          <w:spacing w:val="-3"/>
          <w:sz w:val="22"/>
          <w:szCs w:val="22"/>
        </w:rPr>
        <w:t>a</w:t>
      </w:r>
      <w:r w:rsidRPr="00727089">
        <w:rPr>
          <w:rFonts w:ascii="Arial Nova" w:eastAsia="Arial" w:hAnsi="Arial Nova" w:cs="Arial"/>
          <w:color w:val="FF0000"/>
          <w:spacing w:val="1"/>
          <w:sz w:val="22"/>
          <w:szCs w:val="22"/>
        </w:rPr>
        <w:t>t</w:t>
      </w:r>
      <w:r w:rsidRPr="00727089">
        <w:rPr>
          <w:rFonts w:ascii="Arial Nova" w:eastAsia="Arial" w:hAnsi="Arial Nova" w:cs="Arial"/>
          <w:color w:val="FF0000"/>
          <w:sz w:val="22"/>
          <w:szCs w:val="22"/>
        </w:rPr>
        <w:t>aç</w:t>
      </w:r>
      <w:r w:rsidRPr="00727089">
        <w:rPr>
          <w:rFonts w:ascii="Arial Nova" w:eastAsia="Arial" w:hAnsi="Arial Nova" w:cs="Arial"/>
          <w:color w:val="FF0000"/>
          <w:spacing w:val="-1"/>
          <w:sz w:val="22"/>
          <w:szCs w:val="22"/>
        </w:rPr>
        <w:t>ã</w:t>
      </w:r>
      <w:r w:rsidRPr="00727089">
        <w:rPr>
          <w:rFonts w:ascii="Arial Nova" w:eastAsia="Arial" w:hAnsi="Arial Nova" w:cs="Arial"/>
          <w:color w:val="FF0000"/>
          <w:spacing w:val="1"/>
          <w:sz w:val="22"/>
          <w:szCs w:val="22"/>
        </w:rPr>
        <w:t>o</w:t>
      </w:r>
      <w:r w:rsidRPr="00727089">
        <w:rPr>
          <w:rFonts w:ascii="Arial Nova" w:eastAsia="Arial" w:hAnsi="Arial Nova" w:cs="Arial"/>
          <w:color w:val="000000"/>
          <w:sz w:val="22"/>
          <w:szCs w:val="22"/>
        </w:rPr>
        <w:t xml:space="preserve">] </w:t>
      </w:r>
      <w:r w:rsidRPr="00727089">
        <w:rPr>
          <w:rFonts w:ascii="Arial Nova" w:eastAsia="Arial" w:hAnsi="Arial Nova" w:cs="Arial"/>
          <w:color w:val="000000"/>
          <w:spacing w:val="1"/>
          <w:sz w:val="22"/>
          <w:szCs w:val="22"/>
        </w:rPr>
        <w:t>O</w:t>
      </w:r>
      <w:r w:rsidRPr="00727089">
        <w:rPr>
          <w:rFonts w:ascii="Arial Nova" w:eastAsia="Arial" w:hAnsi="Arial Nova" w:cs="Arial"/>
          <w:color w:val="000000"/>
          <w:sz w:val="22"/>
          <w:szCs w:val="22"/>
        </w:rPr>
        <w:t>b</w:t>
      </w:r>
      <w:r w:rsidRPr="00727089">
        <w:rPr>
          <w:rFonts w:ascii="Arial Nova" w:eastAsia="Arial" w:hAnsi="Arial Nova" w:cs="Arial"/>
          <w:color w:val="000000"/>
          <w:spacing w:val="1"/>
          <w:sz w:val="22"/>
          <w:szCs w:val="22"/>
        </w:rPr>
        <w:t>j</w:t>
      </w:r>
      <w:r w:rsidRPr="00727089">
        <w:rPr>
          <w:rFonts w:ascii="Arial Nova" w:eastAsia="Arial" w:hAnsi="Arial Nova" w:cs="Arial"/>
          <w:color w:val="000000"/>
          <w:spacing w:val="-3"/>
          <w:sz w:val="22"/>
          <w:szCs w:val="22"/>
        </w:rPr>
        <w:t>e</w:t>
      </w:r>
      <w:r w:rsidRPr="00727089">
        <w:rPr>
          <w:rFonts w:ascii="Arial Nova" w:eastAsia="Arial" w:hAnsi="Arial Nova" w:cs="Arial"/>
          <w:color w:val="000000"/>
          <w:spacing w:val="1"/>
          <w:sz w:val="22"/>
          <w:szCs w:val="22"/>
        </w:rPr>
        <w:t>t</w:t>
      </w:r>
      <w:r w:rsidRPr="00727089">
        <w:rPr>
          <w:rFonts w:ascii="Arial Nova" w:eastAsia="Arial" w:hAnsi="Arial Nova" w:cs="Arial"/>
          <w:color w:val="000000"/>
          <w:sz w:val="22"/>
          <w:szCs w:val="22"/>
        </w:rPr>
        <w:t>o da</w:t>
      </w:r>
      <w:r w:rsidRPr="00727089">
        <w:rPr>
          <w:rFonts w:ascii="Arial Nova" w:eastAsia="Arial" w:hAnsi="Arial Nova" w:cs="Arial"/>
          <w:color w:val="000000"/>
          <w:spacing w:val="-1"/>
          <w:sz w:val="22"/>
          <w:szCs w:val="22"/>
        </w:rPr>
        <w:t xml:space="preserve"> </w:t>
      </w:r>
      <w:r w:rsidRPr="00727089">
        <w:rPr>
          <w:rFonts w:ascii="Arial Nova" w:eastAsia="Arial" w:hAnsi="Arial Nova" w:cs="Arial"/>
          <w:color w:val="000000"/>
          <w:sz w:val="22"/>
          <w:szCs w:val="22"/>
        </w:rPr>
        <w:t>co</w:t>
      </w:r>
      <w:r w:rsidRPr="00727089">
        <w:rPr>
          <w:rFonts w:ascii="Arial Nova" w:eastAsia="Arial" w:hAnsi="Arial Nova" w:cs="Arial"/>
          <w:color w:val="000000"/>
          <w:spacing w:val="-3"/>
          <w:sz w:val="22"/>
          <w:szCs w:val="22"/>
        </w:rPr>
        <w:t>n</w:t>
      </w:r>
      <w:r w:rsidRPr="00727089">
        <w:rPr>
          <w:rFonts w:ascii="Arial Nova" w:eastAsia="Arial" w:hAnsi="Arial Nova" w:cs="Arial"/>
          <w:color w:val="000000"/>
          <w:spacing w:val="1"/>
          <w:sz w:val="22"/>
          <w:szCs w:val="22"/>
        </w:rPr>
        <w:t>tr</w:t>
      </w:r>
      <w:r w:rsidRPr="00727089">
        <w:rPr>
          <w:rFonts w:ascii="Arial Nova" w:eastAsia="Arial" w:hAnsi="Arial Nova" w:cs="Arial"/>
          <w:color w:val="000000"/>
          <w:spacing w:val="-3"/>
          <w:sz w:val="22"/>
          <w:szCs w:val="22"/>
        </w:rPr>
        <w:t>a</w:t>
      </w:r>
      <w:r w:rsidRPr="00727089">
        <w:rPr>
          <w:rFonts w:ascii="Arial Nova" w:eastAsia="Arial" w:hAnsi="Arial Nova" w:cs="Arial"/>
          <w:color w:val="000000"/>
          <w:spacing w:val="1"/>
          <w:sz w:val="22"/>
          <w:szCs w:val="22"/>
        </w:rPr>
        <w:t>t</w:t>
      </w:r>
      <w:r w:rsidRPr="00727089">
        <w:rPr>
          <w:rFonts w:ascii="Arial Nova" w:eastAsia="Arial" w:hAnsi="Arial Nova" w:cs="Arial"/>
          <w:color w:val="000000"/>
          <w:sz w:val="22"/>
          <w:szCs w:val="22"/>
        </w:rPr>
        <w:t>aç</w:t>
      </w:r>
      <w:r w:rsidRPr="00727089">
        <w:rPr>
          <w:rFonts w:ascii="Arial Nova" w:eastAsia="Arial" w:hAnsi="Arial Nova" w:cs="Arial"/>
          <w:color w:val="000000"/>
          <w:spacing w:val="-1"/>
          <w:sz w:val="22"/>
          <w:szCs w:val="22"/>
        </w:rPr>
        <w:t>ã</w:t>
      </w:r>
      <w:r w:rsidRPr="00727089">
        <w:rPr>
          <w:rFonts w:ascii="Arial Nova" w:eastAsia="Arial" w:hAnsi="Arial Nova" w:cs="Arial"/>
          <w:color w:val="000000"/>
          <w:sz w:val="22"/>
          <w:szCs w:val="22"/>
        </w:rPr>
        <w:t>o:</w:t>
      </w:r>
      <w:r w:rsidRPr="00727089">
        <w:rPr>
          <w:rFonts w:ascii="Arial Nova" w:eastAsia="Arial" w:hAnsi="Arial Nova" w:cs="Arial"/>
          <w:color w:val="000000"/>
          <w:spacing w:val="-3"/>
          <w:sz w:val="22"/>
          <w:szCs w:val="22"/>
        </w:rPr>
        <w:t xml:space="preserve"> </w:t>
      </w:r>
      <w:r w:rsidRPr="00727089">
        <w:rPr>
          <w:rFonts w:ascii="Arial Nova" w:eastAsia="Arial" w:hAnsi="Arial Nova" w:cs="Arial"/>
          <w:color w:val="000000"/>
          <w:spacing w:val="2"/>
          <w:sz w:val="22"/>
          <w:szCs w:val="22"/>
        </w:rPr>
        <w:t>[</w:t>
      </w:r>
      <w:r w:rsidRPr="00727089">
        <w:rPr>
          <w:rFonts w:ascii="Arial Nova" w:eastAsia="Arial" w:hAnsi="Arial Nova" w:cs="Arial"/>
          <w:color w:val="FF0000"/>
          <w:spacing w:val="-1"/>
          <w:sz w:val="22"/>
          <w:szCs w:val="22"/>
        </w:rPr>
        <w:t>i</w:t>
      </w:r>
      <w:r w:rsidRPr="00727089">
        <w:rPr>
          <w:rFonts w:ascii="Arial Nova" w:eastAsia="Arial" w:hAnsi="Arial Nova" w:cs="Arial"/>
          <w:color w:val="FF0000"/>
          <w:sz w:val="22"/>
          <w:szCs w:val="22"/>
        </w:rPr>
        <w:t>ns</w:t>
      </w:r>
      <w:r w:rsidRPr="00727089">
        <w:rPr>
          <w:rFonts w:ascii="Arial Nova" w:eastAsia="Arial" w:hAnsi="Arial Nova" w:cs="Arial"/>
          <w:color w:val="FF0000"/>
          <w:spacing w:val="-1"/>
          <w:sz w:val="22"/>
          <w:szCs w:val="22"/>
        </w:rPr>
        <w:t>e</w:t>
      </w:r>
      <w:r w:rsidRPr="00727089">
        <w:rPr>
          <w:rFonts w:ascii="Arial Nova" w:eastAsia="Arial" w:hAnsi="Arial Nova" w:cs="Arial"/>
          <w:color w:val="FF0000"/>
          <w:spacing w:val="1"/>
          <w:sz w:val="22"/>
          <w:szCs w:val="22"/>
        </w:rPr>
        <w:t>r</w:t>
      </w:r>
      <w:r w:rsidRPr="00727089">
        <w:rPr>
          <w:rFonts w:ascii="Arial Nova" w:eastAsia="Arial" w:hAnsi="Arial Nova" w:cs="Arial"/>
          <w:color w:val="FF0000"/>
          <w:spacing w:val="-1"/>
          <w:sz w:val="22"/>
          <w:szCs w:val="22"/>
        </w:rPr>
        <w:t>i</w:t>
      </w:r>
      <w:r w:rsidRPr="00727089">
        <w:rPr>
          <w:rFonts w:ascii="Arial Nova" w:eastAsia="Arial" w:hAnsi="Arial Nova" w:cs="Arial"/>
          <w:color w:val="FF0000"/>
          <w:sz w:val="22"/>
          <w:szCs w:val="22"/>
        </w:rPr>
        <w:t>r</w:t>
      </w:r>
      <w:r w:rsidRPr="00727089">
        <w:rPr>
          <w:rFonts w:ascii="Arial Nova" w:eastAsia="Arial" w:hAnsi="Arial Nova" w:cs="Arial"/>
          <w:color w:val="FF0000"/>
          <w:spacing w:val="3"/>
          <w:sz w:val="22"/>
          <w:szCs w:val="22"/>
        </w:rPr>
        <w:t xml:space="preserve"> </w:t>
      </w:r>
      <w:r w:rsidRPr="00727089">
        <w:rPr>
          <w:rFonts w:ascii="Arial Nova" w:eastAsia="Arial" w:hAnsi="Arial Nova" w:cs="Arial"/>
          <w:color w:val="FF0000"/>
          <w:sz w:val="22"/>
          <w:szCs w:val="22"/>
        </w:rPr>
        <w:t>o</w:t>
      </w:r>
      <w:r w:rsidRPr="00727089">
        <w:rPr>
          <w:rFonts w:ascii="Arial Nova" w:eastAsia="Arial" w:hAnsi="Arial Nova" w:cs="Arial"/>
          <w:color w:val="FF0000"/>
          <w:spacing w:val="-2"/>
          <w:sz w:val="22"/>
          <w:szCs w:val="22"/>
        </w:rPr>
        <w:t xml:space="preserve"> </w:t>
      </w:r>
      <w:r w:rsidRPr="00727089">
        <w:rPr>
          <w:rFonts w:ascii="Arial Nova" w:eastAsia="Arial" w:hAnsi="Arial Nova" w:cs="Arial"/>
          <w:color w:val="FF0000"/>
          <w:sz w:val="22"/>
          <w:szCs w:val="22"/>
        </w:rPr>
        <w:t>o</w:t>
      </w:r>
      <w:r w:rsidRPr="00727089">
        <w:rPr>
          <w:rFonts w:ascii="Arial Nova" w:eastAsia="Arial" w:hAnsi="Arial Nova" w:cs="Arial"/>
          <w:color w:val="FF0000"/>
          <w:spacing w:val="-3"/>
          <w:sz w:val="22"/>
          <w:szCs w:val="22"/>
        </w:rPr>
        <w:t>b</w:t>
      </w:r>
      <w:r w:rsidRPr="00727089">
        <w:rPr>
          <w:rFonts w:ascii="Arial Nova" w:eastAsia="Arial" w:hAnsi="Arial Nova" w:cs="Arial"/>
          <w:color w:val="FF0000"/>
          <w:spacing w:val="1"/>
          <w:sz w:val="22"/>
          <w:szCs w:val="22"/>
        </w:rPr>
        <w:t>j</w:t>
      </w:r>
      <w:r w:rsidRPr="00727089">
        <w:rPr>
          <w:rFonts w:ascii="Arial Nova" w:eastAsia="Arial" w:hAnsi="Arial Nova" w:cs="Arial"/>
          <w:color w:val="FF0000"/>
          <w:sz w:val="22"/>
          <w:szCs w:val="22"/>
        </w:rPr>
        <w:t>eto</w:t>
      </w:r>
      <w:r w:rsidRPr="00727089">
        <w:rPr>
          <w:rFonts w:ascii="Arial Nova" w:eastAsia="Arial" w:hAnsi="Arial Nova" w:cs="Arial"/>
          <w:color w:val="FF0000"/>
          <w:spacing w:val="-1"/>
          <w:sz w:val="22"/>
          <w:szCs w:val="22"/>
        </w:rPr>
        <w:t xml:space="preserve"> </w:t>
      </w:r>
      <w:r w:rsidRPr="00727089">
        <w:rPr>
          <w:rFonts w:ascii="Arial Nova" w:eastAsia="Arial" w:hAnsi="Arial Nova" w:cs="Arial"/>
          <w:color w:val="FF0000"/>
          <w:sz w:val="22"/>
          <w:szCs w:val="22"/>
        </w:rPr>
        <w:t>da</w:t>
      </w:r>
      <w:r w:rsidRPr="00727089">
        <w:rPr>
          <w:rFonts w:ascii="Arial Nova" w:eastAsia="Arial" w:hAnsi="Arial Nova" w:cs="Arial"/>
          <w:color w:val="FF0000"/>
          <w:spacing w:val="1"/>
          <w:sz w:val="22"/>
          <w:szCs w:val="22"/>
        </w:rPr>
        <w:t xml:space="preserve"> c</w:t>
      </w:r>
      <w:r w:rsidRPr="00727089">
        <w:rPr>
          <w:rFonts w:ascii="Arial Nova" w:eastAsia="Arial" w:hAnsi="Arial Nova" w:cs="Arial"/>
          <w:color w:val="FF0000"/>
          <w:sz w:val="22"/>
          <w:szCs w:val="22"/>
        </w:rPr>
        <w:t>o</w:t>
      </w:r>
      <w:r w:rsidRPr="00727089">
        <w:rPr>
          <w:rFonts w:ascii="Arial Nova" w:eastAsia="Arial" w:hAnsi="Arial Nova" w:cs="Arial"/>
          <w:color w:val="FF0000"/>
          <w:spacing w:val="-3"/>
          <w:sz w:val="22"/>
          <w:szCs w:val="22"/>
        </w:rPr>
        <w:t>n</w:t>
      </w:r>
      <w:r w:rsidRPr="00727089">
        <w:rPr>
          <w:rFonts w:ascii="Arial Nova" w:eastAsia="Arial" w:hAnsi="Arial Nova" w:cs="Arial"/>
          <w:color w:val="FF0000"/>
          <w:spacing w:val="1"/>
          <w:sz w:val="22"/>
          <w:szCs w:val="22"/>
        </w:rPr>
        <w:t>tr</w:t>
      </w:r>
      <w:r w:rsidRPr="00727089">
        <w:rPr>
          <w:rFonts w:ascii="Arial Nova" w:eastAsia="Arial" w:hAnsi="Arial Nova" w:cs="Arial"/>
          <w:color w:val="FF0000"/>
          <w:spacing w:val="-3"/>
          <w:sz w:val="22"/>
          <w:szCs w:val="22"/>
        </w:rPr>
        <w:t>a</w:t>
      </w:r>
      <w:r w:rsidRPr="00727089">
        <w:rPr>
          <w:rFonts w:ascii="Arial Nova" w:eastAsia="Arial" w:hAnsi="Arial Nova" w:cs="Arial"/>
          <w:color w:val="FF0000"/>
          <w:spacing w:val="-1"/>
          <w:sz w:val="22"/>
          <w:szCs w:val="22"/>
        </w:rPr>
        <w:t>t</w:t>
      </w:r>
      <w:r w:rsidRPr="00727089">
        <w:rPr>
          <w:rFonts w:ascii="Arial Nova" w:eastAsia="Arial" w:hAnsi="Arial Nova" w:cs="Arial"/>
          <w:color w:val="FF0000"/>
          <w:sz w:val="22"/>
          <w:szCs w:val="22"/>
        </w:rPr>
        <w:t>aç</w:t>
      </w:r>
      <w:r w:rsidRPr="00727089">
        <w:rPr>
          <w:rFonts w:ascii="Arial Nova" w:eastAsia="Arial" w:hAnsi="Arial Nova" w:cs="Arial"/>
          <w:color w:val="FF0000"/>
          <w:spacing w:val="-1"/>
          <w:sz w:val="22"/>
          <w:szCs w:val="22"/>
        </w:rPr>
        <w:t>ã</w:t>
      </w:r>
      <w:r w:rsidRPr="00727089">
        <w:rPr>
          <w:rFonts w:ascii="Arial Nova" w:eastAsia="Arial" w:hAnsi="Arial Nova" w:cs="Arial"/>
          <w:color w:val="FF0000"/>
          <w:sz w:val="22"/>
          <w:szCs w:val="22"/>
        </w:rPr>
        <w:t>o</w:t>
      </w:r>
      <w:r w:rsidRPr="00727089">
        <w:rPr>
          <w:rFonts w:ascii="Arial Nova" w:eastAsia="Arial" w:hAnsi="Arial Nova" w:cs="Arial"/>
          <w:color w:val="000000"/>
          <w:sz w:val="22"/>
          <w:szCs w:val="22"/>
        </w:rPr>
        <w:t>]</w:t>
      </w:r>
    </w:p>
    <w:p w14:paraId="2AAF57A9" w14:textId="77777777" w:rsidR="00D038C5" w:rsidRPr="00727089" w:rsidRDefault="00D038C5" w:rsidP="00D038C5">
      <w:pPr>
        <w:spacing w:before="6"/>
        <w:ind w:left="119"/>
        <w:rPr>
          <w:rFonts w:ascii="Arial Nova" w:eastAsia="Arial" w:hAnsi="Arial Nova" w:cs="Arial"/>
          <w:sz w:val="22"/>
          <w:szCs w:val="22"/>
        </w:rPr>
      </w:pPr>
      <w:r w:rsidRPr="00727089">
        <w:rPr>
          <w:rFonts w:ascii="Arial Nova" w:eastAsia="Arial" w:hAnsi="Arial Nova" w:cs="Arial"/>
          <w:spacing w:val="-1"/>
          <w:sz w:val="22"/>
          <w:szCs w:val="22"/>
        </w:rPr>
        <w:t>N</w:t>
      </w:r>
      <w:r w:rsidRPr="00727089">
        <w:rPr>
          <w:rFonts w:ascii="Arial Nova" w:eastAsia="Arial" w:hAnsi="Arial Nova" w:cs="Arial"/>
          <w:sz w:val="22"/>
          <w:szCs w:val="22"/>
        </w:rPr>
        <w:t>atu</w:t>
      </w:r>
      <w:r w:rsidRPr="00727089">
        <w:rPr>
          <w:rFonts w:ascii="Arial Nova" w:eastAsia="Arial" w:hAnsi="Arial Nova" w:cs="Arial"/>
          <w:spacing w:val="1"/>
          <w:sz w:val="22"/>
          <w:szCs w:val="22"/>
        </w:rPr>
        <w:t>r</w:t>
      </w:r>
      <w:r w:rsidRPr="00727089">
        <w:rPr>
          <w:rFonts w:ascii="Arial Nova" w:eastAsia="Arial" w:hAnsi="Arial Nova" w:cs="Arial"/>
          <w:sz w:val="22"/>
          <w:szCs w:val="22"/>
        </w:rPr>
        <w:t>e</w:t>
      </w:r>
      <w:r w:rsidRPr="00727089">
        <w:rPr>
          <w:rFonts w:ascii="Arial Nova" w:eastAsia="Arial" w:hAnsi="Arial Nova" w:cs="Arial"/>
          <w:spacing w:val="-3"/>
          <w:sz w:val="22"/>
          <w:szCs w:val="22"/>
        </w:rPr>
        <w:t>z</w:t>
      </w:r>
      <w:r w:rsidRPr="00727089">
        <w:rPr>
          <w:rFonts w:ascii="Arial Nova" w:eastAsia="Arial" w:hAnsi="Arial Nova" w:cs="Arial"/>
          <w:sz w:val="22"/>
          <w:szCs w:val="22"/>
        </w:rPr>
        <w:t xml:space="preserve">a: </w:t>
      </w:r>
      <w:r w:rsidRPr="00727089">
        <w:rPr>
          <w:rFonts w:ascii="Arial Nova" w:eastAsia="Arial" w:hAnsi="Arial Nova" w:cs="Arial"/>
          <w:spacing w:val="1"/>
          <w:sz w:val="22"/>
          <w:szCs w:val="22"/>
        </w:rPr>
        <w:t>[</w:t>
      </w:r>
      <w:r w:rsidRPr="00727089">
        <w:rPr>
          <w:rFonts w:ascii="Arial Nova" w:eastAsia="Arial" w:hAnsi="Arial Nova" w:cs="Arial"/>
          <w:color w:val="FF0000"/>
          <w:sz w:val="22"/>
          <w:szCs w:val="22"/>
        </w:rPr>
        <w:t>co</w:t>
      </w:r>
      <w:r w:rsidRPr="00727089">
        <w:rPr>
          <w:rFonts w:ascii="Arial Nova" w:eastAsia="Arial" w:hAnsi="Arial Nova" w:cs="Arial"/>
          <w:color w:val="FF0000"/>
          <w:spacing w:val="-1"/>
          <w:sz w:val="22"/>
          <w:szCs w:val="22"/>
        </w:rPr>
        <w:t>n</w:t>
      </w:r>
      <w:r w:rsidRPr="00727089">
        <w:rPr>
          <w:rFonts w:ascii="Arial Nova" w:eastAsia="Arial" w:hAnsi="Arial Nova" w:cs="Arial"/>
          <w:color w:val="FF0000"/>
          <w:sz w:val="22"/>
          <w:szCs w:val="22"/>
        </w:rPr>
        <w:t>su</w:t>
      </w:r>
      <w:r w:rsidRPr="00727089">
        <w:rPr>
          <w:rFonts w:ascii="Arial Nova" w:eastAsia="Arial" w:hAnsi="Arial Nova" w:cs="Arial"/>
          <w:color w:val="FF0000"/>
          <w:spacing w:val="-1"/>
          <w:sz w:val="22"/>
          <w:szCs w:val="22"/>
        </w:rPr>
        <w:t>l</w:t>
      </w:r>
      <w:r w:rsidRPr="00727089">
        <w:rPr>
          <w:rFonts w:ascii="Arial Nova" w:eastAsia="Arial" w:hAnsi="Arial Nova" w:cs="Arial"/>
          <w:color w:val="FF0000"/>
          <w:spacing w:val="1"/>
          <w:sz w:val="22"/>
          <w:szCs w:val="22"/>
        </w:rPr>
        <w:t>t</w:t>
      </w:r>
      <w:r w:rsidRPr="00727089">
        <w:rPr>
          <w:rFonts w:ascii="Arial Nova" w:eastAsia="Arial" w:hAnsi="Arial Nova" w:cs="Arial"/>
          <w:color w:val="FF0000"/>
          <w:spacing w:val="-3"/>
          <w:sz w:val="22"/>
          <w:szCs w:val="22"/>
        </w:rPr>
        <w:t>o</w:t>
      </w:r>
      <w:r w:rsidRPr="00727089">
        <w:rPr>
          <w:rFonts w:ascii="Arial Nova" w:eastAsia="Arial" w:hAnsi="Arial Nova" w:cs="Arial"/>
          <w:color w:val="FF0000"/>
          <w:spacing w:val="1"/>
          <w:sz w:val="22"/>
          <w:szCs w:val="22"/>
        </w:rPr>
        <w:t>r</w:t>
      </w:r>
      <w:r w:rsidRPr="00727089">
        <w:rPr>
          <w:rFonts w:ascii="Arial Nova" w:eastAsia="Arial" w:hAnsi="Arial Nova" w:cs="Arial"/>
          <w:color w:val="FF0000"/>
          <w:spacing w:val="-1"/>
          <w:sz w:val="22"/>
          <w:szCs w:val="22"/>
        </w:rPr>
        <w:t>i</w:t>
      </w:r>
      <w:r w:rsidRPr="00727089">
        <w:rPr>
          <w:rFonts w:ascii="Arial Nova" w:eastAsia="Arial" w:hAnsi="Arial Nova" w:cs="Arial"/>
          <w:color w:val="FF0000"/>
          <w:sz w:val="22"/>
          <w:szCs w:val="22"/>
        </w:rPr>
        <w:t>a e</w:t>
      </w:r>
      <w:r w:rsidRPr="00727089">
        <w:rPr>
          <w:rFonts w:ascii="Arial Nova" w:eastAsia="Arial" w:hAnsi="Arial Nova" w:cs="Arial"/>
          <w:color w:val="FF0000"/>
          <w:spacing w:val="-1"/>
          <w:sz w:val="22"/>
          <w:szCs w:val="22"/>
        </w:rPr>
        <w:t>/</w:t>
      </w:r>
      <w:r w:rsidRPr="00727089">
        <w:rPr>
          <w:rFonts w:ascii="Arial Nova" w:eastAsia="Arial" w:hAnsi="Arial Nova" w:cs="Arial"/>
          <w:color w:val="FF0000"/>
          <w:sz w:val="22"/>
          <w:szCs w:val="22"/>
        </w:rPr>
        <w:t>ou</w:t>
      </w:r>
      <w:r w:rsidRPr="00727089">
        <w:rPr>
          <w:rFonts w:ascii="Arial Nova" w:eastAsia="Arial" w:hAnsi="Arial Nova" w:cs="Arial"/>
          <w:color w:val="FF0000"/>
          <w:spacing w:val="1"/>
          <w:sz w:val="22"/>
          <w:szCs w:val="22"/>
        </w:rPr>
        <w:t xml:space="preserve"> </w:t>
      </w:r>
      <w:r w:rsidRPr="00727089">
        <w:rPr>
          <w:rFonts w:ascii="Arial Nova" w:eastAsia="Arial" w:hAnsi="Arial Nova" w:cs="Arial"/>
          <w:color w:val="FF0000"/>
          <w:spacing w:val="-1"/>
          <w:sz w:val="22"/>
          <w:szCs w:val="22"/>
        </w:rPr>
        <w:t>i</w:t>
      </w:r>
      <w:r w:rsidRPr="00727089">
        <w:rPr>
          <w:rFonts w:ascii="Arial Nova" w:eastAsia="Arial" w:hAnsi="Arial Nova" w:cs="Arial"/>
          <w:color w:val="FF0000"/>
          <w:sz w:val="22"/>
          <w:szCs w:val="22"/>
        </w:rPr>
        <w:t>nst</w:t>
      </w:r>
      <w:r w:rsidRPr="00727089">
        <w:rPr>
          <w:rFonts w:ascii="Arial Nova" w:eastAsia="Arial" w:hAnsi="Arial Nova" w:cs="Arial"/>
          <w:color w:val="FF0000"/>
          <w:spacing w:val="1"/>
          <w:sz w:val="22"/>
          <w:szCs w:val="22"/>
        </w:rPr>
        <w:t>r</w:t>
      </w:r>
      <w:r w:rsidRPr="00727089">
        <w:rPr>
          <w:rFonts w:ascii="Arial Nova" w:eastAsia="Arial" w:hAnsi="Arial Nova" w:cs="Arial"/>
          <w:color w:val="FF0000"/>
          <w:spacing w:val="-3"/>
          <w:sz w:val="22"/>
          <w:szCs w:val="22"/>
        </w:rPr>
        <w:t>u</w:t>
      </w:r>
      <w:r w:rsidRPr="00727089">
        <w:rPr>
          <w:rFonts w:ascii="Arial Nova" w:eastAsia="Arial" w:hAnsi="Arial Nova" w:cs="Arial"/>
          <w:color w:val="FF0000"/>
          <w:spacing w:val="1"/>
          <w:sz w:val="22"/>
          <w:szCs w:val="22"/>
        </w:rPr>
        <w:t>t</w:t>
      </w:r>
      <w:r w:rsidRPr="00727089">
        <w:rPr>
          <w:rFonts w:ascii="Arial Nova" w:eastAsia="Arial" w:hAnsi="Arial Nova" w:cs="Arial"/>
          <w:color w:val="FF0000"/>
          <w:sz w:val="22"/>
          <w:szCs w:val="22"/>
        </w:rPr>
        <w:t>ori</w:t>
      </w:r>
      <w:r w:rsidRPr="00727089">
        <w:rPr>
          <w:rFonts w:ascii="Arial Nova" w:eastAsia="Arial" w:hAnsi="Arial Nova" w:cs="Arial"/>
          <w:color w:val="FF0000"/>
          <w:spacing w:val="-2"/>
          <w:sz w:val="22"/>
          <w:szCs w:val="22"/>
        </w:rPr>
        <w:t>a</w:t>
      </w:r>
      <w:r w:rsidRPr="00727089">
        <w:rPr>
          <w:rFonts w:ascii="Arial Nova" w:eastAsia="Arial" w:hAnsi="Arial Nova" w:cs="Arial"/>
          <w:color w:val="000000"/>
          <w:sz w:val="22"/>
          <w:szCs w:val="22"/>
        </w:rPr>
        <w:t>]</w:t>
      </w:r>
    </w:p>
    <w:p w14:paraId="23C2B19B" w14:textId="77777777" w:rsidR="00D038C5" w:rsidRPr="00727089" w:rsidRDefault="00D038C5" w:rsidP="00D038C5">
      <w:pPr>
        <w:spacing w:before="6" w:line="120" w:lineRule="exact"/>
        <w:rPr>
          <w:rFonts w:ascii="Arial Nova" w:hAnsi="Arial Nova"/>
          <w:sz w:val="12"/>
          <w:szCs w:val="12"/>
        </w:rPr>
      </w:pPr>
    </w:p>
    <w:p w14:paraId="7F245E86" w14:textId="77777777" w:rsidR="00266CAD" w:rsidRPr="00727089" w:rsidRDefault="00266CAD" w:rsidP="00D038C5">
      <w:pPr>
        <w:spacing w:line="359" w:lineRule="auto"/>
        <w:ind w:left="119" w:right="2881"/>
        <w:rPr>
          <w:rFonts w:ascii="Arial Nova" w:eastAsia="Arial" w:hAnsi="Arial Nova" w:cs="Arial"/>
          <w:color w:val="000000"/>
          <w:sz w:val="22"/>
          <w:szCs w:val="22"/>
        </w:rPr>
      </w:pPr>
      <w:r w:rsidRPr="00727089">
        <w:rPr>
          <w:rFonts w:ascii="Arial Nova" w:eastAsia="Arial" w:hAnsi="Arial Nova" w:cs="Arial"/>
          <w:spacing w:val="-1"/>
          <w:sz w:val="22"/>
          <w:szCs w:val="22"/>
        </w:rPr>
        <w:t>Descrição das atividades realizadas</w:t>
      </w:r>
      <w:r w:rsidR="00D038C5" w:rsidRPr="00727089">
        <w:rPr>
          <w:rFonts w:ascii="Arial Nova" w:eastAsia="Arial" w:hAnsi="Arial Nova" w:cs="Arial"/>
          <w:sz w:val="22"/>
          <w:szCs w:val="22"/>
        </w:rPr>
        <w:t xml:space="preserve">: </w:t>
      </w:r>
      <w:r w:rsidR="00D038C5" w:rsidRPr="00727089">
        <w:rPr>
          <w:rFonts w:ascii="Arial Nova" w:eastAsia="Arial" w:hAnsi="Arial Nova" w:cs="Arial"/>
          <w:spacing w:val="2"/>
          <w:sz w:val="22"/>
          <w:szCs w:val="22"/>
        </w:rPr>
        <w:t>[</w:t>
      </w:r>
      <w:r w:rsidR="00D038C5" w:rsidRPr="00727089">
        <w:rPr>
          <w:rFonts w:ascii="Arial Nova" w:eastAsia="Arial" w:hAnsi="Arial Nova" w:cs="Arial"/>
          <w:color w:val="FF0000"/>
          <w:spacing w:val="-1"/>
          <w:sz w:val="22"/>
          <w:szCs w:val="22"/>
        </w:rPr>
        <w:t>i</w:t>
      </w:r>
      <w:r w:rsidR="00D038C5" w:rsidRPr="00727089">
        <w:rPr>
          <w:rFonts w:ascii="Arial Nova" w:eastAsia="Arial" w:hAnsi="Arial Nova" w:cs="Arial"/>
          <w:color w:val="FF0000"/>
          <w:spacing w:val="-3"/>
          <w:sz w:val="22"/>
          <w:szCs w:val="22"/>
        </w:rPr>
        <w:t>n</w:t>
      </w:r>
      <w:r w:rsidR="00D038C5" w:rsidRPr="00727089">
        <w:rPr>
          <w:rFonts w:ascii="Arial Nova" w:eastAsia="Arial" w:hAnsi="Arial Nova" w:cs="Arial"/>
          <w:color w:val="FF0000"/>
          <w:spacing w:val="1"/>
          <w:sz w:val="22"/>
          <w:szCs w:val="22"/>
        </w:rPr>
        <w:t>f</w:t>
      </w:r>
      <w:r w:rsidR="00D038C5" w:rsidRPr="00727089">
        <w:rPr>
          <w:rFonts w:ascii="Arial Nova" w:eastAsia="Arial" w:hAnsi="Arial Nova" w:cs="Arial"/>
          <w:color w:val="FF0000"/>
          <w:sz w:val="22"/>
          <w:szCs w:val="22"/>
        </w:rPr>
        <w:t>or</w:t>
      </w:r>
      <w:r w:rsidR="00D038C5" w:rsidRPr="00727089">
        <w:rPr>
          <w:rFonts w:ascii="Arial Nova" w:eastAsia="Arial" w:hAnsi="Arial Nova" w:cs="Arial"/>
          <w:color w:val="FF0000"/>
          <w:spacing w:val="1"/>
          <w:sz w:val="22"/>
          <w:szCs w:val="22"/>
        </w:rPr>
        <w:t>m</w:t>
      </w:r>
      <w:r w:rsidR="00D038C5" w:rsidRPr="00727089">
        <w:rPr>
          <w:rFonts w:ascii="Arial Nova" w:eastAsia="Arial" w:hAnsi="Arial Nova" w:cs="Arial"/>
          <w:color w:val="FF0000"/>
          <w:spacing w:val="-3"/>
          <w:sz w:val="22"/>
          <w:szCs w:val="22"/>
        </w:rPr>
        <w:t>a</w:t>
      </w:r>
      <w:r w:rsidR="00D038C5" w:rsidRPr="00727089">
        <w:rPr>
          <w:rFonts w:ascii="Arial Nova" w:eastAsia="Arial" w:hAnsi="Arial Nova" w:cs="Arial"/>
          <w:color w:val="FF0000"/>
          <w:sz w:val="22"/>
          <w:szCs w:val="22"/>
        </w:rPr>
        <w:t>r</w:t>
      </w:r>
      <w:r w:rsidR="00D038C5" w:rsidRPr="00727089">
        <w:rPr>
          <w:rFonts w:ascii="Arial Nova" w:eastAsia="Arial" w:hAnsi="Arial Nova" w:cs="Arial"/>
          <w:color w:val="FF0000"/>
          <w:spacing w:val="2"/>
          <w:sz w:val="22"/>
          <w:szCs w:val="22"/>
        </w:rPr>
        <w:t xml:space="preserve"> </w:t>
      </w:r>
      <w:r w:rsidR="00D038C5" w:rsidRPr="00727089">
        <w:rPr>
          <w:rFonts w:ascii="Arial Nova" w:eastAsia="Arial" w:hAnsi="Arial Nova" w:cs="Arial"/>
          <w:color w:val="FF0000"/>
          <w:sz w:val="22"/>
          <w:szCs w:val="22"/>
        </w:rPr>
        <w:t>a</w:t>
      </w:r>
      <w:r w:rsidR="00D038C5" w:rsidRPr="00727089">
        <w:rPr>
          <w:rFonts w:ascii="Arial Nova" w:eastAsia="Arial" w:hAnsi="Arial Nova" w:cs="Arial"/>
          <w:color w:val="FF0000"/>
          <w:spacing w:val="-2"/>
          <w:sz w:val="22"/>
          <w:szCs w:val="22"/>
        </w:rPr>
        <w:t xml:space="preserve"> </w:t>
      </w:r>
      <w:r w:rsidR="00D038C5" w:rsidRPr="00727089">
        <w:rPr>
          <w:rFonts w:ascii="Arial Nova" w:eastAsia="Arial" w:hAnsi="Arial Nova" w:cs="Arial"/>
          <w:color w:val="FF0000"/>
          <w:sz w:val="22"/>
          <w:szCs w:val="22"/>
        </w:rPr>
        <w:t>u</w:t>
      </w:r>
      <w:r w:rsidR="00D038C5" w:rsidRPr="00727089">
        <w:rPr>
          <w:rFonts w:ascii="Arial Nova" w:eastAsia="Arial" w:hAnsi="Arial Nova" w:cs="Arial"/>
          <w:color w:val="FF0000"/>
          <w:spacing w:val="-1"/>
          <w:sz w:val="22"/>
          <w:szCs w:val="22"/>
        </w:rPr>
        <w:t>ni</w:t>
      </w:r>
      <w:r w:rsidR="00D038C5" w:rsidRPr="00727089">
        <w:rPr>
          <w:rFonts w:ascii="Arial Nova" w:eastAsia="Arial" w:hAnsi="Arial Nova" w:cs="Arial"/>
          <w:color w:val="FF0000"/>
          <w:sz w:val="22"/>
          <w:szCs w:val="22"/>
        </w:rPr>
        <w:t>d</w:t>
      </w:r>
      <w:r w:rsidR="00D038C5" w:rsidRPr="00727089">
        <w:rPr>
          <w:rFonts w:ascii="Arial Nova" w:eastAsia="Arial" w:hAnsi="Arial Nova" w:cs="Arial"/>
          <w:color w:val="FF0000"/>
          <w:spacing w:val="-1"/>
          <w:sz w:val="22"/>
          <w:szCs w:val="22"/>
        </w:rPr>
        <w:t>a</w:t>
      </w:r>
      <w:r w:rsidR="00D038C5" w:rsidRPr="00727089">
        <w:rPr>
          <w:rFonts w:ascii="Arial Nova" w:eastAsia="Arial" w:hAnsi="Arial Nova" w:cs="Arial"/>
          <w:color w:val="FF0000"/>
          <w:sz w:val="22"/>
          <w:szCs w:val="22"/>
        </w:rPr>
        <w:t xml:space="preserve">de </w:t>
      </w:r>
      <w:r w:rsidR="00D038C5" w:rsidRPr="00727089">
        <w:rPr>
          <w:rFonts w:ascii="Arial Nova" w:eastAsia="Arial" w:hAnsi="Arial Nova" w:cs="Arial"/>
          <w:color w:val="FF0000"/>
          <w:spacing w:val="2"/>
          <w:sz w:val="22"/>
          <w:szCs w:val="22"/>
        </w:rPr>
        <w:t>q</w:t>
      </w:r>
      <w:r w:rsidR="00D038C5" w:rsidRPr="00727089">
        <w:rPr>
          <w:rFonts w:ascii="Arial Nova" w:eastAsia="Arial" w:hAnsi="Arial Nova" w:cs="Arial"/>
          <w:color w:val="FF0000"/>
          <w:sz w:val="22"/>
          <w:szCs w:val="22"/>
        </w:rPr>
        <w:t>ue</w:t>
      </w:r>
      <w:r w:rsidR="00D038C5" w:rsidRPr="00727089">
        <w:rPr>
          <w:rFonts w:ascii="Arial Nova" w:eastAsia="Arial" w:hAnsi="Arial Nova" w:cs="Arial"/>
          <w:color w:val="FF0000"/>
          <w:spacing w:val="-2"/>
          <w:sz w:val="22"/>
          <w:szCs w:val="22"/>
        </w:rPr>
        <w:t xml:space="preserve"> </w:t>
      </w:r>
      <w:r w:rsidR="00D038C5" w:rsidRPr="00727089">
        <w:rPr>
          <w:rFonts w:ascii="Arial Nova" w:eastAsia="Arial" w:hAnsi="Arial Nova" w:cs="Arial"/>
          <w:color w:val="FF0000"/>
          <w:sz w:val="22"/>
          <w:szCs w:val="22"/>
        </w:rPr>
        <w:t>co</w:t>
      </w:r>
      <w:r w:rsidR="00D038C5" w:rsidRPr="00727089">
        <w:rPr>
          <w:rFonts w:ascii="Arial Nova" w:eastAsia="Arial" w:hAnsi="Arial Nova" w:cs="Arial"/>
          <w:color w:val="FF0000"/>
          <w:spacing w:val="-3"/>
          <w:sz w:val="22"/>
          <w:szCs w:val="22"/>
        </w:rPr>
        <w:t>n</w:t>
      </w:r>
      <w:r w:rsidR="00D038C5" w:rsidRPr="00727089">
        <w:rPr>
          <w:rFonts w:ascii="Arial Nova" w:eastAsia="Arial" w:hAnsi="Arial Nova" w:cs="Arial"/>
          <w:color w:val="FF0000"/>
          <w:spacing w:val="1"/>
          <w:sz w:val="22"/>
          <w:szCs w:val="22"/>
        </w:rPr>
        <w:t>tr</w:t>
      </w:r>
      <w:r w:rsidR="00D038C5" w:rsidRPr="00727089">
        <w:rPr>
          <w:rFonts w:ascii="Arial Nova" w:eastAsia="Arial" w:hAnsi="Arial Nova" w:cs="Arial"/>
          <w:color w:val="FF0000"/>
          <w:spacing w:val="-3"/>
          <w:sz w:val="22"/>
          <w:szCs w:val="22"/>
        </w:rPr>
        <w:t>a</w:t>
      </w:r>
      <w:r w:rsidR="00D038C5" w:rsidRPr="00727089">
        <w:rPr>
          <w:rFonts w:ascii="Arial Nova" w:eastAsia="Arial" w:hAnsi="Arial Nova" w:cs="Arial"/>
          <w:color w:val="FF0000"/>
          <w:spacing w:val="1"/>
          <w:sz w:val="22"/>
          <w:szCs w:val="22"/>
        </w:rPr>
        <w:t>t</w:t>
      </w:r>
      <w:r w:rsidR="00D038C5" w:rsidRPr="00727089">
        <w:rPr>
          <w:rFonts w:ascii="Arial Nova" w:eastAsia="Arial" w:hAnsi="Arial Nova" w:cs="Arial"/>
          <w:color w:val="FF0000"/>
          <w:sz w:val="22"/>
          <w:szCs w:val="22"/>
        </w:rPr>
        <w:t>ou</w:t>
      </w:r>
      <w:r w:rsidR="00D038C5" w:rsidRPr="00727089">
        <w:rPr>
          <w:rFonts w:ascii="Arial Nova" w:eastAsia="Arial" w:hAnsi="Arial Nova" w:cs="Arial"/>
          <w:color w:val="FF0000"/>
          <w:spacing w:val="1"/>
          <w:sz w:val="22"/>
          <w:szCs w:val="22"/>
        </w:rPr>
        <w:t xml:space="preserve"> </w:t>
      </w:r>
      <w:r w:rsidR="00D038C5" w:rsidRPr="00727089">
        <w:rPr>
          <w:rFonts w:ascii="Arial Nova" w:eastAsia="Arial" w:hAnsi="Arial Nova" w:cs="Arial"/>
          <w:color w:val="FF0000"/>
          <w:sz w:val="22"/>
          <w:szCs w:val="22"/>
        </w:rPr>
        <w:t>a</w:t>
      </w:r>
      <w:r w:rsidR="00D038C5" w:rsidRPr="00727089">
        <w:rPr>
          <w:rFonts w:ascii="Arial Nova" w:eastAsia="Arial" w:hAnsi="Arial Nova" w:cs="Arial"/>
          <w:color w:val="FF0000"/>
          <w:spacing w:val="-2"/>
          <w:sz w:val="22"/>
          <w:szCs w:val="22"/>
        </w:rPr>
        <w:t xml:space="preserve"> </w:t>
      </w:r>
      <w:r w:rsidR="00E53E52" w:rsidRPr="00727089">
        <w:rPr>
          <w:rFonts w:ascii="Arial Nova" w:eastAsia="Arial" w:hAnsi="Arial Nova" w:cs="Arial"/>
          <w:color w:val="FF0000"/>
          <w:sz w:val="22"/>
          <w:szCs w:val="22"/>
        </w:rPr>
        <w:t>pessoa jurídica</w:t>
      </w:r>
      <w:r w:rsidR="00D038C5" w:rsidRPr="00727089">
        <w:rPr>
          <w:rFonts w:ascii="Arial Nova" w:eastAsia="Arial" w:hAnsi="Arial Nova" w:cs="Arial"/>
          <w:color w:val="000000"/>
          <w:sz w:val="22"/>
          <w:szCs w:val="22"/>
        </w:rPr>
        <w:t xml:space="preserve">] </w:t>
      </w:r>
    </w:p>
    <w:p w14:paraId="314B2501" w14:textId="77777777" w:rsidR="00D038C5" w:rsidRPr="00727089" w:rsidRDefault="00D038C5" w:rsidP="00D038C5">
      <w:pPr>
        <w:spacing w:line="359" w:lineRule="auto"/>
        <w:ind w:left="119" w:right="2881"/>
        <w:rPr>
          <w:rFonts w:ascii="Arial Nova" w:eastAsia="Arial" w:hAnsi="Arial Nova" w:cs="Arial"/>
          <w:sz w:val="22"/>
          <w:szCs w:val="22"/>
        </w:rPr>
      </w:pPr>
      <w:r w:rsidRPr="00727089">
        <w:rPr>
          <w:rFonts w:ascii="Arial Nova" w:eastAsia="Arial" w:hAnsi="Arial Nova" w:cs="Arial"/>
          <w:color w:val="000000"/>
          <w:spacing w:val="-1"/>
          <w:sz w:val="22"/>
          <w:szCs w:val="22"/>
        </w:rPr>
        <w:t>D</w:t>
      </w:r>
      <w:r w:rsidRPr="00727089">
        <w:rPr>
          <w:rFonts w:ascii="Arial Nova" w:eastAsia="Arial" w:hAnsi="Arial Nova" w:cs="Arial"/>
          <w:color w:val="000000"/>
          <w:sz w:val="22"/>
          <w:szCs w:val="22"/>
        </w:rPr>
        <w:t>ata</w:t>
      </w:r>
      <w:r w:rsidRPr="00727089">
        <w:rPr>
          <w:rFonts w:ascii="Arial Nova" w:eastAsia="Arial" w:hAnsi="Arial Nova" w:cs="Arial"/>
          <w:color w:val="000000"/>
          <w:spacing w:val="2"/>
          <w:sz w:val="22"/>
          <w:szCs w:val="22"/>
        </w:rPr>
        <w:t xml:space="preserve"> </w:t>
      </w:r>
      <w:r w:rsidRPr="00727089">
        <w:rPr>
          <w:rFonts w:ascii="Arial Nova" w:eastAsia="Arial" w:hAnsi="Arial Nova" w:cs="Arial"/>
          <w:color w:val="000000"/>
          <w:sz w:val="22"/>
          <w:szCs w:val="22"/>
        </w:rPr>
        <w:t>de</w:t>
      </w:r>
      <w:r w:rsidRPr="00727089">
        <w:rPr>
          <w:rFonts w:ascii="Arial Nova" w:eastAsia="Arial" w:hAnsi="Arial Nova" w:cs="Arial"/>
          <w:color w:val="000000"/>
          <w:spacing w:val="1"/>
          <w:sz w:val="22"/>
          <w:szCs w:val="22"/>
        </w:rPr>
        <w:t xml:space="preserve"> </w:t>
      </w:r>
      <w:r w:rsidRPr="00727089">
        <w:rPr>
          <w:rFonts w:ascii="Arial Nova" w:eastAsia="Arial" w:hAnsi="Arial Nova" w:cs="Arial"/>
          <w:color w:val="000000"/>
          <w:spacing w:val="-1"/>
          <w:sz w:val="22"/>
          <w:szCs w:val="22"/>
        </w:rPr>
        <w:t>i</w:t>
      </w:r>
      <w:r w:rsidRPr="00727089">
        <w:rPr>
          <w:rFonts w:ascii="Arial Nova" w:eastAsia="Arial" w:hAnsi="Arial Nova" w:cs="Arial"/>
          <w:color w:val="000000"/>
          <w:sz w:val="22"/>
          <w:szCs w:val="22"/>
        </w:rPr>
        <w:t>n</w:t>
      </w:r>
      <w:r w:rsidRPr="00727089">
        <w:rPr>
          <w:rFonts w:ascii="Arial Nova" w:eastAsia="Arial" w:hAnsi="Arial Nova" w:cs="Arial"/>
          <w:color w:val="000000"/>
          <w:spacing w:val="-4"/>
          <w:sz w:val="22"/>
          <w:szCs w:val="22"/>
        </w:rPr>
        <w:t>í</w:t>
      </w:r>
      <w:r w:rsidRPr="00727089">
        <w:rPr>
          <w:rFonts w:ascii="Arial Nova" w:eastAsia="Arial" w:hAnsi="Arial Nova" w:cs="Arial"/>
          <w:color w:val="000000"/>
          <w:sz w:val="22"/>
          <w:szCs w:val="22"/>
        </w:rPr>
        <w:t>c</w:t>
      </w:r>
      <w:r w:rsidRPr="00727089">
        <w:rPr>
          <w:rFonts w:ascii="Arial Nova" w:eastAsia="Arial" w:hAnsi="Arial Nova" w:cs="Arial"/>
          <w:color w:val="000000"/>
          <w:spacing w:val="-1"/>
          <w:sz w:val="22"/>
          <w:szCs w:val="22"/>
        </w:rPr>
        <w:t>i</w:t>
      </w:r>
      <w:r w:rsidRPr="00727089">
        <w:rPr>
          <w:rFonts w:ascii="Arial Nova" w:eastAsia="Arial" w:hAnsi="Arial Nova" w:cs="Arial"/>
          <w:color w:val="000000"/>
          <w:sz w:val="22"/>
          <w:szCs w:val="22"/>
        </w:rPr>
        <w:t>o:</w:t>
      </w:r>
      <w:r w:rsidRPr="00727089">
        <w:rPr>
          <w:rFonts w:ascii="Arial Nova" w:eastAsia="Arial" w:hAnsi="Arial Nova" w:cs="Arial"/>
          <w:color w:val="000000"/>
          <w:spacing w:val="2"/>
          <w:sz w:val="22"/>
          <w:szCs w:val="22"/>
        </w:rPr>
        <w:t xml:space="preserve"> [</w:t>
      </w:r>
      <w:r w:rsidRPr="00727089">
        <w:rPr>
          <w:rFonts w:ascii="Arial Nova" w:eastAsia="Arial" w:hAnsi="Arial Nova" w:cs="Arial"/>
          <w:color w:val="FF0000"/>
          <w:spacing w:val="-1"/>
          <w:sz w:val="22"/>
          <w:szCs w:val="22"/>
        </w:rPr>
        <w:t>i</w:t>
      </w:r>
      <w:r w:rsidRPr="00727089">
        <w:rPr>
          <w:rFonts w:ascii="Arial Nova" w:eastAsia="Arial" w:hAnsi="Arial Nova" w:cs="Arial"/>
          <w:color w:val="FF0000"/>
          <w:spacing w:val="-3"/>
          <w:sz w:val="22"/>
          <w:szCs w:val="22"/>
        </w:rPr>
        <w:t>n</w:t>
      </w:r>
      <w:r w:rsidRPr="00727089">
        <w:rPr>
          <w:rFonts w:ascii="Arial Nova" w:eastAsia="Arial" w:hAnsi="Arial Nova" w:cs="Arial"/>
          <w:color w:val="FF0000"/>
          <w:spacing w:val="3"/>
          <w:sz w:val="22"/>
          <w:szCs w:val="22"/>
        </w:rPr>
        <w:t>f</w:t>
      </w:r>
      <w:r w:rsidRPr="00727089">
        <w:rPr>
          <w:rFonts w:ascii="Arial Nova" w:eastAsia="Arial" w:hAnsi="Arial Nova" w:cs="Arial"/>
          <w:color w:val="FF0000"/>
          <w:spacing w:val="-3"/>
          <w:sz w:val="22"/>
          <w:szCs w:val="22"/>
        </w:rPr>
        <w:t>o</w:t>
      </w:r>
      <w:r w:rsidRPr="00727089">
        <w:rPr>
          <w:rFonts w:ascii="Arial Nova" w:eastAsia="Arial" w:hAnsi="Arial Nova" w:cs="Arial"/>
          <w:color w:val="FF0000"/>
          <w:spacing w:val="1"/>
          <w:sz w:val="22"/>
          <w:szCs w:val="22"/>
        </w:rPr>
        <w:t>rm</w:t>
      </w:r>
      <w:r w:rsidRPr="00727089">
        <w:rPr>
          <w:rFonts w:ascii="Arial Nova" w:eastAsia="Arial" w:hAnsi="Arial Nova" w:cs="Arial"/>
          <w:color w:val="FF0000"/>
          <w:spacing w:val="-3"/>
          <w:sz w:val="22"/>
          <w:szCs w:val="22"/>
        </w:rPr>
        <w:t>a</w:t>
      </w:r>
      <w:r w:rsidRPr="00727089">
        <w:rPr>
          <w:rFonts w:ascii="Arial Nova" w:eastAsia="Arial" w:hAnsi="Arial Nova" w:cs="Arial"/>
          <w:color w:val="FF0000"/>
          <w:sz w:val="22"/>
          <w:szCs w:val="22"/>
        </w:rPr>
        <w:t>r</w:t>
      </w:r>
      <w:r w:rsidRPr="00727089">
        <w:rPr>
          <w:rFonts w:ascii="Arial Nova" w:eastAsia="Arial" w:hAnsi="Arial Nova" w:cs="Arial"/>
          <w:color w:val="FF0000"/>
          <w:spacing w:val="1"/>
          <w:sz w:val="22"/>
          <w:szCs w:val="22"/>
        </w:rPr>
        <w:t xml:space="preserve"> </w:t>
      </w:r>
      <w:r w:rsidRPr="00727089">
        <w:rPr>
          <w:rFonts w:ascii="Arial Nova" w:eastAsia="Arial" w:hAnsi="Arial Nova" w:cs="Arial"/>
          <w:color w:val="FF0000"/>
          <w:sz w:val="22"/>
          <w:szCs w:val="22"/>
        </w:rPr>
        <w:t>a</w:t>
      </w:r>
      <w:r w:rsidRPr="00727089">
        <w:rPr>
          <w:rFonts w:ascii="Arial Nova" w:eastAsia="Arial" w:hAnsi="Arial Nova" w:cs="Arial"/>
          <w:color w:val="FF0000"/>
          <w:spacing w:val="1"/>
          <w:sz w:val="22"/>
          <w:szCs w:val="22"/>
        </w:rPr>
        <w:t xml:space="preserve"> </w:t>
      </w:r>
      <w:r w:rsidRPr="00727089">
        <w:rPr>
          <w:rFonts w:ascii="Arial Nova" w:eastAsia="Arial" w:hAnsi="Arial Nova" w:cs="Arial"/>
          <w:color w:val="FF0000"/>
          <w:sz w:val="22"/>
          <w:szCs w:val="22"/>
        </w:rPr>
        <w:t>d</w:t>
      </w:r>
      <w:r w:rsidRPr="00727089">
        <w:rPr>
          <w:rFonts w:ascii="Arial Nova" w:eastAsia="Arial" w:hAnsi="Arial Nova" w:cs="Arial"/>
          <w:color w:val="FF0000"/>
          <w:spacing w:val="-1"/>
          <w:sz w:val="22"/>
          <w:szCs w:val="22"/>
        </w:rPr>
        <w:t>a</w:t>
      </w:r>
      <w:r w:rsidRPr="00727089">
        <w:rPr>
          <w:rFonts w:ascii="Arial Nova" w:eastAsia="Arial" w:hAnsi="Arial Nova" w:cs="Arial"/>
          <w:color w:val="FF0000"/>
          <w:spacing w:val="1"/>
          <w:sz w:val="22"/>
          <w:szCs w:val="22"/>
        </w:rPr>
        <w:t>t</w:t>
      </w:r>
      <w:r w:rsidRPr="00727089">
        <w:rPr>
          <w:rFonts w:ascii="Arial Nova" w:eastAsia="Arial" w:hAnsi="Arial Nova" w:cs="Arial"/>
          <w:color w:val="FF0000"/>
          <w:sz w:val="22"/>
          <w:szCs w:val="22"/>
        </w:rPr>
        <w:t>a</w:t>
      </w:r>
      <w:r w:rsidRPr="00727089">
        <w:rPr>
          <w:rFonts w:ascii="Arial Nova" w:eastAsia="Arial" w:hAnsi="Arial Nova" w:cs="Arial"/>
          <w:color w:val="FF0000"/>
          <w:spacing w:val="-1"/>
          <w:sz w:val="22"/>
          <w:szCs w:val="22"/>
        </w:rPr>
        <w:t xml:space="preserve"> </w:t>
      </w:r>
      <w:r w:rsidRPr="00727089">
        <w:rPr>
          <w:rFonts w:ascii="Arial Nova" w:eastAsia="Arial" w:hAnsi="Arial Nova" w:cs="Arial"/>
          <w:color w:val="FF0000"/>
          <w:sz w:val="22"/>
          <w:szCs w:val="22"/>
        </w:rPr>
        <w:t>de</w:t>
      </w:r>
      <w:r w:rsidRPr="00727089">
        <w:rPr>
          <w:rFonts w:ascii="Arial Nova" w:eastAsia="Arial" w:hAnsi="Arial Nova" w:cs="Arial"/>
          <w:color w:val="FF0000"/>
          <w:spacing w:val="1"/>
          <w:sz w:val="22"/>
          <w:szCs w:val="22"/>
        </w:rPr>
        <w:t xml:space="preserve"> </w:t>
      </w:r>
      <w:r w:rsidRPr="00727089">
        <w:rPr>
          <w:rFonts w:ascii="Arial Nova" w:eastAsia="Arial" w:hAnsi="Arial Nova" w:cs="Arial"/>
          <w:color w:val="FF0000"/>
          <w:spacing w:val="-1"/>
          <w:sz w:val="22"/>
          <w:szCs w:val="22"/>
        </w:rPr>
        <w:t>i</w:t>
      </w:r>
      <w:r w:rsidRPr="00727089">
        <w:rPr>
          <w:rFonts w:ascii="Arial Nova" w:eastAsia="Arial" w:hAnsi="Arial Nova" w:cs="Arial"/>
          <w:color w:val="FF0000"/>
          <w:sz w:val="22"/>
          <w:szCs w:val="22"/>
        </w:rPr>
        <w:t>n</w:t>
      </w:r>
      <w:r w:rsidRPr="00727089">
        <w:rPr>
          <w:rFonts w:ascii="Arial Nova" w:eastAsia="Arial" w:hAnsi="Arial Nova" w:cs="Arial"/>
          <w:color w:val="FF0000"/>
          <w:spacing w:val="-4"/>
          <w:sz w:val="22"/>
          <w:szCs w:val="22"/>
        </w:rPr>
        <w:t>í</w:t>
      </w:r>
      <w:r w:rsidRPr="00727089">
        <w:rPr>
          <w:rFonts w:ascii="Arial Nova" w:eastAsia="Arial" w:hAnsi="Arial Nova" w:cs="Arial"/>
          <w:color w:val="FF0000"/>
          <w:sz w:val="22"/>
          <w:szCs w:val="22"/>
        </w:rPr>
        <w:t>c</w:t>
      </w:r>
      <w:r w:rsidRPr="00727089">
        <w:rPr>
          <w:rFonts w:ascii="Arial Nova" w:eastAsia="Arial" w:hAnsi="Arial Nova" w:cs="Arial"/>
          <w:color w:val="FF0000"/>
          <w:spacing w:val="-1"/>
          <w:sz w:val="22"/>
          <w:szCs w:val="22"/>
        </w:rPr>
        <w:t>i</w:t>
      </w:r>
      <w:r w:rsidRPr="00727089">
        <w:rPr>
          <w:rFonts w:ascii="Arial Nova" w:eastAsia="Arial" w:hAnsi="Arial Nova" w:cs="Arial"/>
          <w:color w:val="FF0000"/>
          <w:sz w:val="22"/>
          <w:szCs w:val="22"/>
        </w:rPr>
        <w:t>o da</w:t>
      </w:r>
      <w:r w:rsidRPr="00727089">
        <w:rPr>
          <w:rFonts w:ascii="Arial Nova" w:eastAsia="Arial" w:hAnsi="Arial Nova" w:cs="Arial"/>
          <w:color w:val="FF0000"/>
          <w:spacing w:val="1"/>
          <w:sz w:val="22"/>
          <w:szCs w:val="22"/>
        </w:rPr>
        <w:t xml:space="preserve"> </w:t>
      </w:r>
      <w:r w:rsidRPr="00727089">
        <w:rPr>
          <w:rFonts w:ascii="Arial Nova" w:eastAsia="Arial" w:hAnsi="Arial Nova" w:cs="Arial"/>
          <w:color w:val="FF0000"/>
          <w:sz w:val="22"/>
          <w:szCs w:val="22"/>
        </w:rPr>
        <w:t>co</w:t>
      </w:r>
      <w:r w:rsidRPr="00727089">
        <w:rPr>
          <w:rFonts w:ascii="Arial Nova" w:eastAsia="Arial" w:hAnsi="Arial Nova" w:cs="Arial"/>
          <w:color w:val="FF0000"/>
          <w:spacing w:val="-1"/>
          <w:sz w:val="22"/>
          <w:szCs w:val="22"/>
        </w:rPr>
        <w:t>n</w:t>
      </w:r>
      <w:r w:rsidRPr="00727089">
        <w:rPr>
          <w:rFonts w:ascii="Arial Nova" w:eastAsia="Arial" w:hAnsi="Arial Nova" w:cs="Arial"/>
          <w:color w:val="FF0000"/>
          <w:spacing w:val="1"/>
          <w:sz w:val="22"/>
          <w:szCs w:val="22"/>
        </w:rPr>
        <w:t>t</w:t>
      </w:r>
      <w:r w:rsidRPr="00727089">
        <w:rPr>
          <w:rFonts w:ascii="Arial Nova" w:eastAsia="Arial" w:hAnsi="Arial Nova" w:cs="Arial"/>
          <w:color w:val="FF0000"/>
          <w:spacing w:val="-2"/>
          <w:sz w:val="22"/>
          <w:szCs w:val="22"/>
        </w:rPr>
        <w:t>r</w:t>
      </w:r>
      <w:r w:rsidRPr="00727089">
        <w:rPr>
          <w:rFonts w:ascii="Arial Nova" w:eastAsia="Arial" w:hAnsi="Arial Nova" w:cs="Arial"/>
          <w:color w:val="FF0000"/>
          <w:sz w:val="22"/>
          <w:szCs w:val="22"/>
        </w:rPr>
        <w:t>ataçã</w:t>
      </w:r>
      <w:r w:rsidRPr="00727089">
        <w:rPr>
          <w:rFonts w:ascii="Arial Nova" w:eastAsia="Arial" w:hAnsi="Arial Nova" w:cs="Arial"/>
          <w:color w:val="FF0000"/>
          <w:spacing w:val="1"/>
          <w:sz w:val="22"/>
          <w:szCs w:val="22"/>
        </w:rPr>
        <w:t>o</w:t>
      </w:r>
      <w:r w:rsidRPr="00727089">
        <w:rPr>
          <w:rFonts w:ascii="Arial Nova" w:eastAsia="Arial" w:hAnsi="Arial Nova" w:cs="Arial"/>
          <w:color w:val="000000"/>
          <w:sz w:val="22"/>
          <w:szCs w:val="22"/>
        </w:rPr>
        <w:t>]</w:t>
      </w:r>
    </w:p>
    <w:p w14:paraId="2AD7679D" w14:textId="77777777" w:rsidR="00D038C5" w:rsidRPr="00727089" w:rsidRDefault="00D038C5" w:rsidP="00D038C5">
      <w:pPr>
        <w:spacing w:before="3" w:line="359" w:lineRule="auto"/>
        <w:ind w:left="119" w:right="2929"/>
        <w:rPr>
          <w:rFonts w:ascii="Arial Nova" w:eastAsia="Arial" w:hAnsi="Arial Nova" w:cs="Arial"/>
          <w:sz w:val="22"/>
          <w:szCs w:val="22"/>
        </w:rPr>
      </w:pPr>
      <w:r w:rsidRPr="00727089">
        <w:rPr>
          <w:rFonts w:ascii="Arial Nova" w:eastAsia="Arial" w:hAnsi="Arial Nova" w:cs="Arial"/>
          <w:spacing w:val="-1"/>
          <w:sz w:val="22"/>
          <w:szCs w:val="22"/>
        </w:rPr>
        <w:t>D</w:t>
      </w:r>
      <w:r w:rsidRPr="00727089">
        <w:rPr>
          <w:rFonts w:ascii="Arial Nova" w:eastAsia="Arial" w:hAnsi="Arial Nova" w:cs="Arial"/>
          <w:sz w:val="22"/>
          <w:szCs w:val="22"/>
        </w:rPr>
        <w:t>ata</w:t>
      </w:r>
      <w:r w:rsidRPr="00727089">
        <w:rPr>
          <w:rFonts w:ascii="Arial Nova" w:eastAsia="Arial" w:hAnsi="Arial Nova" w:cs="Arial"/>
          <w:spacing w:val="2"/>
          <w:sz w:val="22"/>
          <w:szCs w:val="22"/>
        </w:rPr>
        <w:t xml:space="preserve"> </w:t>
      </w:r>
      <w:r w:rsidRPr="00727089">
        <w:rPr>
          <w:rFonts w:ascii="Arial Nova" w:eastAsia="Arial" w:hAnsi="Arial Nova" w:cs="Arial"/>
          <w:sz w:val="22"/>
          <w:szCs w:val="22"/>
        </w:rPr>
        <w:t>de</w:t>
      </w:r>
      <w:r w:rsidRPr="00727089">
        <w:rPr>
          <w:rFonts w:ascii="Arial Nova" w:eastAsia="Arial" w:hAnsi="Arial Nova" w:cs="Arial"/>
          <w:spacing w:val="-2"/>
          <w:sz w:val="22"/>
          <w:szCs w:val="22"/>
        </w:rPr>
        <w:t xml:space="preserve"> </w:t>
      </w:r>
      <w:r w:rsidRPr="00727089">
        <w:rPr>
          <w:rFonts w:ascii="Arial Nova" w:eastAsia="Arial" w:hAnsi="Arial Nova" w:cs="Arial"/>
          <w:spacing w:val="1"/>
          <w:sz w:val="22"/>
          <w:szCs w:val="22"/>
        </w:rPr>
        <w:t>t</w:t>
      </w:r>
      <w:r w:rsidRPr="00727089">
        <w:rPr>
          <w:rFonts w:ascii="Arial Nova" w:eastAsia="Arial" w:hAnsi="Arial Nova" w:cs="Arial"/>
          <w:sz w:val="22"/>
          <w:szCs w:val="22"/>
        </w:rPr>
        <w:t>é</w:t>
      </w:r>
      <w:r w:rsidRPr="00727089">
        <w:rPr>
          <w:rFonts w:ascii="Arial Nova" w:eastAsia="Arial" w:hAnsi="Arial Nova" w:cs="Arial"/>
          <w:spacing w:val="-2"/>
          <w:sz w:val="22"/>
          <w:szCs w:val="22"/>
        </w:rPr>
        <w:t>r</w:t>
      </w:r>
      <w:r w:rsidRPr="00727089">
        <w:rPr>
          <w:rFonts w:ascii="Arial Nova" w:eastAsia="Arial" w:hAnsi="Arial Nova" w:cs="Arial"/>
          <w:spacing w:val="1"/>
          <w:sz w:val="22"/>
          <w:szCs w:val="22"/>
        </w:rPr>
        <w:t>m</w:t>
      </w:r>
      <w:r w:rsidRPr="00727089">
        <w:rPr>
          <w:rFonts w:ascii="Arial Nova" w:eastAsia="Arial" w:hAnsi="Arial Nova" w:cs="Arial"/>
          <w:spacing w:val="-1"/>
          <w:sz w:val="22"/>
          <w:szCs w:val="22"/>
        </w:rPr>
        <w:t>i</w:t>
      </w:r>
      <w:r w:rsidRPr="00727089">
        <w:rPr>
          <w:rFonts w:ascii="Arial Nova" w:eastAsia="Arial" w:hAnsi="Arial Nova" w:cs="Arial"/>
          <w:sz w:val="22"/>
          <w:szCs w:val="22"/>
        </w:rPr>
        <w:t>n</w:t>
      </w:r>
      <w:r w:rsidRPr="00727089">
        <w:rPr>
          <w:rFonts w:ascii="Arial Nova" w:eastAsia="Arial" w:hAnsi="Arial Nova" w:cs="Arial"/>
          <w:spacing w:val="-1"/>
          <w:sz w:val="22"/>
          <w:szCs w:val="22"/>
        </w:rPr>
        <w:t>o</w:t>
      </w:r>
      <w:r w:rsidRPr="00727089">
        <w:rPr>
          <w:rFonts w:ascii="Arial Nova" w:eastAsia="Arial" w:hAnsi="Arial Nova" w:cs="Arial"/>
          <w:sz w:val="22"/>
          <w:szCs w:val="22"/>
        </w:rPr>
        <w:t xml:space="preserve">: </w:t>
      </w:r>
      <w:r w:rsidRPr="00727089">
        <w:rPr>
          <w:rFonts w:ascii="Arial Nova" w:eastAsia="Arial" w:hAnsi="Arial Nova" w:cs="Arial"/>
          <w:spacing w:val="2"/>
          <w:sz w:val="22"/>
          <w:szCs w:val="22"/>
        </w:rPr>
        <w:t>[</w:t>
      </w:r>
      <w:r w:rsidRPr="00727089">
        <w:rPr>
          <w:rFonts w:ascii="Arial Nova" w:eastAsia="Arial" w:hAnsi="Arial Nova" w:cs="Arial"/>
          <w:color w:val="FF0000"/>
          <w:spacing w:val="-1"/>
          <w:sz w:val="22"/>
          <w:szCs w:val="22"/>
        </w:rPr>
        <w:t>i</w:t>
      </w:r>
      <w:r w:rsidRPr="00727089">
        <w:rPr>
          <w:rFonts w:ascii="Arial Nova" w:eastAsia="Arial" w:hAnsi="Arial Nova" w:cs="Arial"/>
          <w:color w:val="FF0000"/>
          <w:spacing w:val="-3"/>
          <w:sz w:val="22"/>
          <w:szCs w:val="22"/>
        </w:rPr>
        <w:t>n</w:t>
      </w:r>
      <w:r w:rsidRPr="00727089">
        <w:rPr>
          <w:rFonts w:ascii="Arial Nova" w:eastAsia="Arial" w:hAnsi="Arial Nova" w:cs="Arial"/>
          <w:color w:val="FF0000"/>
          <w:spacing w:val="1"/>
          <w:sz w:val="22"/>
          <w:szCs w:val="22"/>
        </w:rPr>
        <w:t>f</w:t>
      </w:r>
      <w:r w:rsidRPr="00727089">
        <w:rPr>
          <w:rFonts w:ascii="Arial Nova" w:eastAsia="Arial" w:hAnsi="Arial Nova" w:cs="Arial"/>
          <w:color w:val="FF0000"/>
          <w:sz w:val="22"/>
          <w:szCs w:val="22"/>
        </w:rPr>
        <w:t>o</w:t>
      </w:r>
      <w:r w:rsidRPr="00727089">
        <w:rPr>
          <w:rFonts w:ascii="Arial Nova" w:eastAsia="Arial" w:hAnsi="Arial Nova" w:cs="Arial"/>
          <w:color w:val="FF0000"/>
          <w:spacing w:val="-2"/>
          <w:sz w:val="22"/>
          <w:szCs w:val="22"/>
        </w:rPr>
        <w:t>rm</w:t>
      </w:r>
      <w:r w:rsidRPr="00727089">
        <w:rPr>
          <w:rFonts w:ascii="Arial Nova" w:eastAsia="Arial" w:hAnsi="Arial Nova" w:cs="Arial"/>
          <w:color w:val="FF0000"/>
          <w:sz w:val="22"/>
          <w:szCs w:val="22"/>
        </w:rPr>
        <w:t>ar</w:t>
      </w:r>
      <w:r w:rsidRPr="00727089">
        <w:rPr>
          <w:rFonts w:ascii="Arial Nova" w:eastAsia="Arial" w:hAnsi="Arial Nova" w:cs="Arial"/>
          <w:color w:val="FF0000"/>
          <w:spacing w:val="3"/>
          <w:sz w:val="22"/>
          <w:szCs w:val="22"/>
        </w:rPr>
        <w:t xml:space="preserve"> </w:t>
      </w:r>
      <w:r w:rsidRPr="00727089">
        <w:rPr>
          <w:rFonts w:ascii="Arial Nova" w:eastAsia="Arial" w:hAnsi="Arial Nova" w:cs="Arial"/>
          <w:color w:val="FF0000"/>
          <w:sz w:val="22"/>
          <w:szCs w:val="22"/>
        </w:rPr>
        <w:t>a</w:t>
      </w:r>
      <w:r w:rsidRPr="00727089">
        <w:rPr>
          <w:rFonts w:ascii="Arial Nova" w:eastAsia="Arial" w:hAnsi="Arial Nova" w:cs="Arial"/>
          <w:color w:val="FF0000"/>
          <w:spacing w:val="-1"/>
          <w:sz w:val="22"/>
          <w:szCs w:val="22"/>
        </w:rPr>
        <w:t xml:space="preserve"> </w:t>
      </w:r>
      <w:r w:rsidRPr="00727089">
        <w:rPr>
          <w:rFonts w:ascii="Arial Nova" w:eastAsia="Arial" w:hAnsi="Arial Nova" w:cs="Arial"/>
          <w:color w:val="FF0000"/>
          <w:sz w:val="22"/>
          <w:szCs w:val="22"/>
        </w:rPr>
        <w:t>d</w:t>
      </w:r>
      <w:r w:rsidRPr="00727089">
        <w:rPr>
          <w:rFonts w:ascii="Arial Nova" w:eastAsia="Arial" w:hAnsi="Arial Nova" w:cs="Arial"/>
          <w:color w:val="FF0000"/>
          <w:spacing w:val="-1"/>
          <w:sz w:val="22"/>
          <w:szCs w:val="22"/>
        </w:rPr>
        <w:t>a</w:t>
      </w:r>
      <w:r w:rsidRPr="00727089">
        <w:rPr>
          <w:rFonts w:ascii="Arial Nova" w:eastAsia="Arial" w:hAnsi="Arial Nova" w:cs="Arial"/>
          <w:color w:val="FF0000"/>
          <w:spacing w:val="1"/>
          <w:sz w:val="22"/>
          <w:szCs w:val="22"/>
        </w:rPr>
        <w:t>t</w:t>
      </w:r>
      <w:r w:rsidRPr="00727089">
        <w:rPr>
          <w:rFonts w:ascii="Arial Nova" w:eastAsia="Arial" w:hAnsi="Arial Nova" w:cs="Arial"/>
          <w:color w:val="FF0000"/>
          <w:sz w:val="22"/>
          <w:szCs w:val="22"/>
        </w:rPr>
        <w:t>a</w:t>
      </w:r>
      <w:r w:rsidRPr="00727089">
        <w:rPr>
          <w:rFonts w:ascii="Arial Nova" w:eastAsia="Arial" w:hAnsi="Arial Nova" w:cs="Arial"/>
          <w:color w:val="FF0000"/>
          <w:spacing w:val="-1"/>
          <w:sz w:val="22"/>
          <w:szCs w:val="22"/>
        </w:rPr>
        <w:t xml:space="preserve"> </w:t>
      </w:r>
      <w:r w:rsidRPr="00727089">
        <w:rPr>
          <w:rFonts w:ascii="Arial Nova" w:eastAsia="Arial" w:hAnsi="Arial Nova" w:cs="Arial"/>
          <w:color w:val="FF0000"/>
          <w:sz w:val="22"/>
          <w:szCs w:val="22"/>
        </w:rPr>
        <w:t>de</w:t>
      </w:r>
      <w:r w:rsidRPr="00727089">
        <w:rPr>
          <w:rFonts w:ascii="Arial Nova" w:eastAsia="Arial" w:hAnsi="Arial Nova" w:cs="Arial"/>
          <w:color w:val="FF0000"/>
          <w:spacing w:val="-1"/>
          <w:sz w:val="22"/>
          <w:szCs w:val="22"/>
        </w:rPr>
        <w:t xml:space="preserve"> </w:t>
      </w:r>
      <w:r w:rsidRPr="00727089">
        <w:rPr>
          <w:rFonts w:ascii="Arial Nova" w:eastAsia="Arial" w:hAnsi="Arial Nova" w:cs="Arial"/>
          <w:color w:val="FF0000"/>
          <w:spacing w:val="1"/>
          <w:sz w:val="22"/>
          <w:szCs w:val="22"/>
        </w:rPr>
        <w:t>t</w:t>
      </w:r>
      <w:r w:rsidRPr="00727089">
        <w:rPr>
          <w:rFonts w:ascii="Arial Nova" w:eastAsia="Arial" w:hAnsi="Arial Nova" w:cs="Arial"/>
          <w:color w:val="FF0000"/>
          <w:sz w:val="22"/>
          <w:szCs w:val="22"/>
        </w:rPr>
        <w:t>é</w:t>
      </w:r>
      <w:r w:rsidRPr="00727089">
        <w:rPr>
          <w:rFonts w:ascii="Arial Nova" w:eastAsia="Arial" w:hAnsi="Arial Nova" w:cs="Arial"/>
          <w:color w:val="FF0000"/>
          <w:spacing w:val="-2"/>
          <w:sz w:val="22"/>
          <w:szCs w:val="22"/>
        </w:rPr>
        <w:t>r</w:t>
      </w:r>
      <w:r w:rsidRPr="00727089">
        <w:rPr>
          <w:rFonts w:ascii="Arial Nova" w:eastAsia="Arial" w:hAnsi="Arial Nova" w:cs="Arial"/>
          <w:color w:val="FF0000"/>
          <w:spacing w:val="1"/>
          <w:sz w:val="22"/>
          <w:szCs w:val="22"/>
        </w:rPr>
        <w:t>m</w:t>
      </w:r>
      <w:r w:rsidRPr="00727089">
        <w:rPr>
          <w:rFonts w:ascii="Arial Nova" w:eastAsia="Arial" w:hAnsi="Arial Nova" w:cs="Arial"/>
          <w:color w:val="FF0000"/>
          <w:spacing w:val="-1"/>
          <w:sz w:val="22"/>
          <w:szCs w:val="22"/>
        </w:rPr>
        <w:t>i</w:t>
      </w:r>
      <w:r w:rsidRPr="00727089">
        <w:rPr>
          <w:rFonts w:ascii="Arial Nova" w:eastAsia="Arial" w:hAnsi="Arial Nova" w:cs="Arial"/>
          <w:color w:val="FF0000"/>
          <w:sz w:val="22"/>
          <w:szCs w:val="22"/>
        </w:rPr>
        <w:t>no</w:t>
      </w:r>
      <w:r w:rsidRPr="00727089">
        <w:rPr>
          <w:rFonts w:ascii="Arial Nova" w:eastAsia="Arial" w:hAnsi="Arial Nova" w:cs="Arial"/>
          <w:color w:val="FF0000"/>
          <w:spacing w:val="1"/>
          <w:sz w:val="22"/>
          <w:szCs w:val="22"/>
        </w:rPr>
        <w:t xml:space="preserve"> </w:t>
      </w:r>
      <w:r w:rsidRPr="00727089">
        <w:rPr>
          <w:rFonts w:ascii="Arial Nova" w:eastAsia="Arial" w:hAnsi="Arial Nova" w:cs="Arial"/>
          <w:color w:val="FF0000"/>
          <w:sz w:val="22"/>
          <w:szCs w:val="22"/>
        </w:rPr>
        <w:t>da</w:t>
      </w:r>
      <w:r w:rsidRPr="00727089">
        <w:rPr>
          <w:rFonts w:ascii="Arial Nova" w:eastAsia="Arial" w:hAnsi="Arial Nova" w:cs="Arial"/>
          <w:color w:val="FF0000"/>
          <w:spacing w:val="-2"/>
          <w:sz w:val="22"/>
          <w:szCs w:val="22"/>
        </w:rPr>
        <w:t xml:space="preserve"> c</w:t>
      </w:r>
      <w:r w:rsidRPr="00727089">
        <w:rPr>
          <w:rFonts w:ascii="Arial Nova" w:eastAsia="Arial" w:hAnsi="Arial Nova" w:cs="Arial"/>
          <w:color w:val="FF0000"/>
          <w:sz w:val="22"/>
          <w:szCs w:val="22"/>
        </w:rPr>
        <w:t>o</w:t>
      </w:r>
      <w:r w:rsidRPr="00727089">
        <w:rPr>
          <w:rFonts w:ascii="Arial Nova" w:eastAsia="Arial" w:hAnsi="Arial Nova" w:cs="Arial"/>
          <w:color w:val="FF0000"/>
          <w:spacing w:val="-1"/>
          <w:sz w:val="22"/>
          <w:szCs w:val="22"/>
        </w:rPr>
        <w:t>n</w:t>
      </w:r>
      <w:r w:rsidRPr="00727089">
        <w:rPr>
          <w:rFonts w:ascii="Arial Nova" w:eastAsia="Arial" w:hAnsi="Arial Nova" w:cs="Arial"/>
          <w:color w:val="FF0000"/>
          <w:spacing w:val="1"/>
          <w:sz w:val="22"/>
          <w:szCs w:val="22"/>
        </w:rPr>
        <w:t>tr</w:t>
      </w:r>
      <w:r w:rsidRPr="00727089">
        <w:rPr>
          <w:rFonts w:ascii="Arial Nova" w:eastAsia="Arial" w:hAnsi="Arial Nova" w:cs="Arial"/>
          <w:color w:val="FF0000"/>
          <w:spacing w:val="-3"/>
          <w:sz w:val="22"/>
          <w:szCs w:val="22"/>
        </w:rPr>
        <w:t>a</w:t>
      </w:r>
      <w:r w:rsidRPr="00727089">
        <w:rPr>
          <w:rFonts w:ascii="Arial Nova" w:eastAsia="Arial" w:hAnsi="Arial Nova" w:cs="Arial"/>
          <w:color w:val="FF0000"/>
          <w:spacing w:val="1"/>
          <w:sz w:val="22"/>
          <w:szCs w:val="22"/>
        </w:rPr>
        <w:t>t</w:t>
      </w:r>
      <w:r w:rsidRPr="00727089">
        <w:rPr>
          <w:rFonts w:ascii="Arial Nova" w:eastAsia="Arial" w:hAnsi="Arial Nova" w:cs="Arial"/>
          <w:color w:val="FF0000"/>
          <w:sz w:val="22"/>
          <w:szCs w:val="22"/>
        </w:rPr>
        <w:t>aç</w:t>
      </w:r>
      <w:r w:rsidRPr="00727089">
        <w:rPr>
          <w:rFonts w:ascii="Arial Nova" w:eastAsia="Arial" w:hAnsi="Arial Nova" w:cs="Arial"/>
          <w:color w:val="FF0000"/>
          <w:spacing w:val="-1"/>
          <w:sz w:val="22"/>
          <w:szCs w:val="22"/>
        </w:rPr>
        <w:t>ã</w:t>
      </w:r>
      <w:r w:rsidRPr="00727089">
        <w:rPr>
          <w:rFonts w:ascii="Arial Nova" w:eastAsia="Arial" w:hAnsi="Arial Nova" w:cs="Arial"/>
          <w:color w:val="FF0000"/>
          <w:spacing w:val="1"/>
          <w:sz w:val="22"/>
          <w:szCs w:val="22"/>
        </w:rPr>
        <w:t>o</w:t>
      </w:r>
      <w:r w:rsidRPr="00727089">
        <w:rPr>
          <w:rFonts w:ascii="Arial Nova" w:eastAsia="Arial" w:hAnsi="Arial Nova" w:cs="Arial"/>
          <w:color w:val="000000"/>
          <w:sz w:val="22"/>
          <w:szCs w:val="22"/>
        </w:rPr>
        <w:t xml:space="preserve">] </w:t>
      </w:r>
      <w:r w:rsidRPr="00727089">
        <w:rPr>
          <w:rFonts w:ascii="Arial Nova" w:eastAsia="Arial" w:hAnsi="Arial Nova" w:cs="Arial"/>
          <w:color w:val="000000"/>
          <w:spacing w:val="1"/>
          <w:sz w:val="22"/>
          <w:szCs w:val="22"/>
        </w:rPr>
        <w:t>Q</w:t>
      </w:r>
      <w:r w:rsidRPr="00727089">
        <w:rPr>
          <w:rFonts w:ascii="Arial Nova" w:eastAsia="Arial" w:hAnsi="Arial Nova" w:cs="Arial"/>
          <w:color w:val="000000"/>
          <w:sz w:val="22"/>
          <w:szCs w:val="22"/>
        </w:rPr>
        <w:t>u</w:t>
      </w:r>
      <w:r w:rsidRPr="00727089">
        <w:rPr>
          <w:rFonts w:ascii="Arial Nova" w:eastAsia="Arial" w:hAnsi="Arial Nova" w:cs="Arial"/>
          <w:color w:val="000000"/>
          <w:spacing w:val="-1"/>
          <w:sz w:val="22"/>
          <w:szCs w:val="22"/>
        </w:rPr>
        <w:t>a</w:t>
      </w:r>
      <w:r w:rsidRPr="00727089">
        <w:rPr>
          <w:rFonts w:ascii="Arial Nova" w:eastAsia="Arial" w:hAnsi="Arial Nova" w:cs="Arial"/>
          <w:color w:val="000000"/>
          <w:sz w:val="22"/>
          <w:szCs w:val="22"/>
        </w:rPr>
        <w:t>nti</w:t>
      </w:r>
      <w:r w:rsidRPr="00727089">
        <w:rPr>
          <w:rFonts w:ascii="Arial Nova" w:eastAsia="Arial" w:hAnsi="Arial Nova" w:cs="Arial"/>
          <w:color w:val="000000"/>
          <w:spacing w:val="-1"/>
          <w:sz w:val="22"/>
          <w:szCs w:val="22"/>
        </w:rPr>
        <w:t>d</w:t>
      </w:r>
      <w:r w:rsidRPr="00727089">
        <w:rPr>
          <w:rFonts w:ascii="Arial Nova" w:eastAsia="Arial" w:hAnsi="Arial Nova" w:cs="Arial"/>
          <w:color w:val="000000"/>
          <w:sz w:val="22"/>
          <w:szCs w:val="22"/>
        </w:rPr>
        <w:t>a</w:t>
      </w:r>
      <w:r w:rsidRPr="00727089">
        <w:rPr>
          <w:rFonts w:ascii="Arial Nova" w:eastAsia="Arial" w:hAnsi="Arial Nova" w:cs="Arial"/>
          <w:color w:val="000000"/>
          <w:spacing w:val="-1"/>
          <w:sz w:val="22"/>
          <w:szCs w:val="22"/>
        </w:rPr>
        <w:t>d</w:t>
      </w:r>
      <w:r w:rsidRPr="00727089">
        <w:rPr>
          <w:rFonts w:ascii="Arial Nova" w:eastAsia="Arial" w:hAnsi="Arial Nova" w:cs="Arial"/>
          <w:color w:val="000000"/>
          <w:sz w:val="22"/>
          <w:szCs w:val="22"/>
        </w:rPr>
        <w:t>e</w:t>
      </w:r>
      <w:r w:rsidRPr="00727089">
        <w:rPr>
          <w:rFonts w:ascii="Arial Nova" w:eastAsia="Arial" w:hAnsi="Arial Nova" w:cs="Arial"/>
          <w:color w:val="000000"/>
          <w:spacing w:val="-1"/>
          <w:sz w:val="22"/>
          <w:szCs w:val="22"/>
        </w:rPr>
        <w:t xml:space="preserve"> </w:t>
      </w:r>
      <w:r w:rsidRPr="00727089">
        <w:rPr>
          <w:rFonts w:ascii="Arial Nova" w:eastAsia="Arial" w:hAnsi="Arial Nova" w:cs="Arial"/>
          <w:color w:val="000000"/>
          <w:sz w:val="22"/>
          <w:szCs w:val="22"/>
        </w:rPr>
        <w:t>de</w:t>
      </w:r>
      <w:r w:rsidRPr="00727089">
        <w:rPr>
          <w:rFonts w:ascii="Arial Nova" w:eastAsia="Arial" w:hAnsi="Arial Nova" w:cs="Arial"/>
          <w:color w:val="000000"/>
          <w:spacing w:val="1"/>
          <w:sz w:val="22"/>
          <w:szCs w:val="22"/>
        </w:rPr>
        <w:t xml:space="preserve"> </w:t>
      </w:r>
      <w:r w:rsidRPr="00727089">
        <w:rPr>
          <w:rFonts w:ascii="Arial Nova" w:eastAsia="Arial" w:hAnsi="Arial Nova" w:cs="Arial"/>
          <w:color w:val="000000"/>
          <w:sz w:val="22"/>
          <w:szCs w:val="22"/>
        </w:rPr>
        <w:t>h</w:t>
      </w:r>
      <w:r w:rsidRPr="00727089">
        <w:rPr>
          <w:rFonts w:ascii="Arial Nova" w:eastAsia="Arial" w:hAnsi="Arial Nova" w:cs="Arial"/>
          <w:color w:val="000000"/>
          <w:spacing w:val="-3"/>
          <w:sz w:val="22"/>
          <w:szCs w:val="22"/>
        </w:rPr>
        <w:t>o</w:t>
      </w:r>
      <w:r w:rsidRPr="00727089">
        <w:rPr>
          <w:rFonts w:ascii="Arial Nova" w:eastAsia="Arial" w:hAnsi="Arial Nova" w:cs="Arial"/>
          <w:color w:val="000000"/>
          <w:spacing w:val="1"/>
          <w:sz w:val="22"/>
          <w:szCs w:val="22"/>
        </w:rPr>
        <w:t>r</w:t>
      </w:r>
      <w:r w:rsidRPr="00727089">
        <w:rPr>
          <w:rFonts w:ascii="Arial Nova" w:eastAsia="Arial" w:hAnsi="Arial Nova" w:cs="Arial"/>
          <w:color w:val="000000"/>
          <w:sz w:val="22"/>
          <w:szCs w:val="22"/>
        </w:rPr>
        <w:t xml:space="preserve">as: </w:t>
      </w:r>
      <w:r w:rsidRPr="00727089">
        <w:rPr>
          <w:rFonts w:ascii="Arial Nova" w:eastAsia="Arial" w:hAnsi="Arial Nova" w:cs="Arial"/>
          <w:color w:val="000000"/>
          <w:spacing w:val="1"/>
          <w:sz w:val="22"/>
          <w:szCs w:val="22"/>
        </w:rPr>
        <w:t>[</w:t>
      </w:r>
      <w:r w:rsidRPr="00727089">
        <w:rPr>
          <w:rFonts w:ascii="Arial Nova" w:eastAsia="Arial" w:hAnsi="Arial Nova" w:cs="Arial"/>
          <w:color w:val="FF0000"/>
          <w:spacing w:val="-1"/>
          <w:sz w:val="22"/>
          <w:szCs w:val="22"/>
        </w:rPr>
        <w:t>i</w:t>
      </w:r>
      <w:r w:rsidRPr="00727089">
        <w:rPr>
          <w:rFonts w:ascii="Arial Nova" w:eastAsia="Arial" w:hAnsi="Arial Nova" w:cs="Arial"/>
          <w:color w:val="FF0000"/>
          <w:spacing w:val="-3"/>
          <w:sz w:val="22"/>
          <w:szCs w:val="22"/>
        </w:rPr>
        <w:t>n</w:t>
      </w:r>
      <w:r w:rsidRPr="00727089">
        <w:rPr>
          <w:rFonts w:ascii="Arial Nova" w:eastAsia="Arial" w:hAnsi="Arial Nova" w:cs="Arial"/>
          <w:color w:val="FF0000"/>
          <w:spacing w:val="1"/>
          <w:sz w:val="22"/>
          <w:szCs w:val="22"/>
        </w:rPr>
        <w:t>f</w:t>
      </w:r>
      <w:r w:rsidRPr="00727089">
        <w:rPr>
          <w:rFonts w:ascii="Arial Nova" w:eastAsia="Arial" w:hAnsi="Arial Nova" w:cs="Arial"/>
          <w:color w:val="FF0000"/>
          <w:sz w:val="22"/>
          <w:szCs w:val="22"/>
        </w:rPr>
        <w:t>o</w:t>
      </w:r>
      <w:r w:rsidRPr="00727089">
        <w:rPr>
          <w:rFonts w:ascii="Arial Nova" w:eastAsia="Arial" w:hAnsi="Arial Nova" w:cs="Arial"/>
          <w:color w:val="FF0000"/>
          <w:spacing w:val="-2"/>
          <w:sz w:val="22"/>
          <w:szCs w:val="22"/>
        </w:rPr>
        <w:t>r</w:t>
      </w:r>
      <w:r w:rsidRPr="00727089">
        <w:rPr>
          <w:rFonts w:ascii="Arial Nova" w:eastAsia="Arial" w:hAnsi="Arial Nova" w:cs="Arial"/>
          <w:color w:val="FF0000"/>
          <w:spacing w:val="1"/>
          <w:sz w:val="22"/>
          <w:szCs w:val="22"/>
        </w:rPr>
        <w:t>m</w:t>
      </w:r>
      <w:r w:rsidRPr="00727089">
        <w:rPr>
          <w:rFonts w:ascii="Arial Nova" w:eastAsia="Arial" w:hAnsi="Arial Nova" w:cs="Arial"/>
          <w:color w:val="FF0000"/>
          <w:sz w:val="22"/>
          <w:szCs w:val="22"/>
        </w:rPr>
        <w:t>ar</w:t>
      </w:r>
      <w:r w:rsidRPr="00727089">
        <w:rPr>
          <w:rFonts w:ascii="Arial Nova" w:eastAsia="Arial" w:hAnsi="Arial Nova" w:cs="Arial"/>
          <w:color w:val="FF0000"/>
          <w:spacing w:val="1"/>
          <w:sz w:val="22"/>
          <w:szCs w:val="22"/>
        </w:rPr>
        <w:t xml:space="preserve"> </w:t>
      </w:r>
      <w:r w:rsidRPr="00727089">
        <w:rPr>
          <w:rFonts w:ascii="Arial Nova" w:eastAsia="Arial" w:hAnsi="Arial Nova" w:cs="Arial"/>
          <w:color w:val="FF0000"/>
          <w:sz w:val="22"/>
          <w:szCs w:val="22"/>
        </w:rPr>
        <w:t>a</w:t>
      </w:r>
      <w:r w:rsidRPr="00727089">
        <w:rPr>
          <w:rFonts w:ascii="Arial Nova" w:eastAsia="Arial" w:hAnsi="Arial Nova" w:cs="Arial"/>
          <w:color w:val="FF0000"/>
          <w:spacing w:val="-1"/>
          <w:sz w:val="22"/>
          <w:szCs w:val="22"/>
        </w:rPr>
        <w:t xml:space="preserve"> </w:t>
      </w:r>
      <w:r w:rsidRPr="00727089">
        <w:rPr>
          <w:rFonts w:ascii="Arial Nova" w:eastAsia="Arial" w:hAnsi="Arial Nova" w:cs="Arial"/>
          <w:color w:val="FF0000"/>
          <w:spacing w:val="2"/>
          <w:sz w:val="22"/>
          <w:szCs w:val="22"/>
        </w:rPr>
        <w:t>q</w:t>
      </w:r>
      <w:r w:rsidRPr="00727089">
        <w:rPr>
          <w:rFonts w:ascii="Arial Nova" w:eastAsia="Arial" w:hAnsi="Arial Nova" w:cs="Arial"/>
          <w:color w:val="FF0000"/>
          <w:sz w:val="22"/>
          <w:szCs w:val="22"/>
        </w:rPr>
        <w:t>u</w:t>
      </w:r>
      <w:r w:rsidRPr="00727089">
        <w:rPr>
          <w:rFonts w:ascii="Arial Nova" w:eastAsia="Arial" w:hAnsi="Arial Nova" w:cs="Arial"/>
          <w:color w:val="FF0000"/>
          <w:spacing w:val="-1"/>
          <w:sz w:val="22"/>
          <w:szCs w:val="22"/>
        </w:rPr>
        <w:t>a</w:t>
      </w:r>
      <w:r w:rsidRPr="00727089">
        <w:rPr>
          <w:rFonts w:ascii="Arial Nova" w:eastAsia="Arial" w:hAnsi="Arial Nova" w:cs="Arial"/>
          <w:color w:val="FF0000"/>
          <w:spacing w:val="-3"/>
          <w:sz w:val="22"/>
          <w:szCs w:val="22"/>
        </w:rPr>
        <w:t>n</w:t>
      </w:r>
      <w:r w:rsidRPr="00727089">
        <w:rPr>
          <w:rFonts w:ascii="Arial Nova" w:eastAsia="Arial" w:hAnsi="Arial Nova" w:cs="Arial"/>
          <w:color w:val="FF0000"/>
          <w:spacing w:val="1"/>
          <w:sz w:val="22"/>
          <w:szCs w:val="22"/>
        </w:rPr>
        <w:t>t</w:t>
      </w:r>
      <w:r w:rsidRPr="00727089">
        <w:rPr>
          <w:rFonts w:ascii="Arial Nova" w:eastAsia="Arial" w:hAnsi="Arial Nova" w:cs="Arial"/>
          <w:color w:val="FF0000"/>
          <w:spacing w:val="-1"/>
          <w:sz w:val="22"/>
          <w:szCs w:val="22"/>
        </w:rPr>
        <w:t>i</w:t>
      </w:r>
      <w:r w:rsidRPr="00727089">
        <w:rPr>
          <w:rFonts w:ascii="Arial Nova" w:eastAsia="Arial" w:hAnsi="Arial Nova" w:cs="Arial"/>
          <w:color w:val="FF0000"/>
          <w:sz w:val="22"/>
          <w:szCs w:val="22"/>
        </w:rPr>
        <w:t>d</w:t>
      </w:r>
      <w:r w:rsidRPr="00727089">
        <w:rPr>
          <w:rFonts w:ascii="Arial Nova" w:eastAsia="Arial" w:hAnsi="Arial Nova" w:cs="Arial"/>
          <w:color w:val="FF0000"/>
          <w:spacing w:val="-1"/>
          <w:sz w:val="22"/>
          <w:szCs w:val="22"/>
        </w:rPr>
        <w:t>a</w:t>
      </w:r>
      <w:r w:rsidRPr="00727089">
        <w:rPr>
          <w:rFonts w:ascii="Arial Nova" w:eastAsia="Arial" w:hAnsi="Arial Nova" w:cs="Arial"/>
          <w:color w:val="FF0000"/>
          <w:sz w:val="22"/>
          <w:szCs w:val="22"/>
        </w:rPr>
        <w:t>de</w:t>
      </w:r>
      <w:r w:rsidRPr="00727089">
        <w:rPr>
          <w:rFonts w:ascii="Arial Nova" w:eastAsia="Arial" w:hAnsi="Arial Nova" w:cs="Arial"/>
          <w:color w:val="FF0000"/>
          <w:spacing w:val="1"/>
          <w:sz w:val="22"/>
          <w:szCs w:val="22"/>
        </w:rPr>
        <w:t xml:space="preserve"> </w:t>
      </w:r>
      <w:r w:rsidRPr="00727089">
        <w:rPr>
          <w:rFonts w:ascii="Arial Nova" w:eastAsia="Arial" w:hAnsi="Arial Nova" w:cs="Arial"/>
          <w:color w:val="FF0000"/>
          <w:sz w:val="22"/>
          <w:szCs w:val="22"/>
        </w:rPr>
        <w:t>de</w:t>
      </w:r>
      <w:r w:rsidRPr="00727089">
        <w:rPr>
          <w:rFonts w:ascii="Arial Nova" w:eastAsia="Arial" w:hAnsi="Arial Nova" w:cs="Arial"/>
          <w:color w:val="FF0000"/>
          <w:spacing w:val="-4"/>
          <w:sz w:val="22"/>
          <w:szCs w:val="22"/>
        </w:rPr>
        <w:t xml:space="preserve"> </w:t>
      </w:r>
      <w:r w:rsidRPr="00727089">
        <w:rPr>
          <w:rFonts w:ascii="Arial Nova" w:eastAsia="Arial" w:hAnsi="Arial Nova" w:cs="Arial"/>
          <w:color w:val="FF0000"/>
          <w:sz w:val="22"/>
          <w:szCs w:val="22"/>
        </w:rPr>
        <w:t>h</w:t>
      </w:r>
      <w:r w:rsidRPr="00727089">
        <w:rPr>
          <w:rFonts w:ascii="Arial Nova" w:eastAsia="Arial" w:hAnsi="Arial Nova" w:cs="Arial"/>
          <w:color w:val="FF0000"/>
          <w:spacing w:val="-1"/>
          <w:sz w:val="22"/>
          <w:szCs w:val="22"/>
        </w:rPr>
        <w:t>o</w:t>
      </w:r>
      <w:r w:rsidRPr="00727089">
        <w:rPr>
          <w:rFonts w:ascii="Arial Nova" w:eastAsia="Arial" w:hAnsi="Arial Nova" w:cs="Arial"/>
          <w:color w:val="FF0000"/>
          <w:spacing w:val="1"/>
          <w:sz w:val="22"/>
          <w:szCs w:val="22"/>
        </w:rPr>
        <w:t>r</w:t>
      </w:r>
      <w:r w:rsidRPr="00727089">
        <w:rPr>
          <w:rFonts w:ascii="Arial Nova" w:eastAsia="Arial" w:hAnsi="Arial Nova" w:cs="Arial"/>
          <w:color w:val="FF0000"/>
          <w:sz w:val="22"/>
          <w:szCs w:val="22"/>
        </w:rPr>
        <w:t>as do</w:t>
      </w:r>
      <w:r w:rsidRPr="00727089">
        <w:rPr>
          <w:rFonts w:ascii="Arial Nova" w:eastAsia="Arial" w:hAnsi="Arial Nova" w:cs="Arial"/>
          <w:color w:val="FF0000"/>
          <w:spacing w:val="-1"/>
          <w:sz w:val="22"/>
          <w:szCs w:val="22"/>
        </w:rPr>
        <w:t xml:space="preserve"> </w:t>
      </w:r>
      <w:r w:rsidRPr="00727089">
        <w:rPr>
          <w:rFonts w:ascii="Arial Nova" w:eastAsia="Arial" w:hAnsi="Arial Nova" w:cs="Arial"/>
          <w:color w:val="FF0000"/>
          <w:sz w:val="22"/>
          <w:szCs w:val="22"/>
        </w:rPr>
        <w:t>co</w:t>
      </w:r>
      <w:r w:rsidRPr="00727089">
        <w:rPr>
          <w:rFonts w:ascii="Arial Nova" w:eastAsia="Arial" w:hAnsi="Arial Nova" w:cs="Arial"/>
          <w:color w:val="FF0000"/>
          <w:spacing w:val="-1"/>
          <w:sz w:val="22"/>
          <w:szCs w:val="22"/>
        </w:rPr>
        <w:t>nt</w:t>
      </w:r>
      <w:r w:rsidRPr="00727089">
        <w:rPr>
          <w:rFonts w:ascii="Arial Nova" w:eastAsia="Arial" w:hAnsi="Arial Nova" w:cs="Arial"/>
          <w:color w:val="FF0000"/>
          <w:spacing w:val="1"/>
          <w:sz w:val="22"/>
          <w:szCs w:val="22"/>
        </w:rPr>
        <w:t>r</w:t>
      </w:r>
      <w:r w:rsidRPr="00727089">
        <w:rPr>
          <w:rFonts w:ascii="Arial Nova" w:eastAsia="Arial" w:hAnsi="Arial Nova" w:cs="Arial"/>
          <w:color w:val="FF0000"/>
          <w:spacing w:val="-3"/>
          <w:sz w:val="22"/>
          <w:szCs w:val="22"/>
        </w:rPr>
        <w:t>a</w:t>
      </w:r>
      <w:r w:rsidRPr="00727089">
        <w:rPr>
          <w:rFonts w:ascii="Arial Nova" w:eastAsia="Arial" w:hAnsi="Arial Nova" w:cs="Arial"/>
          <w:color w:val="FF0000"/>
          <w:spacing w:val="1"/>
          <w:sz w:val="22"/>
          <w:szCs w:val="22"/>
        </w:rPr>
        <w:t>to</w:t>
      </w:r>
      <w:r w:rsidRPr="00727089">
        <w:rPr>
          <w:rFonts w:ascii="Arial Nova" w:eastAsia="Arial" w:hAnsi="Arial Nova" w:cs="Arial"/>
          <w:color w:val="000000"/>
          <w:sz w:val="22"/>
          <w:szCs w:val="22"/>
        </w:rPr>
        <w:t>]</w:t>
      </w:r>
    </w:p>
    <w:p w14:paraId="24AEBA1E" w14:textId="77777777" w:rsidR="00D038C5" w:rsidRPr="00727089" w:rsidRDefault="00D038C5" w:rsidP="00D038C5">
      <w:pPr>
        <w:spacing w:line="200" w:lineRule="exact"/>
        <w:rPr>
          <w:rFonts w:ascii="Arial Nova" w:hAnsi="Arial Nova"/>
        </w:rPr>
      </w:pPr>
    </w:p>
    <w:p w14:paraId="5E26E0B2" w14:textId="77777777" w:rsidR="00D038C5" w:rsidRPr="00727089" w:rsidRDefault="00D038C5" w:rsidP="00D038C5">
      <w:pPr>
        <w:spacing w:line="200" w:lineRule="exact"/>
        <w:rPr>
          <w:rFonts w:ascii="Arial Nova" w:hAnsi="Arial Nova"/>
        </w:rPr>
      </w:pPr>
    </w:p>
    <w:p w14:paraId="1486F7AA" w14:textId="77777777" w:rsidR="00D038C5" w:rsidRPr="00727089" w:rsidRDefault="00D038C5" w:rsidP="00D038C5">
      <w:pPr>
        <w:spacing w:line="200" w:lineRule="exact"/>
        <w:rPr>
          <w:rFonts w:ascii="Arial Nova" w:hAnsi="Arial Nova"/>
        </w:rPr>
      </w:pPr>
    </w:p>
    <w:p w14:paraId="18D7F6EC" w14:textId="77777777" w:rsidR="00D038C5" w:rsidRPr="00727089" w:rsidRDefault="00D038C5" w:rsidP="00D038C5">
      <w:pPr>
        <w:spacing w:line="200" w:lineRule="exact"/>
        <w:rPr>
          <w:rFonts w:ascii="Arial Nova" w:hAnsi="Arial Nova"/>
        </w:rPr>
      </w:pPr>
    </w:p>
    <w:p w14:paraId="30287E1F" w14:textId="77777777" w:rsidR="00D038C5" w:rsidRPr="00727089" w:rsidRDefault="00D038C5" w:rsidP="00D038C5">
      <w:pPr>
        <w:spacing w:line="200" w:lineRule="exact"/>
        <w:rPr>
          <w:rFonts w:ascii="Arial Nova" w:hAnsi="Arial Nova"/>
        </w:rPr>
      </w:pPr>
    </w:p>
    <w:p w14:paraId="1C7B428E" w14:textId="77777777" w:rsidR="00D038C5" w:rsidRPr="00727089" w:rsidRDefault="00D038C5" w:rsidP="00D038C5">
      <w:pPr>
        <w:spacing w:before="11" w:line="260" w:lineRule="exact"/>
        <w:rPr>
          <w:rFonts w:ascii="Arial Nova" w:hAnsi="Arial Nova"/>
          <w:sz w:val="26"/>
          <w:szCs w:val="26"/>
        </w:rPr>
      </w:pPr>
    </w:p>
    <w:p w14:paraId="3FB50C84" w14:textId="77777777" w:rsidR="00D038C5" w:rsidRPr="00727089" w:rsidRDefault="00D038C5" w:rsidP="00D038C5">
      <w:pPr>
        <w:ind w:left="3350" w:right="3335"/>
        <w:jc w:val="center"/>
        <w:rPr>
          <w:rFonts w:ascii="Arial Nova" w:eastAsia="Calibri" w:hAnsi="Arial Nova" w:cs="Calibri"/>
        </w:rPr>
      </w:pPr>
      <w:r w:rsidRPr="00727089">
        <w:rPr>
          <w:rFonts w:ascii="Arial Nova" w:eastAsia="Calibri" w:hAnsi="Arial Nova" w:cs="Calibri"/>
          <w:color w:val="FF0000"/>
          <w:spacing w:val="-1"/>
        </w:rPr>
        <w:t>C</w:t>
      </w:r>
      <w:r w:rsidRPr="00727089">
        <w:rPr>
          <w:rFonts w:ascii="Arial Nova" w:eastAsia="Calibri" w:hAnsi="Arial Nova" w:cs="Calibri"/>
          <w:color w:val="FF0000"/>
        </w:rPr>
        <w:t>i</w:t>
      </w:r>
      <w:r w:rsidRPr="00727089">
        <w:rPr>
          <w:rFonts w:ascii="Arial Nova" w:eastAsia="Calibri" w:hAnsi="Arial Nova" w:cs="Calibri"/>
          <w:color w:val="FF0000"/>
          <w:spacing w:val="1"/>
        </w:rPr>
        <w:t>d</w:t>
      </w:r>
      <w:r w:rsidRPr="00727089">
        <w:rPr>
          <w:rFonts w:ascii="Arial Nova" w:eastAsia="Calibri" w:hAnsi="Arial Nova" w:cs="Calibri"/>
          <w:color w:val="FF0000"/>
        </w:rPr>
        <w:t>a</w:t>
      </w:r>
      <w:r w:rsidRPr="00727089">
        <w:rPr>
          <w:rFonts w:ascii="Arial Nova" w:eastAsia="Calibri" w:hAnsi="Arial Nova" w:cs="Calibri"/>
          <w:color w:val="FF0000"/>
          <w:spacing w:val="1"/>
        </w:rPr>
        <w:t>de</w:t>
      </w:r>
      <w:r w:rsidRPr="00727089">
        <w:rPr>
          <w:rFonts w:ascii="Arial Nova" w:eastAsia="Calibri" w:hAnsi="Arial Nova" w:cs="Calibri"/>
          <w:color w:val="000000"/>
        </w:rPr>
        <w:t>,</w:t>
      </w:r>
      <w:r w:rsidRPr="00727089">
        <w:rPr>
          <w:rFonts w:ascii="Arial Nova" w:eastAsia="Calibri" w:hAnsi="Arial Nova" w:cs="Calibri"/>
          <w:color w:val="000000"/>
          <w:spacing w:val="-1"/>
        </w:rPr>
        <w:t xml:space="preserve"> </w:t>
      </w:r>
      <w:r w:rsidRPr="00727089">
        <w:rPr>
          <w:rFonts w:ascii="Arial Nova" w:eastAsia="Calibri" w:hAnsi="Arial Nova" w:cs="Calibri"/>
          <w:color w:val="FF0000"/>
        </w:rPr>
        <w:t>XX</w:t>
      </w:r>
      <w:r w:rsidRPr="00727089">
        <w:rPr>
          <w:rFonts w:ascii="Arial Nova" w:eastAsia="Calibri" w:hAnsi="Arial Nova" w:cs="Calibri"/>
          <w:color w:val="FF0000"/>
          <w:spacing w:val="1"/>
        </w:rPr>
        <w:t xml:space="preserve"> </w:t>
      </w:r>
      <w:r w:rsidRPr="00727089">
        <w:rPr>
          <w:rFonts w:ascii="Arial Nova" w:eastAsia="Calibri" w:hAnsi="Arial Nova" w:cs="Calibri"/>
          <w:color w:val="000000"/>
          <w:spacing w:val="-1"/>
        </w:rPr>
        <w:t>d</w:t>
      </w:r>
      <w:r w:rsidRPr="00727089">
        <w:rPr>
          <w:rFonts w:ascii="Arial Nova" w:eastAsia="Calibri" w:hAnsi="Arial Nova" w:cs="Calibri"/>
          <w:color w:val="000000"/>
        </w:rPr>
        <w:t>e</w:t>
      </w:r>
      <w:r w:rsidRPr="00727089">
        <w:rPr>
          <w:rFonts w:ascii="Arial Nova" w:eastAsia="Calibri" w:hAnsi="Arial Nova" w:cs="Calibri"/>
          <w:color w:val="000000"/>
          <w:spacing w:val="2"/>
        </w:rPr>
        <w:t xml:space="preserve"> </w:t>
      </w:r>
      <w:r w:rsidRPr="00727089">
        <w:rPr>
          <w:rFonts w:ascii="Arial Nova" w:eastAsia="Calibri" w:hAnsi="Arial Nova" w:cs="Calibri"/>
          <w:color w:val="FF0000"/>
          <w:spacing w:val="-1"/>
        </w:rPr>
        <w:t>(</w:t>
      </w:r>
      <w:r w:rsidRPr="00727089">
        <w:rPr>
          <w:rFonts w:ascii="Arial Nova" w:eastAsia="Calibri" w:hAnsi="Arial Nova" w:cs="Calibri"/>
          <w:color w:val="FF0000"/>
        </w:rPr>
        <w:t>mê</w:t>
      </w:r>
      <w:r w:rsidRPr="00727089">
        <w:rPr>
          <w:rFonts w:ascii="Arial Nova" w:eastAsia="Calibri" w:hAnsi="Arial Nova" w:cs="Calibri"/>
          <w:color w:val="FF0000"/>
          <w:spacing w:val="1"/>
        </w:rPr>
        <w:t>s</w:t>
      </w:r>
      <w:r w:rsidRPr="00727089">
        <w:rPr>
          <w:rFonts w:ascii="Arial Nova" w:eastAsia="Calibri" w:hAnsi="Arial Nova" w:cs="Calibri"/>
          <w:color w:val="FF0000"/>
        </w:rPr>
        <w:t>)</w:t>
      </w:r>
      <w:r w:rsidRPr="00727089">
        <w:rPr>
          <w:rFonts w:ascii="Arial Nova" w:eastAsia="Calibri" w:hAnsi="Arial Nova" w:cs="Calibri"/>
          <w:color w:val="FF0000"/>
          <w:spacing w:val="-2"/>
        </w:rPr>
        <w:t xml:space="preserve"> </w:t>
      </w:r>
      <w:r w:rsidRPr="00727089">
        <w:rPr>
          <w:rFonts w:ascii="Arial Nova" w:eastAsia="Calibri" w:hAnsi="Arial Nova" w:cs="Calibri"/>
          <w:color w:val="000000"/>
          <w:spacing w:val="1"/>
        </w:rPr>
        <w:t>d</w:t>
      </w:r>
      <w:r w:rsidRPr="00727089">
        <w:rPr>
          <w:rFonts w:ascii="Arial Nova" w:eastAsia="Calibri" w:hAnsi="Arial Nova" w:cs="Calibri"/>
          <w:color w:val="000000"/>
        </w:rPr>
        <w:t>e</w:t>
      </w:r>
      <w:r w:rsidRPr="00727089">
        <w:rPr>
          <w:rFonts w:ascii="Arial Nova" w:eastAsia="Calibri" w:hAnsi="Arial Nova" w:cs="Calibri"/>
          <w:color w:val="000000"/>
          <w:spacing w:val="1"/>
        </w:rPr>
        <w:t xml:space="preserve"> </w:t>
      </w:r>
      <w:r w:rsidRPr="00727089">
        <w:rPr>
          <w:rFonts w:ascii="Arial Nova" w:eastAsia="Calibri" w:hAnsi="Arial Nova" w:cs="Calibri"/>
          <w:color w:val="000000"/>
          <w:spacing w:val="-2"/>
        </w:rPr>
        <w:t>2</w:t>
      </w:r>
      <w:r w:rsidRPr="00727089">
        <w:rPr>
          <w:rFonts w:ascii="Arial Nova" w:eastAsia="Calibri" w:hAnsi="Arial Nova" w:cs="Calibri"/>
          <w:color w:val="000000"/>
        </w:rPr>
        <w:t>0</w:t>
      </w:r>
      <w:r w:rsidRPr="00727089">
        <w:rPr>
          <w:rFonts w:ascii="Arial Nova" w:eastAsia="Calibri" w:hAnsi="Arial Nova" w:cs="Calibri"/>
          <w:color w:val="000000"/>
          <w:spacing w:val="2"/>
        </w:rPr>
        <w:t>1</w:t>
      </w:r>
      <w:r w:rsidRPr="00727089">
        <w:rPr>
          <w:rFonts w:ascii="Arial Nova" w:eastAsia="Calibri" w:hAnsi="Arial Nova" w:cs="Calibri"/>
          <w:color w:val="FF0000"/>
        </w:rPr>
        <w:t>X</w:t>
      </w:r>
      <w:r w:rsidRPr="00727089">
        <w:rPr>
          <w:rFonts w:ascii="Arial Nova" w:eastAsia="Calibri" w:hAnsi="Arial Nova" w:cs="Calibri"/>
          <w:color w:val="000000"/>
        </w:rPr>
        <w:t>.</w:t>
      </w:r>
    </w:p>
    <w:p w14:paraId="1FADF002" w14:textId="77777777" w:rsidR="00D038C5" w:rsidRPr="00727089" w:rsidRDefault="00D038C5" w:rsidP="00D038C5">
      <w:pPr>
        <w:spacing w:line="200" w:lineRule="exact"/>
        <w:rPr>
          <w:rFonts w:ascii="Arial Nova" w:hAnsi="Arial Nova"/>
        </w:rPr>
      </w:pPr>
    </w:p>
    <w:p w14:paraId="6EDD3E36" w14:textId="77777777" w:rsidR="00D038C5" w:rsidRPr="00727089" w:rsidRDefault="00D038C5" w:rsidP="00D038C5">
      <w:pPr>
        <w:spacing w:line="200" w:lineRule="exact"/>
        <w:rPr>
          <w:rFonts w:ascii="Arial Nova" w:hAnsi="Arial Nova"/>
        </w:rPr>
      </w:pPr>
    </w:p>
    <w:p w14:paraId="38A89461" w14:textId="77777777" w:rsidR="00D038C5" w:rsidRPr="00727089" w:rsidRDefault="00D038C5" w:rsidP="00D038C5">
      <w:pPr>
        <w:spacing w:line="200" w:lineRule="exact"/>
        <w:rPr>
          <w:rFonts w:ascii="Arial Nova" w:hAnsi="Arial Nova"/>
        </w:rPr>
      </w:pPr>
    </w:p>
    <w:p w14:paraId="36512355" w14:textId="77777777" w:rsidR="00D038C5" w:rsidRPr="00727089" w:rsidRDefault="00D038C5" w:rsidP="00D038C5">
      <w:pPr>
        <w:spacing w:line="200" w:lineRule="exact"/>
        <w:rPr>
          <w:rFonts w:ascii="Arial Nova" w:hAnsi="Arial Nova"/>
        </w:rPr>
      </w:pPr>
    </w:p>
    <w:p w14:paraId="61C54267" w14:textId="77777777" w:rsidR="00D038C5" w:rsidRPr="00727089" w:rsidRDefault="00D038C5" w:rsidP="00D038C5">
      <w:pPr>
        <w:spacing w:before="10" w:line="280" w:lineRule="exact"/>
        <w:rPr>
          <w:rFonts w:ascii="Arial Nova" w:hAnsi="Arial Nova"/>
          <w:sz w:val="28"/>
          <w:szCs w:val="28"/>
        </w:rPr>
      </w:pPr>
    </w:p>
    <w:p w14:paraId="6791510B" w14:textId="77777777" w:rsidR="00D038C5" w:rsidRPr="00727089" w:rsidRDefault="00D038C5" w:rsidP="00D038C5">
      <w:pPr>
        <w:ind w:left="3820" w:right="3805"/>
        <w:jc w:val="center"/>
        <w:rPr>
          <w:rFonts w:ascii="Arial Nova" w:eastAsia="Arial" w:hAnsi="Arial Nova" w:cs="Arial"/>
          <w:sz w:val="22"/>
          <w:szCs w:val="22"/>
        </w:rPr>
      </w:pPr>
      <w:r w:rsidRPr="00727089">
        <w:rPr>
          <w:rFonts w:ascii="Arial Nova" w:eastAsia="Arial" w:hAnsi="Arial Nova" w:cs="Arial"/>
          <w:spacing w:val="-1"/>
          <w:sz w:val="22"/>
          <w:szCs w:val="22"/>
        </w:rPr>
        <w:t>N</w:t>
      </w:r>
      <w:r w:rsidRPr="00727089">
        <w:rPr>
          <w:rFonts w:ascii="Arial Nova" w:eastAsia="Arial" w:hAnsi="Arial Nova" w:cs="Arial"/>
          <w:sz w:val="22"/>
          <w:szCs w:val="22"/>
        </w:rPr>
        <w:t>ome</w:t>
      </w:r>
      <w:r w:rsidRPr="00727089">
        <w:rPr>
          <w:rFonts w:ascii="Arial Nova" w:eastAsia="Arial" w:hAnsi="Arial Nova" w:cs="Arial"/>
          <w:spacing w:val="1"/>
          <w:sz w:val="22"/>
          <w:szCs w:val="22"/>
        </w:rPr>
        <w:t xml:space="preserve"> </w:t>
      </w:r>
      <w:r w:rsidRPr="00727089">
        <w:rPr>
          <w:rFonts w:ascii="Arial Nova" w:eastAsia="Arial" w:hAnsi="Arial Nova" w:cs="Arial"/>
          <w:sz w:val="22"/>
          <w:szCs w:val="22"/>
        </w:rPr>
        <w:t>e</w:t>
      </w:r>
      <w:r w:rsidRPr="00727089">
        <w:rPr>
          <w:rFonts w:ascii="Arial Nova" w:eastAsia="Arial" w:hAnsi="Arial Nova" w:cs="Arial"/>
          <w:spacing w:val="-2"/>
          <w:sz w:val="22"/>
          <w:szCs w:val="22"/>
        </w:rPr>
        <w:t xml:space="preserve"> </w:t>
      </w:r>
      <w:r w:rsidRPr="00727089">
        <w:rPr>
          <w:rFonts w:ascii="Arial Nova" w:eastAsia="Arial" w:hAnsi="Arial Nova" w:cs="Arial"/>
          <w:sz w:val="22"/>
          <w:szCs w:val="22"/>
        </w:rPr>
        <w:t>ass</w:t>
      </w:r>
      <w:r w:rsidRPr="00727089">
        <w:rPr>
          <w:rFonts w:ascii="Arial Nova" w:eastAsia="Arial" w:hAnsi="Arial Nova" w:cs="Arial"/>
          <w:spacing w:val="-1"/>
          <w:sz w:val="22"/>
          <w:szCs w:val="22"/>
        </w:rPr>
        <w:t>i</w:t>
      </w:r>
      <w:r w:rsidRPr="00727089">
        <w:rPr>
          <w:rFonts w:ascii="Arial Nova" w:eastAsia="Arial" w:hAnsi="Arial Nova" w:cs="Arial"/>
          <w:sz w:val="22"/>
          <w:szCs w:val="22"/>
        </w:rPr>
        <w:t>n</w:t>
      </w:r>
      <w:r w:rsidRPr="00727089">
        <w:rPr>
          <w:rFonts w:ascii="Arial Nova" w:eastAsia="Arial" w:hAnsi="Arial Nova" w:cs="Arial"/>
          <w:spacing w:val="-1"/>
          <w:sz w:val="22"/>
          <w:szCs w:val="22"/>
        </w:rPr>
        <w:t>a</w:t>
      </w:r>
      <w:r w:rsidRPr="00727089">
        <w:rPr>
          <w:rFonts w:ascii="Arial Nova" w:eastAsia="Arial" w:hAnsi="Arial Nova" w:cs="Arial"/>
          <w:spacing w:val="1"/>
          <w:sz w:val="22"/>
          <w:szCs w:val="22"/>
        </w:rPr>
        <w:t>t</w:t>
      </w:r>
      <w:r w:rsidRPr="00727089">
        <w:rPr>
          <w:rFonts w:ascii="Arial Nova" w:eastAsia="Arial" w:hAnsi="Arial Nova" w:cs="Arial"/>
          <w:spacing w:val="-3"/>
          <w:sz w:val="22"/>
          <w:szCs w:val="22"/>
        </w:rPr>
        <w:t>u</w:t>
      </w:r>
      <w:r w:rsidRPr="00727089">
        <w:rPr>
          <w:rFonts w:ascii="Arial Nova" w:eastAsia="Arial" w:hAnsi="Arial Nova" w:cs="Arial"/>
          <w:spacing w:val="1"/>
          <w:sz w:val="22"/>
          <w:szCs w:val="22"/>
        </w:rPr>
        <w:t>r</w:t>
      </w:r>
      <w:r w:rsidRPr="00727089">
        <w:rPr>
          <w:rFonts w:ascii="Arial Nova" w:eastAsia="Arial" w:hAnsi="Arial Nova" w:cs="Arial"/>
          <w:sz w:val="22"/>
          <w:szCs w:val="22"/>
        </w:rPr>
        <w:t>a:</w:t>
      </w:r>
    </w:p>
    <w:p w14:paraId="4B7A1AB7" w14:textId="56422123" w:rsidR="00D038C5" w:rsidRPr="00727089" w:rsidRDefault="00D038C5" w:rsidP="00D038C5">
      <w:pPr>
        <w:spacing w:before="1"/>
        <w:ind w:left="2093" w:right="2081"/>
        <w:jc w:val="center"/>
        <w:rPr>
          <w:rFonts w:ascii="Arial Nova" w:eastAsia="Arial" w:hAnsi="Arial Nova" w:cs="Arial"/>
          <w:color w:val="000000"/>
          <w:sz w:val="22"/>
          <w:szCs w:val="22"/>
        </w:rPr>
      </w:pPr>
      <w:r w:rsidRPr="00727089">
        <w:rPr>
          <w:rFonts w:ascii="Arial Nova" w:eastAsia="Arial" w:hAnsi="Arial Nova" w:cs="Arial"/>
          <w:spacing w:val="-1"/>
          <w:sz w:val="22"/>
          <w:szCs w:val="22"/>
        </w:rPr>
        <w:t>[</w:t>
      </w:r>
      <w:r w:rsidR="00266CAD" w:rsidRPr="00727089">
        <w:rPr>
          <w:rFonts w:ascii="Arial Nova" w:eastAsia="Arial" w:hAnsi="Arial Nova" w:cs="Arial"/>
          <w:color w:val="FF0000"/>
          <w:spacing w:val="2"/>
          <w:sz w:val="22"/>
          <w:szCs w:val="22"/>
        </w:rPr>
        <w:t xml:space="preserve">Representante legal da </w:t>
      </w:r>
      <w:r w:rsidR="00E53E52" w:rsidRPr="00727089">
        <w:rPr>
          <w:rFonts w:ascii="Arial Nova" w:eastAsia="Arial" w:hAnsi="Arial Nova" w:cs="Arial"/>
          <w:color w:val="FF0000"/>
          <w:spacing w:val="2"/>
          <w:sz w:val="22"/>
          <w:szCs w:val="22"/>
        </w:rPr>
        <w:t>pessoa jurídica</w:t>
      </w:r>
      <w:r w:rsidR="007E57A8">
        <w:rPr>
          <w:rFonts w:ascii="Arial Nova" w:eastAsia="Arial" w:hAnsi="Arial Nova" w:cs="Arial"/>
          <w:color w:val="FF0000"/>
          <w:spacing w:val="2"/>
          <w:sz w:val="22"/>
          <w:szCs w:val="22"/>
        </w:rPr>
        <w:t xml:space="preserve"> </w:t>
      </w:r>
      <w:r w:rsidR="00266CAD" w:rsidRPr="00727089">
        <w:rPr>
          <w:rFonts w:ascii="Arial Nova" w:eastAsia="Arial" w:hAnsi="Arial Nova" w:cs="Arial"/>
          <w:color w:val="FF0000"/>
          <w:spacing w:val="2"/>
          <w:sz w:val="22"/>
          <w:szCs w:val="22"/>
        </w:rPr>
        <w:t>Telefone</w:t>
      </w:r>
      <w:r w:rsidRPr="00727089">
        <w:rPr>
          <w:rFonts w:ascii="Arial Nova" w:eastAsia="Arial" w:hAnsi="Arial Nova" w:cs="Arial"/>
          <w:color w:val="000000"/>
          <w:sz w:val="22"/>
          <w:szCs w:val="22"/>
        </w:rPr>
        <w:t>]</w:t>
      </w:r>
    </w:p>
    <w:bookmarkEnd w:id="0"/>
    <w:p w14:paraId="1D33739A" w14:textId="77777777" w:rsidR="00F305EB" w:rsidRPr="00727089" w:rsidRDefault="00F305EB" w:rsidP="00F305EB">
      <w:pPr>
        <w:pStyle w:val="Estilo2"/>
        <w:spacing w:after="0"/>
        <w:jc w:val="center"/>
        <w:rPr>
          <w:rFonts w:ascii="Arial Nova" w:hAnsi="Arial Nova"/>
        </w:rPr>
      </w:pPr>
      <w:r w:rsidRPr="00727089">
        <w:rPr>
          <w:rFonts w:ascii="Arial Nova" w:hAnsi="Arial Nova"/>
        </w:rPr>
        <w:t>ANEXO VI - POLÍTICA DE HONORÁRIOS</w:t>
      </w:r>
    </w:p>
    <w:p w14:paraId="0A1EFF7C" w14:textId="77777777" w:rsidR="00F305EB" w:rsidRPr="00727089" w:rsidRDefault="00F305EB" w:rsidP="00D038C5">
      <w:pPr>
        <w:spacing w:before="1"/>
        <w:ind w:left="2093" w:right="2081"/>
        <w:jc w:val="center"/>
        <w:rPr>
          <w:rFonts w:ascii="Arial Nova" w:eastAsia="Arial" w:hAnsi="Arial Nova" w:cs="Arial"/>
          <w:color w:val="000000"/>
          <w:sz w:val="22"/>
          <w:szCs w:val="22"/>
        </w:rPr>
      </w:pPr>
    </w:p>
    <w:p w14:paraId="0E9B82F5" w14:textId="7EFBB8EE" w:rsidR="009D1DCD" w:rsidRPr="00727089" w:rsidRDefault="009D1DCD" w:rsidP="00F305EB">
      <w:pPr>
        <w:spacing w:before="1"/>
        <w:ind w:left="2092" w:right="2081"/>
        <w:jc w:val="center"/>
        <w:rPr>
          <w:rFonts w:ascii="Arial Nova" w:eastAsia="Arial" w:hAnsi="Arial Nova" w:cs="Arial"/>
          <w:color w:val="000000"/>
          <w:sz w:val="22"/>
          <w:szCs w:val="22"/>
        </w:rPr>
      </w:pPr>
    </w:p>
    <w:p w14:paraId="726D91D9" w14:textId="77777777" w:rsidR="009D1DCD" w:rsidRPr="00727089" w:rsidRDefault="009D1DCD" w:rsidP="009D1DCD">
      <w:pPr>
        <w:pStyle w:val="Ttulo"/>
        <w:rPr>
          <w:rFonts w:ascii="Arial Nova" w:hAnsi="Arial Nova"/>
        </w:rPr>
      </w:pPr>
      <w:r w:rsidRPr="00727089">
        <w:rPr>
          <w:rFonts w:ascii="Arial Nova" w:hAnsi="Arial Nova"/>
          <w:color w:val="445469"/>
          <w:shd w:val="clear" w:color="auto" w:fill="D3D3D3"/>
        </w:rPr>
        <w:t>Anexo 2 – Matriz de Valor de Instrutoria e Consultoria do Sebrae/MS</w:t>
      </w:r>
    </w:p>
    <w:p w14:paraId="276F14C2" w14:textId="77777777" w:rsidR="009D1DCD" w:rsidRPr="00727089" w:rsidRDefault="009D1DCD" w:rsidP="009D1DCD">
      <w:pPr>
        <w:pStyle w:val="Ttulo1"/>
        <w:spacing w:before="1"/>
        <w:ind w:left="7177" w:right="7065"/>
        <w:jc w:val="center"/>
        <w:rPr>
          <w:rFonts w:ascii="Arial Nova" w:hAnsi="Arial Nova"/>
        </w:rPr>
      </w:pPr>
      <w:r w:rsidRPr="00727089">
        <w:rPr>
          <w:rFonts w:ascii="Arial Nova" w:hAnsi="Arial Nova"/>
        </w:rPr>
        <w:t>Tabela I</w:t>
      </w:r>
    </w:p>
    <w:tbl>
      <w:tblPr>
        <w:tblStyle w:val="TableNormal"/>
        <w:tblW w:w="0" w:type="auto"/>
        <w:tblInd w:w="11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27"/>
        <w:gridCol w:w="1293"/>
        <w:gridCol w:w="779"/>
        <w:gridCol w:w="738"/>
        <w:gridCol w:w="740"/>
        <w:gridCol w:w="738"/>
        <w:gridCol w:w="738"/>
        <w:gridCol w:w="700"/>
        <w:gridCol w:w="719"/>
        <w:gridCol w:w="640"/>
        <w:gridCol w:w="678"/>
        <w:gridCol w:w="678"/>
        <w:gridCol w:w="680"/>
        <w:gridCol w:w="637"/>
        <w:gridCol w:w="1539"/>
      </w:tblGrid>
      <w:tr w:rsidR="009D1DCD" w:rsidRPr="00727089" w14:paraId="10F5D5B6" w14:textId="77777777" w:rsidTr="00E44854">
        <w:trPr>
          <w:trHeight w:val="447"/>
        </w:trPr>
        <w:tc>
          <w:tcPr>
            <w:tcW w:w="2620" w:type="dxa"/>
            <w:gridSpan w:val="2"/>
            <w:vMerge w:val="restart"/>
            <w:shd w:val="clear" w:color="auto" w:fill="2D74B5"/>
          </w:tcPr>
          <w:p w14:paraId="11642FE1" w14:textId="77777777" w:rsidR="009D1DCD" w:rsidRPr="00727089" w:rsidRDefault="009D1DCD" w:rsidP="00E44854">
            <w:pPr>
              <w:pStyle w:val="TableParagraph"/>
              <w:spacing w:before="180"/>
              <w:ind w:left="90" w:right="64" w:hanging="4"/>
              <w:jc w:val="center"/>
              <w:rPr>
                <w:rFonts w:ascii="Arial Nova" w:hAnsi="Arial Nova"/>
                <w:b/>
                <w:sz w:val="24"/>
              </w:rPr>
            </w:pPr>
            <w:r w:rsidRPr="00727089">
              <w:rPr>
                <w:rFonts w:ascii="Arial Nova" w:hAnsi="Arial Nova"/>
                <w:b/>
                <w:color w:val="FFFFFF"/>
                <w:sz w:val="24"/>
              </w:rPr>
              <w:t>Distância entre o KM da sede da PJ e o local da prestação de serviços</w:t>
            </w:r>
          </w:p>
        </w:tc>
        <w:tc>
          <w:tcPr>
            <w:tcW w:w="10004" w:type="dxa"/>
            <w:gridSpan w:val="13"/>
            <w:shd w:val="clear" w:color="auto" w:fill="2D74B5"/>
          </w:tcPr>
          <w:p w14:paraId="4B8D90B9" w14:textId="77777777" w:rsidR="009D1DCD" w:rsidRPr="00727089" w:rsidRDefault="009D1DCD" w:rsidP="00E44854">
            <w:pPr>
              <w:pStyle w:val="TableParagraph"/>
              <w:spacing w:before="86"/>
              <w:ind w:left="4111" w:right="4072"/>
              <w:jc w:val="center"/>
              <w:rPr>
                <w:rFonts w:ascii="Arial Nova" w:hAnsi="Arial Nova"/>
                <w:b/>
                <w:sz w:val="24"/>
              </w:rPr>
            </w:pPr>
            <w:r w:rsidRPr="00727089">
              <w:rPr>
                <w:rFonts w:ascii="Arial Nova" w:hAnsi="Arial Nova"/>
                <w:b/>
                <w:color w:val="FFFFFF"/>
                <w:sz w:val="24"/>
              </w:rPr>
              <w:t>CONSULTORIA</w:t>
            </w:r>
          </w:p>
        </w:tc>
      </w:tr>
      <w:tr w:rsidR="009D1DCD" w:rsidRPr="00727089" w14:paraId="3CAD24EA" w14:textId="77777777" w:rsidTr="00E44854">
        <w:trPr>
          <w:trHeight w:val="330"/>
        </w:trPr>
        <w:tc>
          <w:tcPr>
            <w:tcW w:w="2620" w:type="dxa"/>
            <w:gridSpan w:val="2"/>
            <w:vMerge/>
            <w:tcBorders>
              <w:top w:val="nil"/>
            </w:tcBorders>
            <w:shd w:val="clear" w:color="auto" w:fill="2D74B5"/>
          </w:tcPr>
          <w:p w14:paraId="42146C0D" w14:textId="77777777" w:rsidR="009D1DCD" w:rsidRPr="00727089" w:rsidRDefault="009D1DCD" w:rsidP="00E44854">
            <w:pPr>
              <w:rPr>
                <w:rFonts w:ascii="Arial Nova" w:hAnsi="Arial Nova"/>
                <w:sz w:val="2"/>
                <w:szCs w:val="2"/>
              </w:rPr>
            </w:pPr>
          </w:p>
        </w:tc>
        <w:tc>
          <w:tcPr>
            <w:tcW w:w="1517" w:type="dxa"/>
            <w:gridSpan w:val="2"/>
            <w:shd w:val="clear" w:color="auto" w:fill="2D74B5"/>
          </w:tcPr>
          <w:p w14:paraId="24820CC2" w14:textId="77777777" w:rsidR="009D1DCD" w:rsidRPr="00727089" w:rsidRDefault="009D1DCD" w:rsidP="00E44854">
            <w:pPr>
              <w:pStyle w:val="TableParagraph"/>
              <w:ind w:left="420"/>
              <w:rPr>
                <w:rFonts w:ascii="Arial Nova" w:hAnsi="Arial Nova"/>
                <w:b/>
                <w:sz w:val="24"/>
              </w:rPr>
            </w:pPr>
            <w:r w:rsidRPr="00727089">
              <w:rPr>
                <w:rFonts w:ascii="Arial Nova" w:hAnsi="Arial Nova"/>
                <w:b/>
                <w:color w:val="FFFFFF"/>
                <w:sz w:val="24"/>
              </w:rPr>
              <w:t>Horas</w:t>
            </w:r>
          </w:p>
        </w:tc>
        <w:tc>
          <w:tcPr>
            <w:tcW w:w="1478" w:type="dxa"/>
            <w:gridSpan w:val="2"/>
            <w:shd w:val="clear" w:color="auto" w:fill="2D74B5"/>
          </w:tcPr>
          <w:p w14:paraId="2C3046BE" w14:textId="77777777" w:rsidR="009D1DCD" w:rsidRPr="00727089" w:rsidRDefault="009D1DCD" w:rsidP="00E44854">
            <w:pPr>
              <w:pStyle w:val="TableParagraph"/>
              <w:ind w:left="403"/>
              <w:rPr>
                <w:rFonts w:ascii="Arial Nova" w:hAnsi="Arial Nova"/>
                <w:b/>
                <w:sz w:val="24"/>
              </w:rPr>
            </w:pPr>
            <w:r w:rsidRPr="00727089">
              <w:rPr>
                <w:rFonts w:ascii="Arial Nova" w:hAnsi="Arial Nova"/>
                <w:b/>
                <w:color w:val="FFFFFF"/>
                <w:sz w:val="24"/>
              </w:rPr>
              <w:t>Horas</w:t>
            </w:r>
          </w:p>
        </w:tc>
        <w:tc>
          <w:tcPr>
            <w:tcW w:w="1438" w:type="dxa"/>
            <w:gridSpan w:val="2"/>
            <w:shd w:val="clear" w:color="auto" w:fill="2D74B5"/>
          </w:tcPr>
          <w:p w14:paraId="5316BFD0" w14:textId="77777777" w:rsidR="009D1DCD" w:rsidRPr="00727089" w:rsidRDefault="009D1DCD" w:rsidP="00E44854">
            <w:pPr>
              <w:pStyle w:val="TableParagraph"/>
              <w:ind w:left="384"/>
              <w:rPr>
                <w:rFonts w:ascii="Arial Nova" w:hAnsi="Arial Nova"/>
                <w:b/>
                <w:sz w:val="24"/>
              </w:rPr>
            </w:pPr>
            <w:r w:rsidRPr="00727089">
              <w:rPr>
                <w:rFonts w:ascii="Arial Nova" w:hAnsi="Arial Nova"/>
                <w:b/>
                <w:color w:val="FFFFFF"/>
                <w:sz w:val="24"/>
              </w:rPr>
              <w:t>Horas</w:t>
            </w:r>
          </w:p>
        </w:tc>
        <w:tc>
          <w:tcPr>
            <w:tcW w:w="1359" w:type="dxa"/>
            <w:gridSpan w:val="2"/>
            <w:shd w:val="clear" w:color="auto" w:fill="2D74B5"/>
          </w:tcPr>
          <w:p w14:paraId="2AC971C5" w14:textId="77777777" w:rsidR="009D1DCD" w:rsidRPr="00727089" w:rsidRDefault="009D1DCD" w:rsidP="00E44854">
            <w:pPr>
              <w:pStyle w:val="TableParagraph"/>
              <w:ind w:left="345"/>
              <w:rPr>
                <w:rFonts w:ascii="Arial Nova" w:hAnsi="Arial Nova"/>
                <w:b/>
                <w:sz w:val="24"/>
              </w:rPr>
            </w:pPr>
            <w:r w:rsidRPr="00727089">
              <w:rPr>
                <w:rFonts w:ascii="Arial Nova" w:hAnsi="Arial Nova"/>
                <w:b/>
                <w:color w:val="FFFFFF"/>
                <w:sz w:val="24"/>
              </w:rPr>
              <w:t>Horas</w:t>
            </w:r>
          </w:p>
        </w:tc>
        <w:tc>
          <w:tcPr>
            <w:tcW w:w="1356" w:type="dxa"/>
            <w:gridSpan w:val="2"/>
            <w:shd w:val="clear" w:color="auto" w:fill="2D74B5"/>
          </w:tcPr>
          <w:p w14:paraId="0D1E58ED" w14:textId="77777777" w:rsidR="009D1DCD" w:rsidRPr="00727089" w:rsidRDefault="009D1DCD" w:rsidP="00E44854">
            <w:pPr>
              <w:pStyle w:val="TableParagraph"/>
              <w:ind w:left="347"/>
              <w:rPr>
                <w:rFonts w:ascii="Arial Nova" w:hAnsi="Arial Nova"/>
                <w:b/>
                <w:sz w:val="24"/>
              </w:rPr>
            </w:pPr>
            <w:r w:rsidRPr="00727089">
              <w:rPr>
                <w:rFonts w:ascii="Arial Nova" w:hAnsi="Arial Nova"/>
                <w:b/>
                <w:color w:val="FFFFFF"/>
                <w:sz w:val="24"/>
              </w:rPr>
              <w:t>Horas</w:t>
            </w:r>
          </w:p>
        </w:tc>
        <w:tc>
          <w:tcPr>
            <w:tcW w:w="1317" w:type="dxa"/>
            <w:gridSpan w:val="2"/>
            <w:shd w:val="clear" w:color="auto" w:fill="2D74B5"/>
          </w:tcPr>
          <w:p w14:paraId="60464513" w14:textId="77777777" w:rsidR="009D1DCD" w:rsidRPr="00727089" w:rsidRDefault="009D1DCD" w:rsidP="00E44854">
            <w:pPr>
              <w:pStyle w:val="TableParagraph"/>
              <w:ind w:left="333"/>
              <w:rPr>
                <w:rFonts w:ascii="Arial Nova" w:hAnsi="Arial Nova"/>
                <w:b/>
                <w:sz w:val="24"/>
              </w:rPr>
            </w:pPr>
            <w:r w:rsidRPr="00727089">
              <w:rPr>
                <w:rFonts w:ascii="Arial Nova" w:hAnsi="Arial Nova"/>
                <w:b/>
                <w:color w:val="FFFFFF"/>
                <w:sz w:val="24"/>
              </w:rPr>
              <w:t>Horas</w:t>
            </w:r>
          </w:p>
        </w:tc>
        <w:tc>
          <w:tcPr>
            <w:tcW w:w="1539" w:type="dxa"/>
            <w:shd w:val="clear" w:color="auto" w:fill="2D74B5"/>
          </w:tcPr>
          <w:p w14:paraId="02D4E6F6" w14:textId="77777777" w:rsidR="009D1DCD" w:rsidRPr="00727089" w:rsidRDefault="009D1DCD" w:rsidP="00E44854">
            <w:pPr>
              <w:pStyle w:val="TableParagraph"/>
              <w:ind w:left="232" w:right="178"/>
              <w:jc w:val="center"/>
              <w:rPr>
                <w:rFonts w:ascii="Arial Nova" w:hAnsi="Arial Nova"/>
                <w:b/>
                <w:sz w:val="24"/>
              </w:rPr>
            </w:pPr>
            <w:r w:rsidRPr="00727089">
              <w:rPr>
                <w:rFonts w:ascii="Arial Nova" w:hAnsi="Arial Nova"/>
                <w:b/>
                <w:color w:val="FFFFFF"/>
                <w:sz w:val="24"/>
              </w:rPr>
              <w:t>Horas</w:t>
            </w:r>
          </w:p>
        </w:tc>
      </w:tr>
      <w:tr w:rsidR="009D1DCD" w:rsidRPr="00727089" w14:paraId="78F10552" w14:textId="77777777" w:rsidTr="00E44854">
        <w:trPr>
          <w:trHeight w:val="644"/>
        </w:trPr>
        <w:tc>
          <w:tcPr>
            <w:tcW w:w="2620" w:type="dxa"/>
            <w:gridSpan w:val="2"/>
            <w:vMerge/>
            <w:tcBorders>
              <w:top w:val="nil"/>
            </w:tcBorders>
            <w:shd w:val="clear" w:color="auto" w:fill="2D74B5"/>
          </w:tcPr>
          <w:p w14:paraId="596DEBAB" w14:textId="77777777" w:rsidR="009D1DCD" w:rsidRPr="00727089" w:rsidRDefault="009D1DCD" w:rsidP="00E44854">
            <w:pPr>
              <w:rPr>
                <w:rFonts w:ascii="Arial Nova" w:hAnsi="Arial Nova"/>
                <w:sz w:val="2"/>
                <w:szCs w:val="2"/>
              </w:rPr>
            </w:pPr>
          </w:p>
        </w:tc>
        <w:tc>
          <w:tcPr>
            <w:tcW w:w="779" w:type="dxa"/>
            <w:shd w:val="clear" w:color="auto" w:fill="2D74B5"/>
          </w:tcPr>
          <w:p w14:paraId="68F6D49D" w14:textId="77777777" w:rsidR="009D1DCD" w:rsidRPr="00727089" w:rsidRDefault="009D1DCD" w:rsidP="00E44854">
            <w:pPr>
              <w:pStyle w:val="TableParagraph"/>
              <w:spacing w:before="185"/>
              <w:ind w:left="215" w:right="197"/>
              <w:jc w:val="center"/>
              <w:rPr>
                <w:rFonts w:ascii="Arial Nova" w:hAnsi="Arial Nova"/>
                <w:b/>
                <w:sz w:val="24"/>
              </w:rPr>
            </w:pPr>
            <w:r w:rsidRPr="00727089">
              <w:rPr>
                <w:rFonts w:ascii="Arial Nova" w:hAnsi="Arial Nova"/>
                <w:b/>
                <w:color w:val="FFFFFF"/>
                <w:sz w:val="24"/>
              </w:rPr>
              <w:t>De</w:t>
            </w:r>
          </w:p>
        </w:tc>
        <w:tc>
          <w:tcPr>
            <w:tcW w:w="738" w:type="dxa"/>
            <w:shd w:val="clear" w:color="auto" w:fill="2D74B5"/>
          </w:tcPr>
          <w:p w14:paraId="60476E8A" w14:textId="77777777" w:rsidR="009D1DCD" w:rsidRPr="00727089" w:rsidRDefault="009D1DCD" w:rsidP="00E44854">
            <w:pPr>
              <w:pStyle w:val="TableParagraph"/>
              <w:spacing w:before="185"/>
              <w:ind w:left="153" w:right="132"/>
              <w:jc w:val="center"/>
              <w:rPr>
                <w:rFonts w:ascii="Arial Nova" w:hAnsi="Arial Nova"/>
                <w:b/>
                <w:sz w:val="24"/>
              </w:rPr>
            </w:pPr>
            <w:r w:rsidRPr="00727089">
              <w:rPr>
                <w:rFonts w:ascii="Arial Nova" w:hAnsi="Arial Nova"/>
                <w:b/>
                <w:color w:val="FFFFFF"/>
                <w:sz w:val="24"/>
              </w:rPr>
              <w:t>Até</w:t>
            </w:r>
          </w:p>
        </w:tc>
        <w:tc>
          <w:tcPr>
            <w:tcW w:w="740" w:type="dxa"/>
            <w:shd w:val="clear" w:color="auto" w:fill="2D74B5"/>
          </w:tcPr>
          <w:p w14:paraId="2F68865D" w14:textId="77777777" w:rsidR="009D1DCD" w:rsidRPr="00727089" w:rsidRDefault="009D1DCD" w:rsidP="00E44854">
            <w:pPr>
              <w:pStyle w:val="TableParagraph"/>
              <w:spacing w:before="185"/>
              <w:ind w:left="200" w:right="172"/>
              <w:jc w:val="center"/>
              <w:rPr>
                <w:rFonts w:ascii="Arial Nova" w:hAnsi="Arial Nova"/>
                <w:b/>
                <w:sz w:val="24"/>
              </w:rPr>
            </w:pPr>
            <w:r w:rsidRPr="00727089">
              <w:rPr>
                <w:rFonts w:ascii="Arial Nova" w:hAnsi="Arial Nova"/>
                <w:b/>
                <w:color w:val="FFFFFF"/>
                <w:sz w:val="24"/>
              </w:rPr>
              <w:t>De</w:t>
            </w:r>
          </w:p>
        </w:tc>
        <w:tc>
          <w:tcPr>
            <w:tcW w:w="738" w:type="dxa"/>
            <w:shd w:val="clear" w:color="auto" w:fill="2D74B5"/>
          </w:tcPr>
          <w:p w14:paraId="57F77CA5" w14:textId="77777777" w:rsidR="009D1DCD" w:rsidRPr="00727089" w:rsidRDefault="009D1DCD" w:rsidP="00E44854">
            <w:pPr>
              <w:pStyle w:val="TableParagraph"/>
              <w:spacing w:before="185"/>
              <w:ind w:left="156" w:right="129"/>
              <w:jc w:val="center"/>
              <w:rPr>
                <w:rFonts w:ascii="Arial Nova" w:hAnsi="Arial Nova"/>
                <w:b/>
                <w:sz w:val="24"/>
              </w:rPr>
            </w:pPr>
            <w:r w:rsidRPr="00727089">
              <w:rPr>
                <w:rFonts w:ascii="Arial Nova" w:hAnsi="Arial Nova"/>
                <w:b/>
                <w:color w:val="FFFFFF"/>
                <w:sz w:val="24"/>
              </w:rPr>
              <w:t>Até</w:t>
            </w:r>
          </w:p>
        </w:tc>
        <w:tc>
          <w:tcPr>
            <w:tcW w:w="738" w:type="dxa"/>
            <w:shd w:val="clear" w:color="auto" w:fill="2D74B5"/>
          </w:tcPr>
          <w:p w14:paraId="4C759E22" w14:textId="77777777" w:rsidR="009D1DCD" w:rsidRPr="00727089" w:rsidRDefault="009D1DCD" w:rsidP="00E44854">
            <w:pPr>
              <w:pStyle w:val="TableParagraph"/>
              <w:spacing w:before="185"/>
              <w:ind w:left="156" w:right="125"/>
              <w:jc w:val="center"/>
              <w:rPr>
                <w:rFonts w:ascii="Arial Nova" w:hAnsi="Arial Nova"/>
                <w:b/>
                <w:sz w:val="24"/>
              </w:rPr>
            </w:pPr>
            <w:r w:rsidRPr="00727089">
              <w:rPr>
                <w:rFonts w:ascii="Arial Nova" w:hAnsi="Arial Nova"/>
                <w:b/>
                <w:color w:val="FFFFFF"/>
                <w:sz w:val="24"/>
              </w:rPr>
              <w:t>De</w:t>
            </w:r>
          </w:p>
        </w:tc>
        <w:tc>
          <w:tcPr>
            <w:tcW w:w="700" w:type="dxa"/>
            <w:shd w:val="clear" w:color="auto" w:fill="2D74B5"/>
          </w:tcPr>
          <w:p w14:paraId="5740502C" w14:textId="77777777" w:rsidR="009D1DCD" w:rsidRPr="00727089" w:rsidRDefault="009D1DCD" w:rsidP="00E44854">
            <w:pPr>
              <w:pStyle w:val="TableParagraph"/>
              <w:spacing w:before="185"/>
              <w:ind w:left="144" w:right="108"/>
              <w:jc w:val="center"/>
              <w:rPr>
                <w:rFonts w:ascii="Arial Nova" w:hAnsi="Arial Nova"/>
                <w:b/>
                <w:sz w:val="24"/>
              </w:rPr>
            </w:pPr>
            <w:r w:rsidRPr="00727089">
              <w:rPr>
                <w:rFonts w:ascii="Arial Nova" w:hAnsi="Arial Nova"/>
                <w:b/>
                <w:color w:val="FFFFFF"/>
                <w:sz w:val="24"/>
              </w:rPr>
              <w:t>Até</w:t>
            </w:r>
          </w:p>
        </w:tc>
        <w:tc>
          <w:tcPr>
            <w:tcW w:w="719" w:type="dxa"/>
            <w:shd w:val="clear" w:color="auto" w:fill="2D74B5"/>
          </w:tcPr>
          <w:p w14:paraId="59508F4F" w14:textId="77777777" w:rsidR="009D1DCD" w:rsidRPr="00727089" w:rsidRDefault="009D1DCD" w:rsidP="00E44854">
            <w:pPr>
              <w:pStyle w:val="TableParagraph"/>
              <w:spacing w:before="185"/>
              <w:ind w:left="213"/>
              <w:rPr>
                <w:rFonts w:ascii="Arial Nova" w:hAnsi="Arial Nova"/>
                <w:b/>
                <w:sz w:val="24"/>
              </w:rPr>
            </w:pPr>
            <w:r w:rsidRPr="00727089">
              <w:rPr>
                <w:rFonts w:ascii="Arial Nova" w:hAnsi="Arial Nova"/>
                <w:b/>
                <w:color w:val="FFFFFF"/>
                <w:sz w:val="24"/>
              </w:rPr>
              <w:t>De</w:t>
            </w:r>
          </w:p>
        </w:tc>
        <w:tc>
          <w:tcPr>
            <w:tcW w:w="640" w:type="dxa"/>
            <w:shd w:val="clear" w:color="auto" w:fill="2D74B5"/>
          </w:tcPr>
          <w:p w14:paraId="0296B60D" w14:textId="77777777" w:rsidR="009D1DCD" w:rsidRPr="00727089" w:rsidRDefault="009D1DCD" w:rsidP="00E44854">
            <w:pPr>
              <w:pStyle w:val="TableParagraph"/>
              <w:spacing w:before="185"/>
              <w:ind w:left="133"/>
              <w:rPr>
                <w:rFonts w:ascii="Arial Nova" w:hAnsi="Arial Nova"/>
                <w:b/>
                <w:sz w:val="24"/>
              </w:rPr>
            </w:pPr>
            <w:r w:rsidRPr="00727089">
              <w:rPr>
                <w:rFonts w:ascii="Arial Nova" w:hAnsi="Arial Nova"/>
                <w:b/>
                <w:color w:val="FFFFFF"/>
                <w:sz w:val="24"/>
              </w:rPr>
              <w:t>Até</w:t>
            </w:r>
          </w:p>
        </w:tc>
        <w:tc>
          <w:tcPr>
            <w:tcW w:w="678" w:type="dxa"/>
            <w:shd w:val="clear" w:color="auto" w:fill="2D74B5"/>
          </w:tcPr>
          <w:p w14:paraId="6AD2B6DC" w14:textId="77777777" w:rsidR="009D1DCD" w:rsidRPr="00727089" w:rsidRDefault="009D1DCD" w:rsidP="00E44854">
            <w:pPr>
              <w:pStyle w:val="TableParagraph"/>
              <w:spacing w:before="185"/>
              <w:ind w:left="193"/>
              <w:rPr>
                <w:rFonts w:ascii="Arial Nova" w:hAnsi="Arial Nova"/>
                <w:b/>
                <w:sz w:val="24"/>
              </w:rPr>
            </w:pPr>
            <w:r w:rsidRPr="00727089">
              <w:rPr>
                <w:rFonts w:ascii="Arial Nova" w:hAnsi="Arial Nova"/>
                <w:b/>
                <w:color w:val="FFFFFF"/>
                <w:sz w:val="24"/>
              </w:rPr>
              <w:t>De</w:t>
            </w:r>
          </w:p>
        </w:tc>
        <w:tc>
          <w:tcPr>
            <w:tcW w:w="678" w:type="dxa"/>
            <w:shd w:val="clear" w:color="auto" w:fill="2D74B5"/>
          </w:tcPr>
          <w:p w14:paraId="30BE0139" w14:textId="77777777" w:rsidR="009D1DCD" w:rsidRPr="00727089" w:rsidRDefault="009D1DCD" w:rsidP="00E44854">
            <w:pPr>
              <w:pStyle w:val="TableParagraph"/>
              <w:spacing w:before="185"/>
              <w:ind w:left="136" w:right="94"/>
              <w:jc w:val="center"/>
              <w:rPr>
                <w:rFonts w:ascii="Arial Nova" w:hAnsi="Arial Nova"/>
                <w:b/>
                <w:sz w:val="24"/>
              </w:rPr>
            </w:pPr>
            <w:r w:rsidRPr="00727089">
              <w:rPr>
                <w:rFonts w:ascii="Arial Nova" w:hAnsi="Arial Nova"/>
                <w:b/>
                <w:color w:val="FFFFFF"/>
                <w:sz w:val="24"/>
              </w:rPr>
              <w:t>Até</w:t>
            </w:r>
          </w:p>
        </w:tc>
        <w:tc>
          <w:tcPr>
            <w:tcW w:w="680" w:type="dxa"/>
            <w:shd w:val="clear" w:color="auto" w:fill="2D74B5"/>
          </w:tcPr>
          <w:p w14:paraId="0441B676" w14:textId="77777777" w:rsidR="009D1DCD" w:rsidRPr="00727089" w:rsidRDefault="009D1DCD" w:rsidP="00E44854">
            <w:pPr>
              <w:pStyle w:val="TableParagraph"/>
              <w:spacing w:before="185"/>
              <w:ind w:left="198"/>
              <w:rPr>
                <w:rFonts w:ascii="Arial Nova" w:hAnsi="Arial Nova"/>
                <w:b/>
                <w:sz w:val="24"/>
              </w:rPr>
            </w:pPr>
            <w:r w:rsidRPr="00727089">
              <w:rPr>
                <w:rFonts w:ascii="Arial Nova" w:hAnsi="Arial Nova"/>
                <w:b/>
                <w:color w:val="FFFFFF"/>
                <w:sz w:val="24"/>
              </w:rPr>
              <w:t>De</w:t>
            </w:r>
          </w:p>
        </w:tc>
        <w:tc>
          <w:tcPr>
            <w:tcW w:w="637" w:type="dxa"/>
            <w:shd w:val="clear" w:color="auto" w:fill="2D74B5"/>
          </w:tcPr>
          <w:p w14:paraId="68017CAB" w14:textId="77777777" w:rsidR="009D1DCD" w:rsidRPr="00727089" w:rsidRDefault="009D1DCD" w:rsidP="00E44854">
            <w:pPr>
              <w:pStyle w:val="TableParagraph"/>
              <w:spacing w:before="185"/>
              <w:ind w:left="117" w:right="72"/>
              <w:jc w:val="center"/>
              <w:rPr>
                <w:rFonts w:ascii="Arial Nova" w:hAnsi="Arial Nova"/>
                <w:b/>
                <w:sz w:val="24"/>
              </w:rPr>
            </w:pPr>
            <w:r w:rsidRPr="00727089">
              <w:rPr>
                <w:rFonts w:ascii="Arial Nova" w:hAnsi="Arial Nova"/>
                <w:b/>
                <w:color w:val="FFFFFF"/>
                <w:sz w:val="24"/>
              </w:rPr>
              <w:t>Até</w:t>
            </w:r>
          </w:p>
        </w:tc>
        <w:tc>
          <w:tcPr>
            <w:tcW w:w="1539" w:type="dxa"/>
            <w:shd w:val="clear" w:color="auto" w:fill="2D74B5"/>
          </w:tcPr>
          <w:p w14:paraId="1C18A7FB" w14:textId="77777777" w:rsidR="009D1DCD" w:rsidRPr="00727089" w:rsidRDefault="009D1DCD" w:rsidP="00E44854">
            <w:pPr>
              <w:pStyle w:val="TableParagraph"/>
              <w:spacing w:before="185"/>
              <w:ind w:left="233" w:right="178"/>
              <w:jc w:val="center"/>
              <w:rPr>
                <w:rFonts w:ascii="Arial Nova" w:hAnsi="Arial Nova"/>
                <w:b/>
                <w:sz w:val="24"/>
              </w:rPr>
            </w:pPr>
            <w:r w:rsidRPr="00727089">
              <w:rPr>
                <w:rFonts w:ascii="Arial Nova" w:hAnsi="Arial Nova"/>
                <w:b/>
                <w:color w:val="FFFFFF"/>
                <w:sz w:val="24"/>
              </w:rPr>
              <w:t>Acima de</w:t>
            </w:r>
          </w:p>
        </w:tc>
      </w:tr>
      <w:tr w:rsidR="009D1DCD" w:rsidRPr="00727089" w14:paraId="4CAB3CBF" w14:textId="77777777" w:rsidTr="00E44854">
        <w:trPr>
          <w:trHeight w:val="330"/>
        </w:trPr>
        <w:tc>
          <w:tcPr>
            <w:tcW w:w="1327" w:type="dxa"/>
            <w:shd w:val="clear" w:color="auto" w:fill="2D74B5"/>
          </w:tcPr>
          <w:p w14:paraId="51662362" w14:textId="77777777" w:rsidR="009D1DCD" w:rsidRPr="00727089" w:rsidRDefault="009D1DCD" w:rsidP="00E44854">
            <w:pPr>
              <w:pStyle w:val="TableParagraph"/>
              <w:ind w:right="487"/>
              <w:jc w:val="right"/>
              <w:rPr>
                <w:rFonts w:ascii="Arial Nova" w:hAnsi="Arial Nova"/>
                <w:b/>
                <w:sz w:val="24"/>
              </w:rPr>
            </w:pPr>
            <w:r w:rsidRPr="00727089">
              <w:rPr>
                <w:rFonts w:ascii="Arial Nova" w:hAnsi="Arial Nova"/>
                <w:b/>
                <w:color w:val="FFFFFF"/>
                <w:sz w:val="24"/>
              </w:rPr>
              <w:t>De</w:t>
            </w:r>
          </w:p>
        </w:tc>
        <w:tc>
          <w:tcPr>
            <w:tcW w:w="1293" w:type="dxa"/>
            <w:shd w:val="clear" w:color="auto" w:fill="2D74B5"/>
          </w:tcPr>
          <w:p w14:paraId="56684589" w14:textId="77777777" w:rsidR="009D1DCD" w:rsidRPr="00727089" w:rsidRDefault="009D1DCD" w:rsidP="00E44854">
            <w:pPr>
              <w:pStyle w:val="TableParagraph"/>
              <w:ind w:left="357" w:right="337"/>
              <w:jc w:val="center"/>
              <w:rPr>
                <w:rFonts w:ascii="Arial Nova" w:hAnsi="Arial Nova"/>
                <w:b/>
                <w:sz w:val="24"/>
              </w:rPr>
            </w:pPr>
            <w:r w:rsidRPr="00727089">
              <w:rPr>
                <w:rFonts w:ascii="Arial Nova" w:hAnsi="Arial Nova"/>
                <w:b/>
                <w:color w:val="FFFFFF"/>
                <w:sz w:val="24"/>
              </w:rPr>
              <w:t>Até</w:t>
            </w:r>
          </w:p>
        </w:tc>
        <w:tc>
          <w:tcPr>
            <w:tcW w:w="779" w:type="dxa"/>
            <w:shd w:val="clear" w:color="auto" w:fill="2D74B5"/>
          </w:tcPr>
          <w:p w14:paraId="794077ED" w14:textId="77777777" w:rsidR="009D1DCD" w:rsidRPr="00727089" w:rsidRDefault="009D1DCD" w:rsidP="00E44854">
            <w:pPr>
              <w:pStyle w:val="TableParagraph"/>
              <w:ind w:left="18"/>
              <w:jc w:val="center"/>
              <w:rPr>
                <w:rFonts w:ascii="Arial Nova" w:hAnsi="Arial Nova"/>
                <w:b/>
                <w:sz w:val="24"/>
              </w:rPr>
            </w:pPr>
            <w:r w:rsidRPr="00727089">
              <w:rPr>
                <w:rFonts w:ascii="Arial Nova" w:hAnsi="Arial Nova"/>
                <w:b/>
                <w:color w:val="FFFFFF"/>
                <w:sz w:val="24"/>
              </w:rPr>
              <w:t>0</w:t>
            </w:r>
          </w:p>
        </w:tc>
        <w:tc>
          <w:tcPr>
            <w:tcW w:w="738" w:type="dxa"/>
            <w:shd w:val="clear" w:color="auto" w:fill="2D74B5"/>
          </w:tcPr>
          <w:p w14:paraId="3945B32A" w14:textId="77777777" w:rsidR="009D1DCD" w:rsidRPr="00727089" w:rsidRDefault="009D1DCD" w:rsidP="00E44854">
            <w:pPr>
              <w:pStyle w:val="TableParagraph"/>
              <w:ind w:left="23"/>
              <w:jc w:val="center"/>
              <w:rPr>
                <w:rFonts w:ascii="Arial Nova" w:hAnsi="Arial Nova"/>
                <w:b/>
                <w:sz w:val="24"/>
              </w:rPr>
            </w:pPr>
            <w:r w:rsidRPr="00727089">
              <w:rPr>
                <w:rFonts w:ascii="Arial Nova" w:hAnsi="Arial Nova"/>
                <w:b/>
                <w:color w:val="FFFFFF"/>
                <w:sz w:val="24"/>
              </w:rPr>
              <w:t>3</w:t>
            </w:r>
          </w:p>
        </w:tc>
        <w:tc>
          <w:tcPr>
            <w:tcW w:w="740" w:type="dxa"/>
            <w:shd w:val="clear" w:color="auto" w:fill="2D74B5"/>
          </w:tcPr>
          <w:p w14:paraId="41F713AC" w14:textId="77777777" w:rsidR="009D1DCD" w:rsidRPr="00727089" w:rsidRDefault="009D1DCD" w:rsidP="00E44854">
            <w:pPr>
              <w:pStyle w:val="TableParagraph"/>
              <w:ind w:left="28"/>
              <w:jc w:val="center"/>
              <w:rPr>
                <w:rFonts w:ascii="Arial Nova" w:hAnsi="Arial Nova"/>
                <w:b/>
                <w:sz w:val="24"/>
              </w:rPr>
            </w:pPr>
            <w:r w:rsidRPr="00727089">
              <w:rPr>
                <w:rFonts w:ascii="Arial Nova" w:hAnsi="Arial Nova"/>
                <w:b/>
                <w:color w:val="FFFFFF"/>
                <w:sz w:val="24"/>
              </w:rPr>
              <w:t>4</w:t>
            </w:r>
          </w:p>
        </w:tc>
        <w:tc>
          <w:tcPr>
            <w:tcW w:w="738" w:type="dxa"/>
            <w:shd w:val="clear" w:color="auto" w:fill="2D74B5"/>
          </w:tcPr>
          <w:p w14:paraId="3EBA76EA" w14:textId="77777777" w:rsidR="009D1DCD" w:rsidRPr="00727089" w:rsidRDefault="009D1DCD" w:rsidP="00E44854">
            <w:pPr>
              <w:pStyle w:val="TableParagraph"/>
              <w:ind w:left="28"/>
              <w:jc w:val="center"/>
              <w:rPr>
                <w:rFonts w:ascii="Arial Nova" w:hAnsi="Arial Nova"/>
                <w:b/>
                <w:sz w:val="24"/>
              </w:rPr>
            </w:pPr>
            <w:r w:rsidRPr="00727089">
              <w:rPr>
                <w:rFonts w:ascii="Arial Nova" w:hAnsi="Arial Nova"/>
                <w:b/>
                <w:color w:val="FFFFFF"/>
                <w:sz w:val="24"/>
              </w:rPr>
              <w:t>4</w:t>
            </w:r>
          </w:p>
        </w:tc>
        <w:tc>
          <w:tcPr>
            <w:tcW w:w="738" w:type="dxa"/>
            <w:shd w:val="clear" w:color="auto" w:fill="2D74B5"/>
          </w:tcPr>
          <w:p w14:paraId="1270C926" w14:textId="77777777" w:rsidR="009D1DCD" w:rsidRPr="00727089" w:rsidRDefault="009D1DCD" w:rsidP="00E44854">
            <w:pPr>
              <w:pStyle w:val="TableParagraph"/>
              <w:ind w:left="31"/>
              <w:jc w:val="center"/>
              <w:rPr>
                <w:rFonts w:ascii="Arial Nova" w:hAnsi="Arial Nova"/>
                <w:b/>
                <w:sz w:val="24"/>
              </w:rPr>
            </w:pPr>
            <w:r w:rsidRPr="00727089">
              <w:rPr>
                <w:rFonts w:ascii="Arial Nova" w:hAnsi="Arial Nova"/>
                <w:b/>
                <w:color w:val="FFFFFF"/>
                <w:sz w:val="24"/>
              </w:rPr>
              <w:t>5</w:t>
            </w:r>
          </w:p>
        </w:tc>
        <w:tc>
          <w:tcPr>
            <w:tcW w:w="700" w:type="dxa"/>
            <w:shd w:val="clear" w:color="auto" w:fill="2D74B5"/>
          </w:tcPr>
          <w:p w14:paraId="0BE17DFD" w14:textId="77777777" w:rsidR="009D1DCD" w:rsidRPr="00727089" w:rsidRDefault="009D1DCD" w:rsidP="00E44854">
            <w:pPr>
              <w:pStyle w:val="TableParagraph"/>
              <w:ind w:left="144" w:right="108"/>
              <w:jc w:val="center"/>
              <w:rPr>
                <w:rFonts w:ascii="Arial Nova" w:hAnsi="Arial Nova"/>
                <w:b/>
                <w:sz w:val="24"/>
              </w:rPr>
            </w:pPr>
            <w:r w:rsidRPr="00727089">
              <w:rPr>
                <w:rFonts w:ascii="Arial Nova" w:hAnsi="Arial Nova"/>
                <w:b/>
                <w:color w:val="FFFFFF"/>
                <w:sz w:val="24"/>
              </w:rPr>
              <w:t>15</w:t>
            </w:r>
          </w:p>
        </w:tc>
        <w:tc>
          <w:tcPr>
            <w:tcW w:w="719" w:type="dxa"/>
            <w:shd w:val="clear" w:color="auto" w:fill="2D74B5"/>
          </w:tcPr>
          <w:p w14:paraId="64AB1BD0" w14:textId="77777777" w:rsidR="009D1DCD" w:rsidRPr="00727089" w:rsidRDefault="009D1DCD" w:rsidP="00E44854">
            <w:pPr>
              <w:pStyle w:val="TableParagraph"/>
              <w:ind w:left="232"/>
              <w:rPr>
                <w:rFonts w:ascii="Arial Nova" w:hAnsi="Arial Nova"/>
                <w:b/>
                <w:sz w:val="24"/>
              </w:rPr>
            </w:pPr>
            <w:r w:rsidRPr="00727089">
              <w:rPr>
                <w:rFonts w:ascii="Arial Nova" w:hAnsi="Arial Nova"/>
                <w:b/>
                <w:color w:val="FFFFFF"/>
                <w:sz w:val="24"/>
              </w:rPr>
              <w:t>16</w:t>
            </w:r>
          </w:p>
        </w:tc>
        <w:tc>
          <w:tcPr>
            <w:tcW w:w="640" w:type="dxa"/>
            <w:shd w:val="clear" w:color="auto" w:fill="2D74B5"/>
          </w:tcPr>
          <w:p w14:paraId="1356F0A7" w14:textId="77777777" w:rsidR="009D1DCD" w:rsidRPr="00727089" w:rsidRDefault="009D1DCD" w:rsidP="00E44854">
            <w:pPr>
              <w:pStyle w:val="TableParagraph"/>
              <w:ind w:left="193"/>
              <w:rPr>
                <w:rFonts w:ascii="Arial Nova" w:hAnsi="Arial Nova"/>
                <w:b/>
                <w:sz w:val="24"/>
              </w:rPr>
            </w:pPr>
            <w:r w:rsidRPr="00727089">
              <w:rPr>
                <w:rFonts w:ascii="Arial Nova" w:hAnsi="Arial Nova"/>
                <w:b/>
                <w:color w:val="FFFFFF"/>
                <w:sz w:val="24"/>
              </w:rPr>
              <w:t>30</w:t>
            </w:r>
          </w:p>
        </w:tc>
        <w:tc>
          <w:tcPr>
            <w:tcW w:w="678" w:type="dxa"/>
            <w:shd w:val="clear" w:color="auto" w:fill="2D74B5"/>
          </w:tcPr>
          <w:p w14:paraId="095AF456" w14:textId="77777777" w:rsidR="009D1DCD" w:rsidRPr="00727089" w:rsidRDefault="009D1DCD" w:rsidP="00E44854">
            <w:pPr>
              <w:pStyle w:val="TableParagraph"/>
              <w:ind w:left="215"/>
              <w:rPr>
                <w:rFonts w:ascii="Arial Nova" w:hAnsi="Arial Nova"/>
                <w:b/>
                <w:sz w:val="24"/>
              </w:rPr>
            </w:pPr>
            <w:r w:rsidRPr="00727089">
              <w:rPr>
                <w:rFonts w:ascii="Arial Nova" w:hAnsi="Arial Nova"/>
                <w:b/>
                <w:color w:val="FFFFFF"/>
                <w:sz w:val="24"/>
              </w:rPr>
              <w:t>31</w:t>
            </w:r>
          </w:p>
        </w:tc>
        <w:tc>
          <w:tcPr>
            <w:tcW w:w="678" w:type="dxa"/>
            <w:shd w:val="clear" w:color="auto" w:fill="2D74B5"/>
          </w:tcPr>
          <w:p w14:paraId="015C4D87" w14:textId="77777777" w:rsidR="009D1DCD" w:rsidRPr="00727089" w:rsidRDefault="009D1DCD" w:rsidP="00E44854">
            <w:pPr>
              <w:pStyle w:val="TableParagraph"/>
              <w:ind w:left="136" w:right="94"/>
              <w:jc w:val="center"/>
              <w:rPr>
                <w:rFonts w:ascii="Arial Nova" w:hAnsi="Arial Nova"/>
                <w:b/>
                <w:sz w:val="24"/>
              </w:rPr>
            </w:pPr>
            <w:r w:rsidRPr="00727089">
              <w:rPr>
                <w:rFonts w:ascii="Arial Nova" w:hAnsi="Arial Nova"/>
                <w:b/>
                <w:color w:val="FFFFFF"/>
                <w:sz w:val="24"/>
              </w:rPr>
              <w:t>50</w:t>
            </w:r>
          </w:p>
        </w:tc>
        <w:tc>
          <w:tcPr>
            <w:tcW w:w="680" w:type="dxa"/>
            <w:shd w:val="clear" w:color="auto" w:fill="2D74B5"/>
          </w:tcPr>
          <w:p w14:paraId="4D16F60E" w14:textId="77777777" w:rsidR="009D1DCD" w:rsidRPr="00727089" w:rsidRDefault="009D1DCD" w:rsidP="00E44854">
            <w:pPr>
              <w:pStyle w:val="TableParagraph"/>
              <w:ind w:left="220"/>
              <w:rPr>
                <w:rFonts w:ascii="Arial Nova" w:hAnsi="Arial Nova"/>
                <w:b/>
                <w:sz w:val="24"/>
              </w:rPr>
            </w:pPr>
            <w:r w:rsidRPr="00727089">
              <w:rPr>
                <w:rFonts w:ascii="Arial Nova" w:hAnsi="Arial Nova"/>
                <w:b/>
                <w:color w:val="FFFFFF"/>
                <w:sz w:val="24"/>
              </w:rPr>
              <w:t>51</w:t>
            </w:r>
          </w:p>
        </w:tc>
        <w:tc>
          <w:tcPr>
            <w:tcW w:w="637" w:type="dxa"/>
            <w:shd w:val="clear" w:color="auto" w:fill="2D74B5"/>
          </w:tcPr>
          <w:p w14:paraId="04EA51E7" w14:textId="77777777" w:rsidR="009D1DCD" w:rsidRPr="00727089" w:rsidRDefault="009D1DCD" w:rsidP="00E44854">
            <w:pPr>
              <w:pStyle w:val="TableParagraph"/>
              <w:ind w:left="117" w:right="72"/>
              <w:jc w:val="center"/>
              <w:rPr>
                <w:rFonts w:ascii="Arial Nova" w:hAnsi="Arial Nova"/>
                <w:b/>
                <w:sz w:val="24"/>
              </w:rPr>
            </w:pPr>
            <w:r w:rsidRPr="00727089">
              <w:rPr>
                <w:rFonts w:ascii="Arial Nova" w:hAnsi="Arial Nova"/>
                <w:b/>
                <w:color w:val="FFFFFF"/>
                <w:sz w:val="24"/>
              </w:rPr>
              <w:t>80</w:t>
            </w:r>
          </w:p>
        </w:tc>
        <w:tc>
          <w:tcPr>
            <w:tcW w:w="1539" w:type="dxa"/>
            <w:shd w:val="clear" w:color="auto" w:fill="2D74B5"/>
          </w:tcPr>
          <w:p w14:paraId="2C54CF8E" w14:textId="77777777" w:rsidR="009D1DCD" w:rsidRPr="00727089" w:rsidRDefault="009D1DCD" w:rsidP="00E44854">
            <w:pPr>
              <w:pStyle w:val="TableParagraph"/>
              <w:ind w:left="231" w:right="178"/>
              <w:jc w:val="center"/>
              <w:rPr>
                <w:rFonts w:ascii="Arial Nova" w:hAnsi="Arial Nova"/>
                <w:b/>
                <w:sz w:val="24"/>
              </w:rPr>
            </w:pPr>
            <w:r w:rsidRPr="00727089">
              <w:rPr>
                <w:rFonts w:ascii="Arial Nova" w:hAnsi="Arial Nova"/>
                <w:b/>
                <w:color w:val="FFFFFF"/>
                <w:sz w:val="24"/>
              </w:rPr>
              <w:t>80</w:t>
            </w:r>
          </w:p>
        </w:tc>
      </w:tr>
      <w:tr w:rsidR="009D1DCD" w:rsidRPr="00727089" w14:paraId="25A43358" w14:textId="77777777" w:rsidTr="00E44854">
        <w:trPr>
          <w:trHeight w:val="330"/>
        </w:trPr>
        <w:tc>
          <w:tcPr>
            <w:tcW w:w="1327" w:type="dxa"/>
          </w:tcPr>
          <w:p w14:paraId="60465423" w14:textId="77777777" w:rsidR="009D1DCD" w:rsidRPr="00727089" w:rsidRDefault="009D1DCD" w:rsidP="00E44854">
            <w:pPr>
              <w:pStyle w:val="TableParagraph"/>
              <w:ind w:left="20"/>
              <w:jc w:val="center"/>
              <w:rPr>
                <w:rFonts w:ascii="Arial Nova" w:hAnsi="Arial Nova"/>
                <w:b/>
                <w:sz w:val="24"/>
              </w:rPr>
            </w:pPr>
            <w:r w:rsidRPr="00727089">
              <w:rPr>
                <w:rFonts w:ascii="Arial Nova" w:hAnsi="Arial Nova"/>
                <w:b/>
                <w:sz w:val="24"/>
              </w:rPr>
              <w:t>0</w:t>
            </w:r>
          </w:p>
        </w:tc>
        <w:tc>
          <w:tcPr>
            <w:tcW w:w="1293" w:type="dxa"/>
          </w:tcPr>
          <w:p w14:paraId="05169A03" w14:textId="77777777" w:rsidR="009D1DCD" w:rsidRPr="00727089" w:rsidRDefault="009D1DCD" w:rsidP="00E44854">
            <w:pPr>
              <w:pStyle w:val="TableParagraph"/>
              <w:ind w:left="355" w:right="337"/>
              <w:jc w:val="center"/>
              <w:rPr>
                <w:rFonts w:ascii="Arial Nova" w:hAnsi="Arial Nova"/>
                <w:b/>
                <w:sz w:val="24"/>
              </w:rPr>
            </w:pPr>
            <w:r w:rsidRPr="00727089">
              <w:rPr>
                <w:rFonts w:ascii="Arial Nova" w:hAnsi="Arial Nova"/>
                <w:b/>
                <w:sz w:val="24"/>
              </w:rPr>
              <w:t>50</w:t>
            </w:r>
          </w:p>
        </w:tc>
        <w:tc>
          <w:tcPr>
            <w:tcW w:w="1517" w:type="dxa"/>
            <w:gridSpan w:val="2"/>
          </w:tcPr>
          <w:p w14:paraId="4F1F09A7" w14:textId="77777777" w:rsidR="009D1DCD" w:rsidRPr="00727089" w:rsidRDefault="009D1DCD" w:rsidP="00E44854">
            <w:pPr>
              <w:pStyle w:val="TableParagraph"/>
              <w:ind w:left="439"/>
              <w:rPr>
                <w:rFonts w:ascii="Arial Nova" w:hAnsi="Arial Nova"/>
                <w:b/>
                <w:sz w:val="24"/>
              </w:rPr>
            </w:pPr>
            <w:r w:rsidRPr="00727089">
              <w:rPr>
                <w:rFonts w:ascii="Arial Nova" w:hAnsi="Arial Nova"/>
                <w:b/>
                <w:sz w:val="24"/>
              </w:rPr>
              <w:t>R$ 90</w:t>
            </w:r>
          </w:p>
        </w:tc>
        <w:tc>
          <w:tcPr>
            <w:tcW w:w="1478" w:type="dxa"/>
            <w:gridSpan w:val="2"/>
          </w:tcPr>
          <w:p w14:paraId="74C23E15" w14:textId="77777777" w:rsidR="009D1DCD" w:rsidRPr="00727089" w:rsidRDefault="009D1DCD" w:rsidP="00E44854">
            <w:pPr>
              <w:pStyle w:val="TableParagraph"/>
              <w:ind w:left="423"/>
              <w:rPr>
                <w:rFonts w:ascii="Arial Nova" w:hAnsi="Arial Nova"/>
                <w:b/>
                <w:sz w:val="24"/>
              </w:rPr>
            </w:pPr>
            <w:r w:rsidRPr="00727089">
              <w:rPr>
                <w:rFonts w:ascii="Arial Nova" w:hAnsi="Arial Nova"/>
                <w:b/>
                <w:sz w:val="24"/>
              </w:rPr>
              <w:t>R$ 90</w:t>
            </w:r>
          </w:p>
        </w:tc>
        <w:tc>
          <w:tcPr>
            <w:tcW w:w="1438" w:type="dxa"/>
            <w:gridSpan w:val="2"/>
          </w:tcPr>
          <w:p w14:paraId="5AD4937A" w14:textId="77777777" w:rsidR="009D1DCD" w:rsidRPr="00727089" w:rsidRDefault="009D1DCD" w:rsidP="00E44854">
            <w:pPr>
              <w:pStyle w:val="TableParagraph"/>
              <w:ind w:left="404"/>
              <w:rPr>
                <w:rFonts w:ascii="Arial Nova" w:hAnsi="Arial Nova"/>
                <w:b/>
                <w:sz w:val="24"/>
              </w:rPr>
            </w:pPr>
            <w:r w:rsidRPr="00727089">
              <w:rPr>
                <w:rFonts w:ascii="Arial Nova" w:hAnsi="Arial Nova"/>
                <w:b/>
                <w:sz w:val="24"/>
              </w:rPr>
              <w:t>R$ 90</w:t>
            </w:r>
          </w:p>
        </w:tc>
        <w:tc>
          <w:tcPr>
            <w:tcW w:w="1359" w:type="dxa"/>
            <w:gridSpan w:val="2"/>
          </w:tcPr>
          <w:p w14:paraId="282AA63C" w14:textId="77777777" w:rsidR="009D1DCD" w:rsidRPr="00727089" w:rsidRDefault="009D1DCD" w:rsidP="00E44854">
            <w:pPr>
              <w:pStyle w:val="TableParagraph"/>
              <w:ind w:left="365"/>
              <w:rPr>
                <w:rFonts w:ascii="Arial Nova" w:hAnsi="Arial Nova"/>
                <w:b/>
                <w:sz w:val="24"/>
              </w:rPr>
            </w:pPr>
            <w:r w:rsidRPr="00727089">
              <w:rPr>
                <w:rFonts w:ascii="Arial Nova" w:hAnsi="Arial Nova"/>
                <w:b/>
                <w:sz w:val="24"/>
              </w:rPr>
              <w:t>R$ 90</w:t>
            </w:r>
          </w:p>
        </w:tc>
        <w:tc>
          <w:tcPr>
            <w:tcW w:w="1356" w:type="dxa"/>
            <w:gridSpan w:val="2"/>
          </w:tcPr>
          <w:p w14:paraId="07380964" w14:textId="77777777" w:rsidR="009D1DCD" w:rsidRPr="00727089" w:rsidRDefault="009D1DCD" w:rsidP="00E44854">
            <w:pPr>
              <w:pStyle w:val="TableParagraph"/>
              <w:ind w:left="367"/>
              <w:rPr>
                <w:rFonts w:ascii="Arial Nova" w:hAnsi="Arial Nova"/>
                <w:b/>
                <w:sz w:val="24"/>
              </w:rPr>
            </w:pPr>
            <w:r w:rsidRPr="00727089">
              <w:rPr>
                <w:rFonts w:ascii="Arial Nova" w:hAnsi="Arial Nova"/>
                <w:b/>
                <w:sz w:val="24"/>
              </w:rPr>
              <w:t>R$ 90</w:t>
            </w:r>
          </w:p>
        </w:tc>
        <w:tc>
          <w:tcPr>
            <w:tcW w:w="1317" w:type="dxa"/>
            <w:gridSpan w:val="2"/>
          </w:tcPr>
          <w:p w14:paraId="0BCD00A5" w14:textId="77777777" w:rsidR="009D1DCD" w:rsidRPr="00727089" w:rsidRDefault="009D1DCD" w:rsidP="00E44854">
            <w:pPr>
              <w:pStyle w:val="TableParagraph"/>
              <w:ind w:left="353"/>
              <w:rPr>
                <w:rFonts w:ascii="Arial Nova" w:hAnsi="Arial Nova"/>
                <w:b/>
                <w:sz w:val="24"/>
              </w:rPr>
            </w:pPr>
            <w:r w:rsidRPr="00727089">
              <w:rPr>
                <w:rFonts w:ascii="Arial Nova" w:hAnsi="Arial Nova"/>
                <w:b/>
                <w:sz w:val="24"/>
              </w:rPr>
              <w:t>R$ 90</w:t>
            </w:r>
          </w:p>
        </w:tc>
        <w:tc>
          <w:tcPr>
            <w:tcW w:w="1539" w:type="dxa"/>
          </w:tcPr>
          <w:p w14:paraId="529E8013" w14:textId="77777777" w:rsidR="009D1DCD" w:rsidRPr="00727089" w:rsidRDefault="009D1DCD" w:rsidP="00E44854">
            <w:pPr>
              <w:pStyle w:val="TableParagraph"/>
              <w:ind w:left="233" w:right="177"/>
              <w:jc w:val="center"/>
              <w:rPr>
                <w:rFonts w:ascii="Arial Nova" w:hAnsi="Arial Nova"/>
                <w:b/>
                <w:sz w:val="24"/>
              </w:rPr>
            </w:pPr>
            <w:r w:rsidRPr="00727089">
              <w:rPr>
                <w:rFonts w:ascii="Arial Nova" w:hAnsi="Arial Nova"/>
                <w:b/>
                <w:sz w:val="24"/>
              </w:rPr>
              <w:t>R$ 90</w:t>
            </w:r>
          </w:p>
        </w:tc>
      </w:tr>
      <w:tr w:rsidR="009D1DCD" w:rsidRPr="00727089" w14:paraId="55913CD0" w14:textId="77777777" w:rsidTr="00E44854">
        <w:trPr>
          <w:trHeight w:val="330"/>
        </w:trPr>
        <w:tc>
          <w:tcPr>
            <w:tcW w:w="1327" w:type="dxa"/>
            <w:shd w:val="clear" w:color="auto" w:fill="E6E6E6"/>
          </w:tcPr>
          <w:p w14:paraId="275273AA" w14:textId="77777777" w:rsidR="009D1DCD" w:rsidRPr="00727089" w:rsidRDefault="009D1DCD" w:rsidP="00E44854">
            <w:pPr>
              <w:pStyle w:val="TableParagraph"/>
              <w:ind w:left="512" w:right="488"/>
              <w:jc w:val="center"/>
              <w:rPr>
                <w:rFonts w:ascii="Arial Nova" w:hAnsi="Arial Nova"/>
                <w:b/>
                <w:sz w:val="24"/>
              </w:rPr>
            </w:pPr>
            <w:r w:rsidRPr="00727089">
              <w:rPr>
                <w:rFonts w:ascii="Arial Nova" w:hAnsi="Arial Nova"/>
                <w:b/>
                <w:sz w:val="24"/>
              </w:rPr>
              <w:t>51</w:t>
            </w:r>
          </w:p>
        </w:tc>
        <w:tc>
          <w:tcPr>
            <w:tcW w:w="1293" w:type="dxa"/>
            <w:shd w:val="clear" w:color="auto" w:fill="E6E6E6"/>
          </w:tcPr>
          <w:p w14:paraId="212BF92E" w14:textId="77777777" w:rsidR="009D1DCD" w:rsidRPr="00727089" w:rsidRDefault="009D1DCD" w:rsidP="00E44854">
            <w:pPr>
              <w:pStyle w:val="TableParagraph"/>
              <w:ind w:left="356" w:right="337"/>
              <w:jc w:val="center"/>
              <w:rPr>
                <w:rFonts w:ascii="Arial Nova" w:hAnsi="Arial Nova"/>
                <w:b/>
                <w:sz w:val="24"/>
              </w:rPr>
            </w:pPr>
            <w:r w:rsidRPr="00727089">
              <w:rPr>
                <w:rFonts w:ascii="Arial Nova" w:hAnsi="Arial Nova"/>
                <w:b/>
                <w:sz w:val="24"/>
              </w:rPr>
              <w:t>100</w:t>
            </w:r>
          </w:p>
        </w:tc>
        <w:tc>
          <w:tcPr>
            <w:tcW w:w="1517" w:type="dxa"/>
            <w:gridSpan w:val="2"/>
            <w:shd w:val="clear" w:color="auto" w:fill="E6E6E6"/>
          </w:tcPr>
          <w:p w14:paraId="2F032AEF" w14:textId="77777777" w:rsidR="009D1DCD" w:rsidRPr="00727089" w:rsidRDefault="009D1DCD" w:rsidP="00E44854">
            <w:pPr>
              <w:pStyle w:val="TableParagraph"/>
              <w:ind w:left="372"/>
              <w:rPr>
                <w:rFonts w:ascii="Arial Nova" w:hAnsi="Arial Nova"/>
                <w:b/>
                <w:sz w:val="24"/>
              </w:rPr>
            </w:pPr>
            <w:r w:rsidRPr="00727089">
              <w:rPr>
                <w:rFonts w:ascii="Arial Nova" w:hAnsi="Arial Nova"/>
                <w:b/>
                <w:sz w:val="24"/>
              </w:rPr>
              <w:t>R$ 121</w:t>
            </w:r>
          </w:p>
        </w:tc>
        <w:tc>
          <w:tcPr>
            <w:tcW w:w="1478" w:type="dxa"/>
            <w:gridSpan w:val="2"/>
            <w:shd w:val="clear" w:color="auto" w:fill="E6E6E6"/>
          </w:tcPr>
          <w:p w14:paraId="2792E8C5" w14:textId="77777777" w:rsidR="009D1DCD" w:rsidRPr="00727089" w:rsidRDefault="009D1DCD" w:rsidP="00E44854">
            <w:pPr>
              <w:pStyle w:val="TableParagraph"/>
              <w:ind w:left="357"/>
              <w:rPr>
                <w:rFonts w:ascii="Arial Nova" w:hAnsi="Arial Nova"/>
                <w:b/>
                <w:sz w:val="24"/>
              </w:rPr>
            </w:pPr>
            <w:r w:rsidRPr="00727089">
              <w:rPr>
                <w:rFonts w:ascii="Arial Nova" w:hAnsi="Arial Nova"/>
                <w:b/>
                <w:sz w:val="24"/>
              </w:rPr>
              <w:t>R$ 114</w:t>
            </w:r>
          </w:p>
        </w:tc>
        <w:tc>
          <w:tcPr>
            <w:tcW w:w="1438" w:type="dxa"/>
            <w:gridSpan w:val="2"/>
            <w:shd w:val="clear" w:color="auto" w:fill="E6E6E6"/>
          </w:tcPr>
          <w:p w14:paraId="49F88E28" w14:textId="77777777" w:rsidR="009D1DCD" w:rsidRPr="00727089" w:rsidRDefault="009D1DCD" w:rsidP="00E44854">
            <w:pPr>
              <w:pStyle w:val="TableParagraph"/>
              <w:ind w:left="339"/>
              <w:rPr>
                <w:rFonts w:ascii="Arial Nova" w:hAnsi="Arial Nova"/>
                <w:b/>
                <w:sz w:val="24"/>
              </w:rPr>
            </w:pPr>
            <w:r w:rsidRPr="00727089">
              <w:rPr>
                <w:rFonts w:ascii="Arial Nova" w:hAnsi="Arial Nova"/>
                <w:b/>
                <w:sz w:val="24"/>
              </w:rPr>
              <w:t>R$ 105</w:t>
            </w:r>
          </w:p>
        </w:tc>
        <w:tc>
          <w:tcPr>
            <w:tcW w:w="1359" w:type="dxa"/>
            <w:gridSpan w:val="2"/>
            <w:shd w:val="clear" w:color="auto" w:fill="E6E6E6"/>
          </w:tcPr>
          <w:p w14:paraId="5F725E09" w14:textId="77777777" w:rsidR="009D1DCD" w:rsidRPr="00727089" w:rsidRDefault="009D1DCD" w:rsidP="00E44854">
            <w:pPr>
              <w:pStyle w:val="TableParagraph"/>
              <w:ind w:left="365"/>
              <w:rPr>
                <w:rFonts w:ascii="Arial Nova" w:hAnsi="Arial Nova"/>
                <w:b/>
                <w:sz w:val="24"/>
              </w:rPr>
            </w:pPr>
            <w:r w:rsidRPr="00727089">
              <w:rPr>
                <w:rFonts w:ascii="Arial Nova" w:hAnsi="Arial Nova"/>
                <w:b/>
                <w:sz w:val="24"/>
              </w:rPr>
              <w:t>R$ 93</w:t>
            </w:r>
          </w:p>
        </w:tc>
        <w:tc>
          <w:tcPr>
            <w:tcW w:w="1356" w:type="dxa"/>
            <w:gridSpan w:val="2"/>
            <w:shd w:val="clear" w:color="auto" w:fill="E6E6E6"/>
          </w:tcPr>
          <w:p w14:paraId="418E6060" w14:textId="77777777" w:rsidR="009D1DCD" w:rsidRPr="00727089" w:rsidRDefault="009D1DCD" w:rsidP="00E44854">
            <w:pPr>
              <w:pStyle w:val="TableParagraph"/>
              <w:ind w:left="366"/>
              <w:rPr>
                <w:rFonts w:ascii="Arial Nova" w:hAnsi="Arial Nova"/>
                <w:b/>
                <w:sz w:val="24"/>
              </w:rPr>
            </w:pPr>
            <w:r w:rsidRPr="00727089">
              <w:rPr>
                <w:rFonts w:ascii="Arial Nova" w:hAnsi="Arial Nova"/>
                <w:b/>
                <w:sz w:val="24"/>
              </w:rPr>
              <w:t>R$ 92</w:t>
            </w:r>
          </w:p>
        </w:tc>
        <w:tc>
          <w:tcPr>
            <w:tcW w:w="1317" w:type="dxa"/>
            <w:gridSpan w:val="2"/>
            <w:shd w:val="clear" w:color="auto" w:fill="E6E6E6"/>
          </w:tcPr>
          <w:p w14:paraId="0E142C4D" w14:textId="77777777" w:rsidR="009D1DCD" w:rsidRPr="00727089" w:rsidRDefault="009D1DCD" w:rsidP="00E44854">
            <w:pPr>
              <w:pStyle w:val="TableParagraph"/>
              <w:ind w:left="352"/>
              <w:rPr>
                <w:rFonts w:ascii="Arial Nova" w:hAnsi="Arial Nova"/>
                <w:b/>
                <w:sz w:val="24"/>
              </w:rPr>
            </w:pPr>
            <w:r w:rsidRPr="00727089">
              <w:rPr>
                <w:rFonts w:ascii="Arial Nova" w:hAnsi="Arial Nova"/>
                <w:b/>
                <w:sz w:val="24"/>
              </w:rPr>
              <w:t>R$ 91</w:t>
            </w:r>
          </w:p>
        </w:tc>
        <w:tc>
          <w:tcPr>
            <w:tcW w:w="1539" w:type="dxa"/>
            <w:shd w:val="clear" w:color="auto" w:fill="E6E6E6"/>
          </w:tcPr>
          <w:p w14:paraId="36F44F41" w14:textId="77777777" w:rsidR="009D1DCD" w:rsidRPr="00727089" w:rsidRDefault="009D1DCD" w:rsidP="00E44854">
            <w:pPr>
              <w:pStyle w:val="TableParagraph"/>
              <w:ind w:left="231" w:right="178"/>
              <w:jc w:val="center"/>
              <w:rPr>
                <w:rFonts w:ascii="Arial Nova" w:hAnsi="Arial Nova"/>
                <w:b/>
                <w:sz w:val="24"/>
              </w:rPr>
            </w:pPr>
            <w:r w:rsidRPr="00727089">
              <w:rPr>
                <w:rFonts w:ascii="Arial Nova" w:hAnsi="Arial Nova"/>
                <w:b/>
                <w:sz w:val="24"/>
              </w:rPr>
              <w:t>R$ 91</w:t>
            </w:r>
          </w:p>
        </w:tc>
      </w:tr>
      <w:tr w:rsidR="009D1DCD" w:rsidRPr="00727089" w14:paraId="69ABEC47" w14:textId="77777777" w:rsidTr="00E44854">
        <w:trPr>
          <w:trHeight w:val="330"/>
        </w:trPr>
        <w:tc>
          <w:tcPr>
            <w:tcW w:w="1327" w:type="dxa"/>
          </w:tcPr>
          <w:p w14:paraId="3FD6ED5A" w14:textId="77777777" w:rsidR="009D1DCD" w:rsidRPr="00727089" w:rsidRDefault="009D1DCD" w:rsidP="00E44854">
            <w:pPr>
              <w:pStyle w:val="TableParagraph"/>
              <w:spacing w:before="26"/>
              <w:ind w:right="439"/>
              <w:jc w:val="right"/>
              <w:rPr>
                <w:rFonts w:ascii="Arial Nova" w:hAnsi="Arial Nova"/>
                <w:b/>
                <w:sz w:val="24"/>
              </w:rPr>
            </w:pPr>
            <w:r w:rsidRPr="00727089">
              <w:rPr>
                <w:rFonts w:ascii="Arial Nova" w:hAnsi="Arial Nova"/>
                <w:b/>
                <w:sz w:val="24"/>
              </w:rPr>
              <w:t>101</w:t>
            </w:r>
          </w:p>
        </w:tc>
        <w:tc>
          <w:tcPr>
            <w:tcW w:w="1293" w:type="dxa"/>
          </w:tcPr>
          <w:p w14:paraId="335C5DDA" w14:textId="77777777" w:rsidR="009D1DCD" w:rsidRPr="00727089" w:rsidRDefault="009D1DCD" w:rsidP="00E44854">
            <w:pPr>
              <w:pStyle w:val="TableParagraph"/>
              <w:spacing w:before="26"/>
              <w:ind w:left="359" w:right="337"/>
              <w:jc w:val="center"/>
              <w:rPr>
                <w:rFonts w:ascii="Arial Nova" w:hAnsi="Arial Nova"/>
                <w:b/>
                <w:sz w:val="24"/>
              </w:rPr>
            </w:pPr>
            <w:r w:rsidRPr="00727089">
              <w:rPr>
                <w:rFonts w:ascii="Arial Nova" w:hAnsi="Arial Nova"/>
                <w:b/>
                <w:sz w:val="24"/>
              </w:rPr>
              <w:t>150</w:t>
            </w:r>
          </w:p>
        </w:tc>
        <w:tc>
          <w:tcPr>
            <w:tcW w:w="1517" w:type="dxa"/>
            <w:gridSpan w:val="2"/>
          </w:tcPr>
          <w:p w14:paraId="79894AF6" w14:textId="77777777" w:rsidR="009D1DCD" w:rsidRPr="00727089" w:rsidRDefault="009D1DCD" w:rsidP="00E44854">
            <w:pPr>
              <w:pStyle w:val="TableParagraph"/>
              <w:spacing w:before="26"/>
              <w:ind w:left="373"/>
              <w:rPr>
                <w:rFonts w:ascii="Arial Nova" w:hAnsi="Arial Nova"/>
                <w:b/>
                <w:sz w:val="24"/>
              </w:rPr>
            </w:pPr>
            <w:r w:rsidRPr="00727089">
              <w:rPr>
                <w:rFonts w:ascii="Arial Nova" w:hAnsi="Arial Nova"/>
                <w:b/>
                <w:sz w:val="24"/>
              </w:rPr>
              <w:t>R$ 235</w:t>
            </w:r>
          </w:p>
        </w:tc>
        <w:tc>
          <w:tcPr>
            <w:tcW w:w="1478" w:type="dxa"/>
            <w:gridSpan w:val="2"/>
          </w:tcPr>
          <w:p w14:paraId="230DA63F" w14:textId="77777777" w:rsidR="009D1DCD" w:rsidRPr="00727089" w:rsidRDefault="009D1DCD" w:rsidP="00E44854">
            <w:pPr>
              <w:pStyle w:val="TableParagraph"/>
              <w:spacing w:before="26"/>
              <w:ind w:left="358"/>
              <w:rPr>
                <w:rFonts w:ascii="Arial Nova" w:hAnsi="Arial Nova"/>
                <w:b/>
                <w:sz w:val="24"/>
              </w:rPr>
            </w:pPr>
            <w:r w:rsidRPr="00727089">
              <w:rPr>
                <w:rFonts w:ascii="Arial Nova" w:hAnsi="Arial Nova"/>
                <w:b/>
                <w:sz w:val="24"/>
              </w:rPr>
              <w:t>R$ 199</w:t>
            </w:r>
          </w:p>
        </w:tc>
        <w:tc>
          <w:tcPr>
            <w:tcW w:w="1438" w:type="dxa"/>
            <w:gridSpan w:val="2"/>
          </w:tcPr>
          <w:p w14:paraId="5DAF817F" w14:textId="77777777" w:rsidR="009D1DCD" w:rsidRPr="00727089" w:rsidRDefault="009D1DCD" w:rsidP="00E44854">
            <w:pPr>
              <w:pStyle w:val="TableParagraph"/>
              <w:spacing w:before="26"/>
              <w:ind w:left="339"/>
              <w:rPr>
                <w:rFonts w:ascii="Arial Nova" w:hAnsi="Arial Nova"/>
                <w:b/>
                <w:sz w:val="24"/>
              </w:rPr>
            </w:pPr>
            <w:r w:rsidRPr="00727089">
              <w:rPr>
                <w:rFonts w:ascii="Arial Nova" w:hAnsi="Arial Nova"/>
                <w:b/>
                <w:sz w:val="24"/>
              </w:rPr>
              <w:t>R$ 133</w:t>
            </w:r>
          </w:p>
        </w:tc>
        <w:tc>
          <w:tcPr>
            <w:tcW w:w="1359" w:type="dxa"/>
            <w:gridSpan w:val="2"/>
          </w:tcPr>
          <w:p w14:paraId="3107D156" w14:textId="77777777" w:rsidR="009D1DCD" w:rsidRPr="00727089" w:rsidRDefault="009D1DCD" w:rsidP="00E44854">
            <w:pPr>
              <w:pStyle w:val="TableParagraph"/>
              <w:spacing w:before="26"/>
              <w:ind w:left="301"/>
              <w:rPr>
                <w:rFonts w:ascii="Arial Nova" w:hAnsi="Arial Nova"/>
                <w:b/>
                <w:sz w:val="24"/>
              </w:rPr>
            </w:pPr>
            <w:r w:rsidRPr="00727089">
              <w:rPr>
                <w:rFonts w:ascii="Arial Nova" w:hAnsi="Arial Nova"/>
                <w:b/>
                <w:sz w:val="24"/>
              </w:rPr>
              <w:t>R$ 124</w:t>
            </w:r>
          </w:p>
        </w:tc>
        <w:tc>
          <w:tcPr>
            <w:tcW w:w="1356" w:type="dxa"/>
            <w:gridSpan w:val="2"/>
          </w:tcPr>
          <w:p w14:paraId="13F68ECF" w14:textId="77777777" w:rsidR="009D1DCD" w:rsidRPr="00727089" w:rsidRDefault="009D1DCD" w:rsidP="00E44854">
            <w:pPr>
              <w:pStyle w:val="TableParagraph"/>
              <w:spacing w:before="26"/>
              <w:ind w:left="302"/>
              <w:rPr>
                <w:rFonts w:ascii="Arial Nova" w:hAnsi="Arial Nova"/>
                <w:b/>
                <w:sz w:val="24"/>
              </w:rPr>
            </w:pPr>
            <w:r w:rsidRPr="00727089">
              <w:rPr>
                <w:rFonts w:ascii="Arial Nova" w:hAnsi="Arial Nova"/>
                <w:b/>
                <w:sz w:val="24"/>
              </w:rPr>
              <w:t>R$ 111</w:t>
            </w:r>
          </w:p>
        </w:tc>
        <w:tc>
          <w:tcPr>
            <w:tcW w:w="1317" w:type="dxa"/>
            <w:gridSpan w:val="2"/>
          </w:tcPr>
          <w:p w14:paraId="74D1685F" w14:textId="77777777" w:rsidR="009D1DCD" w:rsidRPr="00727089" w:rsidRDefault="009D1DCD" w:rsidP="00E44854">
            <w:pPr>
              <w:pStyle w:val="TableParagraph"/>
              <w:spacing w:before="26"/>
              <w:ind w:left="288"/>
              <w:rPr>
                <w:rFonts w:ascii="Arial Nova" w:hAnsi="Arial Nova"/>
                <w:b/>
                <w:sz w:val="24"/>
              </w:rPr>
            </w:pPr>
            <w:r w:rsidRPr="00727089">
              <w:rPr>
                <w:rFonts w:ascii="Arial Nova" w:hAnsi="Arial Nova"/>
                <w:b/>
                <w:sz w:val="24"/>
              </w:rPr>
              <w:t>R$ 107</w:t>
            </w:r>
          </w:p>
        </w:tc>
        <w:tc>
          <w:tcPr>
            <w:tcW w:w="1539" w:type="dxa"/>
          </w:tcPr>
          <w:p w14:paraId="209E082A" w14:textId="77777777" w:rsidR="009D1DCD" w:rsidRPr="00727089" w:rsidRDefault="009D1DCD" w:rsidP="00E44854">
            <w:pPr>
              <w:pStyle w:val="TableParagraph"/>
              <w:spacing w:before="26"/>
              <w:ind w:left="231" w:right="178"/>
              <w:jc w:val="center"/>
              <w:rPr>
                <w:rFonts w:ascii="Arial Nova" w:hAnsi="Arial Nova"/>
                <w:b/>
                <w:sz w:val="24"/>
              </w:rPr>
            </w:pPr>
            <w:r w:rsidRPr="00727089">
              <w:rPr>
                <w:rFonts w:ascii="Arial Nova" w:hAnsi="Arial Nova"/>
                <w:b/>
                <w:sz w:val="24"/>
              </w:rPr>
              <w:t>R$ 103</w:t>
            </w:r>
          </w:p>
        </w:tc>
      </w:tr>
      <w:tr w:rsidR="009D1DCD" w:rsidRPr="00727089" w14:paraId="0A33D6A6" w14:textId="77777777" w:rsidTr="00E44854">
        <w:trPr>
          <w:trHeight w:val="327"/>
        </w:trPr>
        <w:tc>
          <w:tcPr>
            <w:tcW w:w="1327" w:type="dxa"/>
            <w:shd w:val="clear" w:color="auto" w:fill="E6E6E6"/>
          </w:tcPr>
          <w:p w14:paraId="03944267" w14:textId="77777777" w:rsidR="009D1DCD" w:rsidRPr="00727089" w:rsidRDefault="009D1DCD" w:rsidP="00E44854">
            <w:pPr>
              <w:pStyle w:val="TableParagraph"/>
              <w:spacing w:before="26"/>
              <w:ind w:right="439"/>
              <w:jc w:val="right"/>
              <w:rPr>
                <w:rFonts w:ascii="Arial Nova" w:hAnsi="Arial Nova"/>
                <w:b/>
                <w:sz w:val="24"/>
              </w:rPr>
            </w:pPr>
            <w:r w:rsidRPr="00727089">
              <w:rPr>
                <w:rFonts w:ascii="Arial Nova" w:hAnsi="Arial Nova"/>
                <w:b/>
                <w:sz w:val="24"/>
              </w:rPr>
              <w:t>151</w:t>
            </w:r>
          </w:p>
        </w:tc>
        <w:tc>
          <w:tcPr>
            <w:tcW w:w="1293" w:type="dxa"/>
            <w:shd w:val="clear" w:color="auto" w:fill="E6E6E6"/>
          </w:tcPr>
          <w:p w14:paraId="69C41E64" w14:textId="77777777" w:rsidR="009D1DCD" w:rsidRPr="00727089" w:rsidRDefault="009D1DCD" w:rsidP="00E44854">
            <w:pPr>
              <w:pStyle w:val="TableParagraph"/>
              <w:spacing w:before="26"/>
              <w:ind w:left="356" w:right="337"/>
              <w:jc w:val="center"/>
              <w:rPr>
                <w:rFonts w:ascii="Arial Nova" w:hAnsi="Arial Nova"/>
                <w:b/>
                <w:sz w:val="24"/>
              </w:rPr>
            </w:pPr>
            <w:r w:rsidRPr="00727089">
              <w:rPr>
                <w:rFonts w:ascii="Arial Nova" w:hAnsi="Arial Nova"/>
                <w:b/>
                <w:sz w:val="24"/>
              </w:rPr>
              <w:t>200</w:t>
            </w:r>
          </w:p>
        </w:tc>
        <w:tc>
          <w:tcPr>
            <w:tcW w:w="1517" w:type="dxa"/>
            <w:gridSpan w:val="2"/>
            <w:shd w:val="clear" w:color="auto" w:fill="E6E6E6"/>
          </w:tcPr>
          <w:p w14:paraId="23CECC47" w14:textId="77777777" w:rsidR="009D1DCD" w:rsidRPr="00727089" w:rsidRDefault="009D1DCD" w:rsidP="00E44854">
            <w:pPr>
              <w:pStyle w:val="TableParagraph"/>
              <w:spacing w:before="26"/>
              <w:ind w:left="372"/>
              <w:rPr>
                <w:rFonts w:ascii="Arial Nova" w:hAnsi="Arial Nova"/>
                <w:b/>
                <w:sz w:val="24"/>
              </w:rPr>
            </w:pPr>
            <w:r w:rsidRPr="00727089">
              <w:rPr>
                <w:rFonts w:ascii="Arial Nova" w:hAnsi="Arial Nova"/>
                <w:b/>
                <w:sz w:val="24"/>
              </w:rPr>
              <w:t>R$ 251</w:t>
            </w:r>
          </w:p>
        </w:tc>
        <w:tc>
          <w:tcPr>
            <w:tcW w:w="1478" w:type="dxa"/>
            <w:gridSpan w:val="2"/>
            <w:shd w:val="clear" w:color="auto" w:fill="E6E6E6"/>
          </w:tcPr>
          <w:p w14:paraId="4F7F937D" w14:textId="77777777" w:rsidR="009D1DCD" w:rsidRPr="00727089" w:rsidRDefault="009D1DCD" w:rsidP="00E44854">
            <w:pPr>
              <w:pStyle w:val="TableParagraph"/>
              <w:spacing w:before="26"/>
              <w:ind w:left="357"/>
              <w:rPr>
                <w:rFonts w:ascii="Arial Nova" w:hAnsi="Arial Nova"/>
                <w:b/>
                <w:sz w:val="24"/>
              </w:rPr>
            </w:pPr>
            <w:r w:rsidRPr="00727089">
              <w:rPr>
                <w:rFonts w:ascii="Arial Nova" w:hAnsi="Arial Nova"/>
                <w:b/>
                <w:sz w:val="24"/>
              </w:rPr>
              <w:t>R$ 211</w:t>
            </w:r>
          </w:p>
        </w:tc>
        <w:tc>
          <w:tcPr>
            <w:tcW w:w="1438" w:type="dxa"/>
            <w:gridSpan w:val="2"/>
            <w:shd w:val="clear" w:color="auto" w:fill="E6E6E6"/>
          </w:tcPr>
          <w:p w14:paraId="6C49F820" w14:textId="77777777" w:rsidR="009D1DCD" w:rsidRPr="00727089" w:rsidRDefault="009D1DCD" w:rsidP="00E44854">
            <w:pPr>
              <w:pStyle w:val="TableParagraph"/>
              <w:spacing w:before="26"/>
              <w:ind w:left="339"/>
              <w:rPr>
                <w:rFonts w:ascii="Arial Nova" w:hAnsi="Arial Nova"/>
                <w:b/>
                <w:sz w:val="24"/>
              </w:rPr>
            </w:pPr>
            <w:r w:rsidRPr="00727089">
              <w:rPr>
                <w:rFonts w:ascii="Arial Nova" w:hAnsi="Arial Nova"/>
                <w:b/>
                <w:sz w:val="24"/>
              </w:rPr>
              <w:t>R$ 137</w:t>
            </w:r>
          </w:p>
        </w:tc>
        <w:tc>
          <w:tcPr>
            <w:tcW w:w="1359" w:type="dxa"/>
            <w:gridSpan w:val="2"/>
            <w:shd w:val="clear" w:color="auto" w:fill="E6E6E6"/>
          </w:tcPr>
          <w:p w14:paraId="6CC0DC08" w14:textId="77777777" w:rsidR="009D1DCD" w:rsidRPr="00727089" w:rsidRDefault="009D1DCD" w:rsidP="00E44854">
            <w:pPr>
              <w:pStyle w:val="TableParagraph"/>
              <w:spacing w:before="26"/>
              <w:ind w:left="300"/>
              <w:rPr>
                <w:rFonts w:ascii="Arial Nova" w:hAnsi="Arial Nova"/>
                <w:b/>
                <w:sz w:val="24"/>
              </w:rPr>
            </w:pPr>
            <w:r w:rsidRPr="00727089">
              <w:rPr>
                <w:rFonts w:ascii="Arial Nova" w:hAnsi="Arial Nova"/>
                <w:b/>
                <w:sz w:val="24"/>
              </w:rPr>
              <w:t>R$ 126</w:t>
            </w:r>
          </w:p>
        </w:tc>
        <w:tc>
          <w:tcPr>
            <w:tcW w:w="1356" w:type="dxa"/>
            <w:gridSpan w:val="2"/>
            <w:shd w:val="clear" w:color="auto" w:fill="E6E6E6"/>
          </w:tcPr>
          <w:p w14:paraId="3DC61B36" w14:textId="77777777" w:rsidR="009D1DCD" w:rsidRPr="00727089" w:rsidRDefault="009D1DCD" w:rsidP="00E44854">
            <w:pPr>
              <w:pStyle w:val="TableParagraph"/>
              <w:spacing w:before="26"/>
              <w:ind w:left="302"/>
              <w:rPr>
                <w:rFonts w:ascii="Arial Nova" w:hAnsi="Arial Nova"/>
                <w:b/>
                <w:sz w:val="24"/>
              </w:rPr>
            </w:pPr>
            <w:r w:rsidRPr="00727089">
              <w:rPr>
                <w:rFonts w:ascii="Arial Nova" w:hAnsi="Arial Nova"/>
                <w:b/>
                <w:sz w:val="24"/>
              </w:rPr>
              <w:t>R$ 111</w:t>
            </w:r>
          </w:p>
        </w:tc>
        <w:tc>
          <w:tcPr>
            <w:tcW w:w="1317" w:type="dxa"/>
            <w:gridSpan w:val="2"/>
            <w:shd w:val="clear" w:color="auto" w:fill="E6E6E6"/>
          </w:tcPr>
          <w:p w14:paraId="740ECDA4" w14:textId="77777777" w:rsidR="009D1DCD" w:rsidRPr="00727089" w:rsidRDefault="009D1DCD" w:rsidP="00E44854">
            <w:pPr>
              <w:pStyle w:val="TableParagraph"/>
              <w:spacing w:before="26"/>
              <w:ind w:left="287"/>
              <w:rPr>
                <w:rFonts w:ascii="Arial Nova" w:hAnsi="Arial Nova"/>
                <w:b/>
                <w:sz w:val="24"/>
              </w:rPr>
            </w:pPr>
            <w:r w:rsidRPr="00727089">
              <w:rPr>
                <w:rFonts w:ascii="Arial Nova" w:hAnsi="Arial Nova"/>
                <w:b/>
                <w:sz w:val="24"/>
              </w:rPr>
              <w:t>R$ 107</w:t>
            </w:r>
          </w:p>
        </w:tc>
        <w:tc>
          <w:tcPr>
            <w:tcW w:w="1539" w:type="dxa"/>
            <w:shd w:val="clear" w:color="auto" w:fill="E6E6E6"/>
          </w:tcPr>
          <w:p w14:paraId="76F40369" w14:textId="77777777" w:rsidR="009D1DCD" w:rsidRPr="00727089" w:rsidRDefault="009D1DCD" w:rsidP="00E44854">
            <w:pPr>
              <w:pStyle w:val="TableParagraph"/>
              <w:spacing w:before="26"/>
              <w:ind w:left="230" w:right="178"/>
              <w:jc w:val="center"/>
              <w:rPr>
                <w:rFonts w:ascii="Arial Nova" w:hAnsi="Arial Nova"/>
                <w:b/>
                <w:sz w:val="24"/>
              </w:rPr>
            </w:pPr>
            <w:r w:rsidRPr="00727089">
              <w:rPr>
                <w:rFonts w:ascii="Arial Nova" w:hAnsi="Arial Nova"/>
                <w:b/>
                <w:sz w:val="24"/>
              </w:rPr>
              <w:t>R$ 104</w:t>
            </w:r>
          </w:p>
        </w:tc>
      </w:tr>
      <w:tr w:rsidR="009D1DCD" w:rsidRPr="00727089" w14:paraId="53EEDD60" w14:textId="77777777" w:rsidTr="00E44854">
        <w:trPr>
          <w:trHeight w:val="330"/>
        </w:trPr>
        <w:tc>
          <w:tcPr>
            <w:tcW w:w="1327" w:type="dxa"/>
          </w:tcPr>
          <w:p w14:paraId="01BE4965" w14:textId="77777777" w:rsidR="009D1DCD" w:rsidRPr="00727089" w:rsidRDefault="009D1DCD" w:rsidP="00E44854">
            <w:pPr>
              <w:pStyle w:val="TableParagraph"/>
              <w:ind w:right="439"/>
              <w:jc w:val="right"/>
              <w:rPr>
                <w:rFonts w:ascii="Arial Nova" w:hAnsi="Arial Nova"/>
                <w:b/>
                <w:sz w:val="24"/>
              </w:rPr>
            </w:pPr>
            <w:r w:rsidRPr="00727089">
              <w:rPr>
                <w:rFonts w:ascii="Arial Nova" w:hAnsi="Arial Nova"/>
                <w:b/>
                <w:sz w:val="24"/>
              </w:rPr>
              <w:t>201</w:t>
            </w:r>
          </w:p>
        </w:tc>
        <w:tc>
          <w:tcPr>
            <w:tcW w:w="1293" w:type="dxa"/>
          </w:tcPr>
          <w:p w14:paraId="7C1245CF" w14:textId="77777777" w:rsidR="009D1DCD" w:rsidRPr="00727089" w:rsidRDefault="009D1DCD" w:rsidP="00E44854">
            <w:pPr>
              <w:pStyle w:val="TableParagraph"/>
              <w:ind w:left="359" w:right="337"/>
              <w:jc w:val="center"/>
              <w:rPr>
                <w:rFonts w:ascii="Arial Nova" w:hAnsi="Arial Nova"/>
                <w:b/>
                <w:sz w:val="24"/>
              </w:rPr>
            </w:pPr>
            <w:r w:rsidRPr="00727089">
              <w:rPr>
                <w:rFonts w:ascii="Arial Nova" w:hAnsi="Arial Nova"/>
                <w:b/>
                <w:sz w:val="24"/>
              </w:rPr>
              <w:t>250</w:t>
            </w:r>
          </w:p>
        </w:tc>
        <w:tc>
          <w:tcPr>
            <w:tcW w:w="1517" w:type="dxa"/>
            <w:gridSpan w:val="2"/>
          </w:tcPr>
          <w:p w14:paraId="640D1727" w14:textId="77777777" w:rsidR="009D1DCD" w:rsidRPr="00727089" w:rsidRDefault="009D1DCD" w:rsidP="00E44854">
            <w:pPr>
              <w:pStyle w:val="TableParagraph"/>
              <w:ind w:left="373"/>
              <w:rPr>
                <w:rFonts w:ascii="Arial Nova" w:hAnsi="Arial Nova"/>
                <w:b/>
                <w:sz w:val="24"/>
              </w:rPr>
            </w:pPr>
            <w:r w:rsidRPr="00727089">
              <w:rPr>
                <w:rFonts w:ascii="Arial Nova" w:hAnsi="Arial Nova"/>
                <w:b/>
                <w:sz w:val="24"/>
              </w:rPr>
              <w:t>R$ 267</w:t>
            </w:r>
          </w:p>
        </w:tc>
        <w:tc>
          <w:tcPr>
            <w:tcW w:w="1478" w:type="dxa"/>
            <w:gridSpan w:val="2"/>
          </w:tcPr>
          <w:p w14:paraId="653E14CC" w14:textId="77777777" w:rsidR="009D1DCD" w:rsidRPr="00727089" w:rsidRDefault="009D1DCD" w:rsidP="00E44854">
            <w:pPr>
              <w:pStyle w:val="TableParagraph"/>
              <w:ind w:left="358"/>
              <w:rPr>
                <w:rFonts w:ascii="Arial Nova" w:hAnsi="Arial Nova"/>
                <w:b/>
                <w:sz w:val="24"/>
              </w:rPr>
            </w:pPr>
            <w:r w:rsidRPr="00727089">
              <w:rPr>
                <w:rFonts w:ascii="Arial Nova" w:hAnsi="Arial Nova"/>
                <w:b/>
                <w:sz w:val="24"/>
              </w:rPr>
              <w:t>R$ 223</w:t>
            </w:r>
          </w:p>
        </w:tc>
        <w:tc>
          <w:tcPr>
            <w:tcW w:w="1438" w:type="dxa"/>
            <w:gridSpan w:val="2"/>
          </w:tcPr>
          <w:p w14:paraId="19B0C9F4" w14:textId="77777777" w:rsidR="009D1DCD" w:rsidRPr="00727089" w:rsidRDefault="009D1DCD" w:rsidP="00E44854">
            <w:pPr>
              <w:pStyle w:val="TableParagraph"/>
              <w:ind w:left="339"/>
              <w:rPr>
                <w:rFonts w:ascii="Arial Nova" w:hAnsi="Arial Nova"/>
                <w:b/>
                <w:sz w:val="24"/>
              </w:rPr>
            </w:pPr>
            <w:r w:rsidRPr="00727089">
              <w:rPr>
                <w:rFonts w:ascii="Arial Nova" w:hAnsi="Arial Nova"/>
                <w:b/>
                <w:sz w:val="24"/>
              </w:rPr>
              <w:t>R$ 139</w:t>
            </w:r>
          </w:p>
        </w:tc>
        <w:tc>
          <w:tcPr>
            <w:tcW w:w="1359" w:type="dxa"/>
            <w:gridSpan w:val="2"/>
          </w:tcPr>
          <w:p w14:paraId="2E404213" w14:textId="77777777" w:rsidR="009D1DCD" w:rsidRPr="00727089" w:rsidRDefault="009D1DCD" w:rsidP="00E44854">
            <w:pPr>
              <w:pStyle w:val="TableParagraph"/>
              <w:ind w:left="301"/>
              <w:rPr>
                <w:rFonts w:ascii="Arial Nova" w:hAnsi="Arial Nova"/>
                <w:b/>
                <w:sz w:val="24"/>
              </w:rPr>
            </w:pPr>
            <w:r w:rsidRPr="00727089">
              <w:rPr>
                <w:rFonts w:ascii="Arial Nova" w:hAnsi="Arial Nova"/>
                <w:b/>
                <w:sz w:val="24"/>
              </w:rPr>
              <w:t>R$ 127</w:t>
            </w:r>
          </w:p>
        </w:tc>
        <w:tc>
          <w:tcPr>
            <w:tcW w:w="1356" w:type="dxa"/>
            <w:gridSpan w:val="2"/>
          </w:tcPr>
          <w:p w14:paraId="7233A1B9" w14:textId="77777777" w:rsidR="009D1DCD" w:rsidRPr="00727089" w:rsidRDefault="009D1DCD" w:rsidP="00E44854">
            <w:pPr>
              <w:pStyle w:val="TableParagraph"/>
              <w:ind w:left="302"/>
              <w:rPr>
                <w:rFonts w:ascii="Arial Nova" w:hAnsi="Arial Nova"/>
                <w:b/>
                <w:sz w:val="24"/>
              </w:rPr>
            </w:pPr>
            <w:r w:rsidRPr="00727089">
              <w:rPr>
                <w:rFonts w:ascii="Arial Nova" w:hAnsi="Arial Nova"/>
                <w:b/>
                <w:sz w:val="24"/>
              </w:rPr>
              <w:t>R$ 112</w:t>
            </w:r>
          </w:p>
        </w:tc>
        <w:tc>
          <w:tcPr>
            <w:tcW w:w="1317" w:type="dxa"/>
            <w:gridSpan w:val="2"/>
          </w:tcPr>
          <w:p w14:paraId="41D039B5" w14:textId="77777777" w:rsidR="009D1DCD" w:rsidRPr="00727089" w:rsidRDefault="009D1DCD" w:rsidP="00E44854">
            <w:pPr>
              <w:pStyle w:val="TableParagraph"/>
              <w:ind w:left="288"/>
              <w:rPr>
                <w:rFonts w:ascii="Arial Nova" w:hAnsi="Arial Nova"/>
                <w:b/>
                <w:sz w:val="24"/>
              </w:rPr>
            </w:pPr>
            <w:r w:rsidRPr="00727089">
              <w:rPr>
                <w:rFonts w:ascii="Arial Nova" w:hAnsi="Arial Nova"/>
                <w:b/>
                <w:sz w:val="24"/>
              </w:rPr>
              <w:t>R$ 108</w:t>
            </w:r>
          </w:p>
        </w:tc>
        <w:tc>
          <w:tcPr>
            <w:tcW w:w="1539" w:type="dxa"/>
          </w:tcPr>
          <w:p w14:paraId="6C42A633" w14:textId="77777777" w:rsidR="009D1DCD" w:rsidRPr="00727089" w:rsidRDefault="009D1DCD" w:rsidP="00E44854">
            <w:pPr>
              <w:pStyle w:val="TableParagraph"/>
              <w:ind w:left="231" w:right="178"/>
              <w:jc w:val="center"/>
              <w:rPr>
                <w:rFonts w:ascii="Arial Nova" w:hAnsi="Arial Nova"/>
                <w:b/>
                <w:sz w:val="24"/>
              </w:rPr>
            </w:pPr>
            <w:r w:rsidRPr="00727089">
              <w:rPr>
                <w:rFonts w:ascii="Arial Nova" w:hAnsi="Arial Nova"/>
                <w:b/>
                <w:sz w:val="24"/>
              </w:rPr>
              <w:t>R$ 104</w:t>
            </w:r>
          </w:p>
        </w:tc>
      </w:tr>
      <w:tr w:rsidR="009D1DCD" w:rsidRPr="00727089" w14:paraId="103A7D25" w14:textId="77777777" w:rsidTr="00E44854">
        <w:trPr>
          <w:trHeight w:val="330"/>
        </w:trPr>
        <w:tc>
          <w:tcPr>
            <w:tcW w:w="1327" w:type="dxa"/>
            <w:shd w:val="clear" w:color="auto" w:fill="E6E6E6"/>
          </w:tcPr>
          <w:p w14:paraId="0DAF869E" w14:textId="77777777" w:rsidR="009D1DCD" w:rsidRPr="00727089" w:rsidRDefault="009D1DCD" w:rsidP="00E44854">
            <w:pPr>
              <w:pStyle w:val="TableParagraph"/>
              <w:ind w:right="439"/>
              <w:jc w:val="right"/>
              <w:rPr>
                <w:rFonts w:ascii="Arial Nova" w:hAnsi="Arial Nova"/>
                <w:b/>
                <w:sz w:val="24"/>
              </w:rPr>
            </w:pPr>
            <w:r w:rsidRPr="00727089">
              <w:rPr>
                <w:rFonts w:ascii="Arial Nova" w:hAnsi="Arial Nova"/>
                <w:b/>
                <w:sz w:val="24"/>
              </w:rPr>
              <w:t>251</w:t>
            </w:r>
          </w:p>
        </w:tc>
        <w:tc>
          <w:tcPr>
            <w:tcW w:w="1293" w:type="dxa"/>
            <w:shd w:val="clear" w:color="auto" w:fill="E6E6E6"/>
          </w:tcPr>
          <w:p w14:paraId="21CC0D9A" w14:textId="77777777" w:rsidR="009D1DCD" w:rsidRPr="00727089" w:rsidRDefault="009D1DCD" w:rsidP="00E44854">
            <w:pPr>
              <w:pStyle w:val="TableParagraph"/>
              <w:ind w:left="356" w:right="337"/>
              <w:jc w:val="center"/>
              <w:rPr>
                <w:rFonts w:ascii="Arial Nova" w:hAnsi="Arial Nova"/>
                <w:b/>
                <w:sz w:val="24"/>
              </w:rPr>
            </w:pPr>
            <w:r w:rsidRPr="00727089">
              <w:rPr>
                <w:rFonts w:ascii="Arial Nova" w:hAnsi="Arial Nova"/>
                <w:b/>
                <w:sz w:val="24"/>
              </w:rPr>
              <w:t>300</w:t>
            </w:r>
          </w:p>
        </w:tc>
        <w:tc>
          <w:tcPr>
            <w:tcW w:w="1517" w:type="dxa"/>
            <w:gridSpan w:val="2"/>
            <w:shd w:val="clear" w:color="auto" w:fill="E6E6E6"/>
          </w:tcPr>
          <w:p w14:paraId="2C329B3F" w14:textId="77777777" w:rsidR="009D1DCD" w:rsidRPr="00727089" w:rsidRDefault="009D1DCD" w:rsidP="00E44854">
            <w:pPr>
              <w:pStyle w:val="TableParagraph"/>
              <w:ind w:left="372"/>
              <w:rPr>
                <w:rFonts w:ascii="Arial Nova" w:hAnsi="Arial Nova"/>
                <w:b/>
                <w:sz w:val="24"/>
              </w:rPr>
            </w:pPr>
            <w:r w:rsidRPr="00727089">
              <w:rPr>
                <w:rFonts w:ascii="Arial Nova" w:hAnsi="Arial Nova"/>
                <w:b/>
                <w:sz w:val="24"/>
              </w:rPr>
              <w:t>R$ 282</w:t>
            </w:r>
          </w:p>
        </w:tc>
        <w:tc>
          <w:tcPr>
            <w:tcW w:w="1478" w:type="dxa"/>
            <w:gridSpan w:val="2"/>
            <w:shd w:val="clear" w:color="auto" w:fill="E6E6E6"/>
          </w:tcPr>
          <w:p w14:paraId="2C7A929C" w14:textId="77777777" w:rsidR="009D1DCD" w:rsidRPr="00727089" w:rsidRDefault="009D1DCD" w:rsidP="00E44854">
            <w:pPr>
              <w:pStyle w:val="TableParagraph"/>
              <w:ind w:left="357"/>
              <w:rPr>
                <w:rFonts w:ascii="Arial Nova" w:hAnsi="Arial Nova"/>
                <w:b/>
                <w:sz w:val="24"/>
              </w:rPr>
            </w:pPr>
            <w:r w:rsidRPr="00727089">
              <w:rPr>
                <w:rFonts w:ascii="Arial Nova" w:hAnsi="Arial Nova"/>
                <w:b/>
                <w:sz w:val="24"/>
              </w:rPr>
              <w:t>R$ 234</w:t>
            </w:r>
          </w:p>
        </w:tc>
        <w:tc>
          <w:tcPr>
            <w:tcW w:w="1438" w:type="dxa"/>
            <w:gridSpan w:val="2"/>
            <w:shd w:val="clear" w:color="auto" w:fill="E6E6E6"/>
          </w:tcPr>
          <w:p w14:paraId="75573286" w14:textId="77777777" w:rsidR="009D1DCD" w:rsidRPr="00727089" w:rsidRDefault="009D1DCD" w:rsidP="00E44854">
            <w:pPr>
              <w:pStyle w:val="TableParagraph"/>
              <w:ind w:left="339"/>
              <w:rPr>
                <w:rFonts w:ascii="Arial Nova" w:hAnsi="Arial Nova"/>
                <w:b/>
                <w:sz w:val="24"/>
              </w:rPr>
            </w:pPr>
            <w:r w:rsidRPr="00727089">
              <w:rPr>
                <w:rFonts w:ascii="Arial Nova" w:hAnsi="Arial Nova"/>
                <w:b/>
                <w:sz w:val="24"/>
              </w:rPr>
              <w:t>R$ 142</w:t>
            </w:r>
          </w:p>
        </w:tc>
        <w:tc>
          <w:tcPr>
            <w:tcW w:w="1359" w:type="dxa"/>
            <w:gridSpan w:val="2"/>
            <w:shd w:val="clear" w:color="auto" w:fill="E6E6E6"/>
          </w:tcPr>
          <w:p w14:paraId="2D3A464D" w14:textId="77777777" w:rsidR="009D1DCD" w:rsidRPr="00727089" w:rsidRDefault="009D1DCD" w:rsidP="00E44854">
            <w:pPr>
              <w:pStyle w:val="TableParagraph"/>
              <w:ind w:left="300"/>
              <w:rPr>
                <w:rFonts w:ascii="Arial Nova" w:hAnsi="Arial Nova"/>
                <w:b/>
                <w:sz w:val="24"/>
              </w:rPr>
            </w:pPr>
            <w:r w:rsidRPr="00727089">
              <w:rPr>
                <w:rFonts w:ascii="Arial Nova" w:hAnsi="Arial Nova"/>
                <w:b/>
                <w:sz w:val="24"/>
              </w:rPr>
              <w:t>R$ 129</w:t>
            </w:r>
          </w:p>
        </w:tc>
        <w:tc>
          <w:tcPr>
            <w:tcW w:w="1356" w:type="dxa"/>
            <w:gridSpan w:val="2"/>
            <w:shd w:val="clear" w:color="auto" w:fill="E6E6E6"/>
          </w:tcPr>
          <w:p w14:paraId="2FA7C91F" w14:textId="77777777" w:rsidR="009D1DCD" w:rsidRPr="00727089" w:rsidRDefault="009D1DCD" w:rsidP="00E44854">
            <w:pPr>
              <w:pStyle w:val="TableParagraph"/>
              <w:ind w:left="302"/>
              <w:rPr>
                <w:rFonts w:ascii="Arial Nova" w:hAnsi="Arial Nova"/>
                <w:b/>
                <w:sz w:val="24"/>
              </w:rPr>
            </w:pPr>
            <w:r w:rsidRPr="00727089">
              <w:rPr>
                <w:rFonts w:ascii="Arial Nova" w:hAnsi="Arial Nova"/>
                <w:b/>
                <w:sz w:val="24"/>
              </w:rPr>
              <w:t>R$ 113</w:t>
            </w:r>
          </w:p>
        </w:tc>
        <w:tc>
          <w:tcPr>
            <w:tcW w:w="1317" w:type="dxa"/>
            <w:gridSpan w:val="2"/>
            <w:shd w:val="clear" w:color="auto" w:fill="E6E6E6"/>
          </w:tcPr>
          <w:p w14:paraId="52DB793C" w14:textId="77777777" w:rsidR="009D1DCD" w:rsidRPr="00727089" w:rsidRDefault="009D1DCD" w:rsidP="00E44854">
            <w:pPr>
              <w:pStyle w:val="TableParagraph"/>
              <w:ind w:left="287"/>
              <w:rPr>
                <w:rFonts w:ascii="Arial Nova" w:hAnsi="Arial Nova"/>
                <w:b/>
                <w:sz w:val="24"/>
              </w:rPr>
            </w:pPr>
            <w:r w:rsidRPr="00727089">
              <w:rPr>
                <w:rFonts w:ascii="Arial Nova" w:hAnsi="Arial Nova"/>
                <w:b/>
                <w:sz w:val="24"/>
              </w:rPr>
              <w:t>R$ 108</w:t>
            </w:r>
          </w:p>
        </w:tc>
        <w:tc>
          <w:tcPr>
            <w:tcW w:w="1539" w:type="dxa"/>
            <w:shd w:val="clear" w:color="auto" w:fill="E6E6E6"/>
          </w:tcPr>
          <w:p w14:paraId="48C6DDDF" w14:textId="77777777" w:rsidR="009D1DCD" w:rsidRPr="00727089" w:rsidRDefault="009D1DCD" w:rsidP="00E44854">
            <w:pPr>
              <w:pStyle w:val="TableParagraph"/>
              <w:ind w:left="230" w:right="178"/>
              <w:jc w:val="center"/>
              <w:rPr>
                <w:rFonts w:ascii="Arial Nova" w:hAnsi="Arial Nova"/>
                <w:b/>
                <w:sz w:val="24"/>
              </w:rPr>
            </w:pPr>
            <w:r w:rsidRPr="00727089">
              <w:rPr>
                <w:rFonts w:ascii="Arial Nova" w:hAnsi="Arial Nova"/>
                <w:b/>
                <w:sz w:val="24"/>
              </w:rPr>
              <w:t>R$ 105</w:t>
            </w:r>
          </w:p>
        </w:tc>
      </w:tr>
      <w:tr w:rsidR="009D1DCD" w:rsidRPr="00727089" w14:paraId="0302DEE3" w14:textId="77777777" w:rsidTr="00E44854">
        <w:trPr>
          <w:trHeight w:val="330"/>
        </w:trPr>
        <w:tc>
          <w:tcPr>
            <w:tcW w:w="1327" w:type="dxa"/>
          </w:tcPr>
          <w:p w14:paraId="2EDFB2B5" w14:textId="77777777" w:rsidR="009D1DCD" w:rsidRPr="00727089" w:rsidRDefault="009D1DCD" w:rsidP="00E44854">
            <w:pPr>
              <w:pStyle w:val="TableParagraph"/>
              <w:ind w:right="439"/>
              <w:jc w:val="right"/>
              <w:rPr>
                <w:rFonts w:ascii="Arial Nova" w:hAnsi="Arial Nova"/>
                <w:b/>
                <w:sz w:val="24"/>
              </w:rPr>
            </w:pPr>
            <w:r w:rsidRPr="00727089">
              <w:rPr>
                <w:rFonts w:ascii="Arial Nova" w:hAnsi="Arial Nova"/>
                <w:b/>
                <w:sz w:val="24"/>
              </w:rPr>
              <w:t>301</w:t>
            </w:r>
          </w:p>
        </w:tc>
        <w:tc>
          <w:tcPr>
            <w:tcW w:w="1293" w:type="dxa"/>
          </w:tcPr>
          <w:p w14:paraId="56D7A16B" w14:textId="77777777" w:rsidR="009D1DCD" w:rsidRPr="00727089" w:rsidRDefault="009D1DCD" w:rsidP="00E44854">
            <w:pPr>
              <w:pStyle w:val="TableParagraph"/>
              <w:ind w:left="359" w:right="337"/>
              <w:jc w:val="center"/>
              <w:rPr>
                <w:rFonts w:ascii="Arial Nova" w:hAnsi="Arial Nova"/>
                <w:b/>
                <w:sz w:val="24"/>
              </w:rPr>
            </w:pPr>
            <w:r w:rsidRPr="00727089">
              <w:rPr>
                <w:rFonts w:ascii="Arial Nova" w:hAnsi="Arial Nova"/>
                <w:b/>
                <w:sz w:val="24"/>
              </w:rPr>
              <w:t>350</w:t>
            </w:r>
          </w:p>
        </w:tc>
        <w:tc>
          <w:tcPr>
            <w:tcW w:w="1517" w:type="dxa"/>
            <w:gridSpan w:val="2"/>
          </w:tcPr>
          <w:p w14:paraId="295873A5" w14:textId="77777777" w:rsidR="009D1DCD" w:rsidRPr="00727089" w:rsidRDefault="009D1DCD" w:rsidP="00E44854">
            <w:pPr>
              <w:pStyle w:val="TableParagraph"/>
              <w:ind w:left="373"/>
              <w:rPr>
                <w:rFonts w:ascii="Arial Nova" w:hAnsi="Arial Nova"/>
                <w:b/>
                <w:sz w:val="24"/>
              </w:rPr>
            </w:pPr>
            <w:r w:rsidRPr="00727089">
              <w:rPr>
                <w:rFonts w:ascii="Arial Nova" w:hAnsi="Arial Nova"/>
                <w:b/>
                <w:sz w:val="24"/>
              </w:rPr>
              <w:t>R$ 298</w:t>
            </w:r>
          </w:p>
        </w:tc>
        <w:tc>
          <w:tcPr>
            <w:tcW w:w="1478" w:type="dxa"/>
            <w:gridSpan w:val="2"/>
          </w:tcPr>
          <w:p w14:paraId="41593863" w14:textId="77777777" w:rsidR="009D1DCD" w:rsidRPr="00727089" w:rsidRDefault="009D1DCD" w:rsidP="00E44854">
            <w:pPr>
              <w:pStyle w:val="TableParagraph"/>
              <w:ind w:left="358"/>
              <w:rPr>
                <w:rFonts w:ascii="Arial Nova" w:hAnsi="Arial Nova"/>
                <w:b/>
                <w:sz w:val="24"/>
              </w:rPr>
            </w:pPr>
            <w:r w:rsidRPr="00727089">
              <w:rPr>
                <w:rFonts w:ascii="Arial Nova" w:hAnsi="Arial Nova"/>
                <w:b/>
                <w:sz w:val="24"/>
              </w:rPr>
              <w:t>R$ 246</w:t>
            </w:r>
          </w:p>
        </w:tc>
        <w:tc>
          <w:tcPr>
            <w:tcW w:w="1438" w:type="dxa"/>
            <w:gridSpan w:val="2"/>
          </w:tcPr>
          <w:p w14:paraId="16D517B1" w14:textId="77777777" w:rsidR="009D1DCD" w:rsidRPr="00727089" w:rsidRDefault="009D1DCD" w:rsidP="00E44854">
            <w:pPr>
              <w:pStyle w:val="TableParagraph"/>
              <w:ind w:left="339"/>
              <w:rPr>
                <w:rFonts w:ascii="Arial Nova" w:hAnsi="Arial Nova"/>
                <w:b/>
                <w:sz w:val="24"/>
              </w:rPr>
            </w:pPr>
            <w:r w:rsidRPr="00727089">
              <w:rPr>
                <w:rFonts w:ascii="Arial Nova" w:hAnsi="Arial Nova"/>
                <w:b/>
                <w:sz w:val="24"/>
              </w:rPr>
              <w:t>R$ 143</w:t>
            </w:r>
          </w:p>
        </w:tc>
        <w:tc>
          <w:tcPr>
            <w:tcW w:w="1359" w:type="dxa"/>
            <w:gridSpan w:val="2"/>
          </w:tcPr>
          <w:p w14:paraId="07FAA018" w14:textId="77777777" w:rsidR="009D1DCD" w:rsidRPr="00727089" w:rsidRDefault="009D1DCD" w:rsidP="00E44854">
            <w:pPr>
              <w:pStyle w:val="TableParagraph"/>
              <w:ind w:left="301"/>
              <w:rPr>
                <w:rFonts w:ascii="Arial Nova" w:hAnsi="Arial Nova"/>
                <w:b/>
                <w:sz w:val="24"/>
              </w:rPr>
            </w:pPr>
            <w:r w:rsidRPr="00727089">
              <w:rPr>
                <w:rFonts w:ascii="Arial Nova" w:hAnsi="Arial Nova"/>
                <w:b/>
                <w:sz w:val="24"/>
              </w:rPr>
              <w:t>R$ 130</w:t>
            </w:r>
          </w:p>
        </w:tc>
        <w:tc>
          <w:tcPr>
            <w:tcW w:w="1356" w:type="dxa"/>
            <w:gridSpan w:val="2"/>
          </w:tcPr>
          <w:p w14:paraId="34DC7470" w14:textId="77777777" w:rsidR="009D1DCD" w:rsidRPr="00727089" w:rsidRDefault="009D1DCD" w:rsidP="00E44854">
            <w:pPr>
              <w:pStyle w:val="TableParagraph"/>
              <w:ind w:left="302"/>
              <w:rPr>
                <w:rFonts w:ascii="Arial Nova" w:hAnsi="Arial Nova"/>
                <w:b/>
                <w:sz w:val="24"/>
              </w:rPr>
            </w:pPr>
            <w:r w:rsidRPr="00727089">
              <w:rPr>
                <w:rFonts w:ascii="Arial Nova" w:hAnsi="Arial Nova"/>
                <w:b/>
                <w:sz w:val="24"/>
              </w:rPr>
              <w:t>R$ 114</w:t>
            </w:r>
          </w:p>
        </w:tc>
        <w:tc>
          <w:tcPr>
            <w:tcW w:w="1317" w:type="dxa"/>
            <w:gridSpan w:val="2"/>
          </w:tcPr>
          <w:p w14:paraId="086BBD9D" w14:textId="77777777" w:rsidR="009D1DCD" w:rsidRPr="00727089" w:rsidRDefault="009D1DCD" w:rsidP="00E44854">
            <w:pPr>
              <w:pStyle w:val="TableParagraph"/>
              <w:ind w:left="288"/>
              <w:rPr>
                <w:rFonts w:ascii="Arial Nova" w:hAnsi="Arial Nova"/>
                <w:b/>
                <w:sz w:val="24"/>
              </w:rPr>
            </w:pPr>
            <w:r w:rsidRPr="00727089">
              <w:rPr>
                <w:rFonts w:ascii="Arial Nova" w:hAnsi="Arial Nova"/>
                <w:b/>
                <w:sz w:val="24"/>
              </w:rPr>
              <w:t>R$ 109</w:t>
            </w:r>
          </w:p>
        </w:tc>
        <w:tc>
          <w:tcPr>
            <w:tcW w:w="1539" w:type="dxa"/>
          </w:tcPr>
          <w:p w14:paraId="2855EA1B" w14:textId="77777777" w:rsidR="009D1DCD" w:rsidRPr="00727089" w:rsidRDefault="009D1DCD" w:rsidP="00E44854">
            <w:pPr>
              <w:pStyle w:val="TableParagraph"/>
              <w:ind w:left="231" w:right="178"/>
              <w:jc w:val="center"/>
              <w:rPr>
                <w:rFonts w:ascii="Arial Nova" w:hAnsi="Arial Nova"/>
                <w:b/>
                <w:sz w:val="24"/>
              </w:rPr>
            </w:pPr>
            <w:r w:rsidRPr="00727089">
              <w:rPr>
                <w:rFonts w:ascii="Arial Nova" w:hAnsi="Arial Nova"/>
                <w:b/>
                <w:sz w:val="24"/>
              </w:rPr>
              <w:t>R$ 105</w:t>
            </w:r>
          </w:p>
        </w:tc>
      </w:tr>
      <w:tr w:rsidR="009D1DCD" w:rsidRPr="00727089" w14:paraId="289B9199" w14:textId="77777777" w:rsidTr="00E44854">
        <w:trPr>
          <w:trHeight w:val="330"/>
        </w:trPr>
        <w:tc>
          <w:tcPr>
            <w:tcW w:w="1327" w:type="dxa"/>
            <w:shd w:val="clear" w:color="auto" w:fill="E6E6E6"/>
          </w:tcPr>
          <w:p w14:paraId="202D4C1C" w14:textId="77777777" w:rsidR="009D1DCD" w:rsidRPr="00727089" w:rsidRDefault="009D1DCD" w:rsidP="00E44854">
            <w:pPr>
              <w:pStyle w:val="TableParagraph"/>
              <w:ind w:right="439"/>
              <w:jc w:val="right"/>
              <w:rPr>
                <w:rFonts w:ascii="Arial Nova" w:hAnsi="Arial Nova"/>
                <w:b/>
                <w:sz w:val="24"/>
              </w:rPr>
            </w:pPr>
            <w:r w:rsidRPr="00727089">
              <w:rPr>
                <w:rFonts w:ascii="Arial Nova" w:hAnsi="Arial Nova"/>
                <w:b/>
                <w:sz w:val="24"/>
              </w:rPr>
              <w:t>351</w:t>
            </w:r>
          </w:p>
        </w:tc>
        <w:tc>
          <w:tcPr>
            <w:tcW w:w="1293" w:type="dxa"/>
            <w:shd w:val="clear" w:color="auto" w:fill="E6E6E6"/>
          </w:tcPr>
          <w:p w14:paraId="04CD9702" w14:textId="77777777" w:rsidR="009D1DCD" w:rsidRPr="00727089" w:rsidRDefault="009D1DCD" w:rsidP="00E44854">
            <w:pPr>
              <w:pStyle w:val="TableParagraph"/>
              <w:ind w:left="356" w:right="337"/>
              <w:jc w:val="center"/>
              <w:rPr>
                <w:rFonts w:ascii="Arial Nova" w:hAnsi="Arial Nova"/>
                <w:b/>
                <w:sz w:val="24"/>
              </w:rPr>
            </w:pPr>
            <w:r w:rsidRPr="00727089">
              <w:rPr>
                <w:rFonts w:ascii="Arial Nova" w:hAnsi="Arial Nova"/>
                <w:b/>
                <w:sz w:val="24"/>
              </w:rPr>
              <w:t>400</w:t>
            </w:r>
          </w:p>
        </w:tc>
        <w:tc>
          <w:tcPr>
            <w:tcW w:w="1517" w:type="dxa"/>
            <w:gridSpan w:val="2"/>
            <w:shd w:val="clear" w:color="auto" w:fill="E6E6E6"/>
          </w:tcPr>
          <w:p w14:paraId="5E26E11F" w14:textId="77777777" w:rsidR="009D1DCD" w:rsidRPr="00727089" w:rsidRDefault="009D1DCD" w:rsidP="00E44854">
            <w:pPr>
              <w:pStyle w:val="TableParagraph"/>
              <w:ind w:left="372"/>
              <w:rPr>
                <w:rFonts w:ascii="Arial Nova" w:hAnsi="Arial Nova"/>
                <w:b/>
                <w:sz w:val="24"/>
              </w:rPr>
            </w:pPr>
            <w:r w:rsidRPr="00727089">
              <w:rPr>
                <w:rFonts w:ascii="Arial Nova" w:hAnsi="Arial Nova"/>
                <w:b/>
                <w:sz w:val="24"/>
              </w:rPr>
              <w:t>R$ 314</w:t>
            </w:r>
          </w:p>
        </w:tc>
        <w:tc>
          <w:tcPr>
            <w:tcW w:w="1478" w:type="dxa"/>
            <w:gridSpan w:val="2"/>
            <w:shd w:val="clear" w:color="auto" w:fill="E6E6E6"/>
          </w:tcPr>
          <w:p w14:paraId="14974159" w14:textId="77777777" w:rsidR="009D1DCD" w:rsidRPr="00727089" w:rsidRDefault="009D1DCD" w:rsidP="00E44854">
            <w:pPr>
              <w:pStyle w:val="TableParagraph"/>
              <w:ind w:left="357"/>
              <w:rPr>
                <w:rFonts w:ascii="Arial Nova" w:hAnsi="Arial Nova"/>
                <w:b/>
                <w:sz w:val="24"/>
              </w:rPr>
            </w:pPr>
            <w:r w:rsidRPr="00727089">
              <w:rPr>
                <w:rFonts w:ascii="Arial Nova" w:hAnsi="Arial Nova"/>
                <w:b/>
                <w:sz w:val="24"/>
              </w:rPr>
              <w:t>R$ 258</w:t>
            </w:r>
          </w:p>
        </w:tc>
        <w:tc>
          <w:tcPr>
            <w:tcW w:w="1438" w:type="dxa"/>
            <w:gridSpan w:val="2"/>
            <w:shd w:val="clear" w:color="auto" w:fill="E6E6E6"/>
          </w:tcPr>
          <w:p w14:paraId="09B2BA11" w14:textId="77777777" w:rsidR="009D1DCD" w:rsidRPr="00727089" w:rsidRDefault="009D1DCD" w:rsidP="00E44854">
            <w:pPr>
              <w:pStyle w:val="TableParagraph"/>
              <w:ind w:left="339"/>
              <w:rPr>
                <w:rFonts w:ascii="Arial Nova" w:hAnsi="Arial Nova"/>
                <w:b/>
                <w:sz w:val="24"/>
              </w:rPr>
            </w:pPr>
            <w:r w:rsidRPr="00727089">
              <w:rPr>
                <w:rFonts w:ascii="Arial Nova" w:hAnsi="Arial Nova"/>
                <w:b/>
                <w:sz w:val="24"/>
              </w:rPr>
              <w:t>R$ 146</w:t>
            </w:r>
          </w:p>
        </w:tc>
        <w:tc>
          <w:tcPr>
            <w:tcW w:w="1359" w:type="dxa"/>
            <w:gridSpan w:val="2"/>
            <w:shd w:val="clear" w:color="auto" w:fill="E6E6E6"/>
          </w:tcPr>
          <w:p w14:paraId="2898E3A3" w14:textId="77777777" w:rsidR="009D1DCD" w:rsidRPr="00727089" w:rsidRDefault="009D1DCD" w:rsidP="00E44854">
            <w:pPr>
              <w:pStyle w:val="TableParagraph"/>
              <w:ind w:left="300"/>
              <w:rPr>
                <w:rFonts w:ascii="Arial Nova" w:hAnsi="Arial Nova"/>
                <w:b/>
                <w:sz w:val="24"/>
              </w:rPr>
            </w:pPr>
            <w:r w:rsidRPr="00727089">
              <w:rPr>
                <w:rFonts w:ascii="Arial Nova" w:hAnsi="Arial Nova"/>
                <w:b/>
                <w:sz w:val="24"/>
              </w:rPr>
              <w:t>R$ 132</w:t>
            </w:r>
          </w:p>
        </w:tc>
        <w:tc>
          <w:tcPr>
            <w:tcW w:w="1356" w:type="dxa"/>
            <w:gridSpan w:val="2"/>
            <w:shd w:val="clear" w:color="auto" w:fill="E6E6E6"/>
          </w:tcPr>
          <w:p w14:paraId="0C61A64E" w14:textId="77777777" w:rsidR="009D1DCD" w:rsidRPr="00727089" w:rsidRDefault="009D1DCD" w:rsidP="00E44854">
            <w:pPr>
              <w:pStyle w:val="TableParagraph"/>
              <w:ind w:left="302"/>
              <w:rPr>
                <w:rFonts w:ascii="Arial Nova" w:hAnsi="Arial Nova"/>
                <w:b/>
                <w:sz w:val="24"/>
              </w:rPr>
            </w:pPr>
            <w:r w:rsidRPr="00727089">
              <w:rPr>
                <w:rFonts w:ascii="Arial Nova" w:hAnsi="Arial Nova"/>
                <w:b/>
                <w:sz w:val="24"/>
              </w:rPr>
              <w:t>R$ 115</w:t>
            </w:r>
          </w:p>
        </w:tc>
        <w:tc>
          <w:tcPr>
            <w:tcW w:w="1317" w:type="dxa"/>
            <w:gridSpan w:val="2"/>
            <w:shd w:val="clear" w:color="auto" w:fill="E6E6E6"/>
          </w:tcPr>
          <w:p w14:paraId="1935B9C2" w14:textId="77777777" w:rsidR="009D1DCD" w:rsidRPr="00727089" w:rsidRDefault="009D1DCD" w:rsidP="00E44854">
            <w:pPr>
              <w:pStyle w:val="TableParagraph"/>
              <w:ind w:left="287"/>
              <w:rPr>
                <w:rFonts w:ascii="Arial Nova" w:hAnsi="Arial Nova"/>
                <w:b/>
                <w:sz w:val="24"/>
              </w:rPr>
            </w:pPr>
            <w:r w:rsidRPr="00727089">
              <w:rPr>
                <w:rFonts w:ascii="Arial Nova" w:hAnsi="Arial Nova"/>
                <w:b/>
                <w:sz w:val="24"/>
              </w:rPr>
              <w:t>R$ 109</w:t>
            </w:r>
          </w:p>
        </w:tc>
        <w:tc>
          <w:tcPr>
            <w:tcW w:w="1539" w:type="dxa"/>
            <w:shd w:val="clear" w:color="auto" w:fill="E6E6E6"/>
          </w:tcPr>
          <w:p w14:paraId="3D23FC87" w14:textId="77777777" w:rsidR="009D1DCD" w:rsidRPr="00727089" w:rsidRDefault="009D1DCD" w:rsidP="00E44854">
            <w:pPr>
              <w:pStyle w:val="TableParagraph"/>
              <w:ind w:left="230" w:right="178"/>
              <w:jc w:val="center"/>
              <w:rPr>
                <w:rFonts w:ascii="Arial Nova" w:hAnsi="Arial Nova"/>
                <w:b/>
                <w:sz w:val="24"/>
              </w:rPr>
            </w:pPr>
            <w:r w:rsidRPr="00727089">
              <w:rPr>
                <w:rFonts w:ascii="Arial Nova" w:hAnsi="Arial Nova"/>
                <w:b/>
                <w:sz w:val="24"/>
              </w:rPr>
              <w:t>R$ 106</w:t>
            </w:r>
          </w:p>
        </w:tc>
      </w:tr>
      <w:tr w:rsidR="009D1DCD" w:rsidRPr="00727089" w14:paraId="60838D46" w14:textId="77777777" w:rsidTr="00E44854">
        <w:trPr>
          <w:trHeight w:val="330"/>
        </w:trPr>
        <w:tc>
          <w:tcPr>
            <w:tcW w:w="1327" w:type="dxa"/>
          </w:tcPr>
          <w:p w14:paraId="732D6A27" w14:textId="77777777" w:rsidR="009D1DCD" w:rsidRPr="00727089" w:rsidRDefault="009D1DCD" w:rsidP="00E44854">
            <w:pPr>
              <w:pStyle w:val="TableParagraph"/>
              <w:spacing w:before="26"/>
              <w:ind w:right="439"/>
              <w:jc w:val="right"/>
              <w:rPr>
                <w:rFonts w:ascii="Arial Nova" w:hAnsi="Arial Nova"/>
                <w:b/>
                <w:sz w:val="24"/>
              </w:rPr>
            </w:pPr>
            <w:r w:rsidRPr="00727089">
              <w:rPr>
                <w:rFonts w:ascii="Arial Nova" w:hAnsi="Arial Nova"/>
                <w:b/>
                <w:sz w:val="24"/>
              </w:rPr>
              <w:t>401</w:t>
            </w:r>
          </w:p>
        </w:tc>
        <w:tc>
          <w:tcPr>
            <w:tcW w:w="1293" w:type="dxa"/>
          </w:tcPr>
          <w:p w14:paraId="304E56A0" w14:textId="77777777" w:rsidR="009D1DCD" w:rsidRPr="00727089" w:rsidRDefault="009D1DCD" w:rsidP="00E44854">
            <w:pPr>
              <w:pStyle w:val="TableParagraph"/>
              <w:spacing w:before="26"/>
              <w:ind w:left="359" w:right="337"/>
              <w:jc w:val="center"/>
              <w:rPr>
                <w:rFonts w:ascii="Arial Nova" w:hAnsi="Arial Nova"/>
                <w:b/>
                <w:sz w:val="24"/>
              </w:rPr>
            </w:pPr>
            <w:r w:rsidRPr="00727089">
              <w:rPr>
                <w:rFonts w:ascii="Arial Nova" w:hAnsi="Arial Nova"/>
                <w:b/>
                <w:sz w:val="24"/>
              </w:rPr>
              <w:t>500</w:t>
            </w:r>
          </w:p>
        </w:tc>
        <w:tc>
          <w:tcPr>
            <w:tcW w:w="1517" w:type="dxa"/>
            <w:gridSpan w:val="2"/>
          </w:tcPr>
          <w:p w14:paraId="485E06B9" w14:textId="77777777" w:rsidR="009D1DCD" w:rsidRPr="00727089" w:rsidRDefault="009D1DCD" w:rsidP="00E44854">
            <w:pPr>
              <w:pStyle w:val="TableParagraph"/>
              <w:spacing w:before="26"/>
              <w:ind w:left="373"/>
              <w:rPr>
                <w:rFonts w:ascii="Arial Nova" w:hAnsi="Arial Nova"/>
                <w:b/>
                <w:sz w:val="24"/>
              </w:rPr>
            </w:pPr>
            <w:r w:rsidRPr="00727089">
              <w:rPr>
                <w:rFonts w:ascii="Arial Nova" w:hAnsi="Arial Nova"/>
                <w:b/>
                <w:sz w:val="24"/>
              </w:rPr>
              <w:t>R$ 345</w:t>
            </w:r>
          </w:p>
        </w:tc>
        <w:tc>
          <w:tcPr>
            <w:tcW w:w="1478" w:type="dxa"/>
            <w:gridSpan w:val="2"/>
          </w:tcPr>
          <w:p w14:paraId="5A34D5CD" w14:textId="77777777" w:rsidR="009D1DCD" w:rsidRPr="00727089" w:rsidRDefault="009D1DCD" w:rsidP="00E44854">
            <w:pPr>
              <w:pStyle w:val="TableParagraph"/>
              <w:spacing w:before="26"/>
              <w:ind w:left="358"/>
              <w:rPr>
                <w:rFonts w:ascii="Arial Nova" w:hAnsi="Arial Nova"/>
                <w:b/>
                <w:sz w:val="24"/>
              </w:rPr>
            </w:pPr>
            <w:r w:rsidRPr="00727089">
              <w:rPr>
                <w:rFonts w:ascii="Arial Nova" w:hAnsi="Arial Nova"/>
                <w:b/>
                <w:sz w:val="24"/>
              </w:rPr>
              <w:t>R$ 281</w:t>
            </w:r>
          </w:p>
        </w:tc>
        <w:tc>
          <w:tcPr>
            <w:tcW w:w="1438" w:type="dxa"/>
            <w:gridSpan w:val="2"/>
          </w:tcPr>
          <w:p w14:paraId="37FAF735" w14:textId="77777777" w:rsidR="009D1DCD" w:rsidRPr="00727089" w:rsidRDefault="009D1DCD" w:rsidP="00E44854">
            <w:pPr>
              <w:pStyle w:val="TableParagraph"/>
              <w:spacing w:before="26"/>
              <w:ind w:left="339"/>
              <w:rPr>
                <w:rFonts w:ascii="Arial Nova" w:hAnsi="Arial Nova"/>
                <w:b/>
                <w:sz w:val="24"/>
              </w:rPr>
            </w:pPr>
            <w:r w:rsidRPr="00727089">
              <w:rPr>
                <w:rFonts w:ascii="Arial Nova" w:hAnsi="Arial Nova"/>
                <w:b/>
                <w:sz w:val="24"/>
              </w:rPr>
              <w:t>R$ 150</w:t>
            </w:r>
          </w:p>
        </w:tc>
        <w:tc>
          <w:tcPr>
            <w:tcW w:w="1359" w:type="dxa"/>
            <w:gridSpan w:val="2"/>
          </w:tcPr>
          <w:p w14:paraId="31EA8F03" w14:textId="77777777" w:rsidR="009D1DCD" w:rsidRPr="00727089" w:rsidRDefault="009D1DCD" w:rsidP="00E44854">
            <w:pPr>
              <w:pStyle w:val="TableParagraph"/>
              <w:spacing w:before="26"/>
              <w:ind w:left="301"/>
              <w:rPr>
                <w:rFonts w:ascii="Arial Nova" w:hAnsi="Arial Nova"/>
                <w:b/>
                <w:sz w:val="24"/>
              </w:rPr>
            </w:pPr>
            <w:r w:rsidRPr="00727089">
              <w:rPr>
                <w:rFonts w:ascii="Arial Nova" w:hAnsi="Arial Nova"/>
                <w:b/>
                <w:sz w:val="24"/>
              </w:rPr>
              <w:t>R$ 135</w:t>
            </w:r>
          </w:p>
        </w:tc>
        <w:tc>
          <w:tcPr>
            <w:tcW w:w="1356" w:type="dxa"/>
            <w:gridSpan w:val="2"/>
          </w:tcPr>
          <w:p w14:paraId="0E7D2901" w14:textId="77777777" w:rsidR="009D1DCD" w:rsidRPr="00727089" w:rsidRDefault="009D1DCD" w:rsidP="00E44854">
            <w:pPr>
              <w:pStyle w:val="TableParagraph"/>
              <w:spacing w:before="26"/>
              <w:ind w:left="302"/>
              <w:rPr>
                <w:rFonts w:ascii="Arial Nova" w:hAnsi="Arial Nova"/>
                <w:b/>
                <w:sz w:val="24"/>
              </w:rPr>
            </w:pPr>
            <w:r w:rsidRPr="00727089">
              <w:rPr>
                <w:rFonts w:ascii="Arial Nova" w:hAnsi="Arial Nova"/>
                <w:b/>
                <w:sz w:val="24"/>
              </w:rPr>
              <w:t>R$ 117</w:t>
            </w:r>
          </w:p>
        </w:tc>
        <w:tc>
          <w:tcPr>
            <w:tcW w:w="1317" w:type="dxa"/>
            <w:gridSpan w:val="2"/>
          </w:tcPr>
          <w:p w14:paraId="729AC6B4" w14:textId="77777777" w:rsidR="009D1DCD" w:rsidRPr="00727089" w:rsidRDefault="009D1DCD" w:rsidP="00E44854">
            <w:pPr>
              <w:pStyle w:val="TableParagraph"/>
              <w:spacing w:before="26"/>
              <w:ind w:left="288"/>
              <w:rPr>
                <w:rFonts w:ascii="Arial Nova" w:hAnsi="Arial Nova"/>
                <w:b/>
                <w:sz w:val="24"/>
              </w:rPr>
            </w:pPr>
            <w:r w:rsidRPr="00727089">
              <w:rPr>
                <w:rFonts w:ascii="Arial Nova" w:hAnsi="Arial Nova"/>
                <w:b/>
                <w:sz w:val="24"/>
              </w:rPr>
              <w:t>R$ 111</w:t>
            </w:r>
          </w:p>
        </w:tc>
        <w:tc>
          <w:tcPr>
            <w:tcW w:w="1539" w:type="dxa"/>
          </w:tcPr>
          <w:p w14:paraId="36C5E233" w14:textId="77777777" w:rsidR="009D1DCD" w:rsidRPr="00727089" w:rsidRDefault="009D1DCD" w:rsidP="00E44854">
            <w:pPr>
              <w:pStyle w:val="TableParagraph"/>
              <w:spacing w:before="26"/>
              <w:ind w:left="231" w:right="178"/>
              <w:jc w:val="center"/>
              <w:rPr>
                <w:rFonts w:ascii="Arial Nova" w:hAnsi="Arial Nova"/>
                <w:b/>
                <w:sz w:val="24"/>
              </w:rPr>
            </w:pPr>
            <w:r w:rsidRPr="00727089">
              <w:rPr>
                <w:rFonts w:ascii="Arial Nova" w:hAnsi="Arial Nova"/>
                <w:b/>
                <w:sz w:val="24"/>
              </w:rPr>
              <w:t>R$ 107</w:t>
            </w:r>
          </w:p>
        </w:tc>
      </w:tr>
      <w:tr w:rsidR="009D1DCD" w:rsidRPr="00727089" w14:paraId="4DF14893" w14:textId="77777777" w:rsidTr="00E44854">
        <w:trPr>
          <w:trHeight w:val="327"/>
        </w:trPr>
        <w:tc>
          <w:tcPr>
            <w:tcW w:w="1327" w:type="dxa"/>
            <w:shd w:val="clear" w:color="auto" w:fill="E6E6E6"/>
          </w:tcPr>
          <w:p w14:paraId="31CFB2F6" w14:textId="77777777" w:rsidR="009D1DCD" w:rsidRPr="00727089" w:rsidRDefault="009D1DCD" w:rsidP="00E44854">
            <w:pPr>
              <w:pStyle w:val="TableParagraph"/>
              <w:spacing w:before="26"/>
              <w:ind w:right="439"/>
              <w:jc w:val="right"/>
              <w:rPr>
                <w:rFonts w:ascii="Arial Nova" w:hAnsi="Arial Nova"/>
                <w:b/>
                <w:sz w:val="24"/>
              </w:rPr>
            </w:pPr>
            <w:r w:rsidRPr="00727089">
              <w:rPr>
                <w:rFonts w:ascii="Arial Nova" w:hAnsi="Arial Nova"/>
                <w:b/>
                <w:sz w:val="24"/>
              </w:rPr>
              <w:t>501</w:t>
            </w:r>
          </w:p>
        </w:tc>
        <w:tc>
          <w:tcPr>
            <w:tcW w:w="1293" w:type="dxa"/>
            <w:shd w:val="clear" w:color="auto" w:fill="E6E6E6"/>
          </w:tcPr>
          <w:p w14:paraId="08115CDD" w14:textId="77777777" w:rsidR="009D1DCD" w:rsidRPr="00727089" w:rsidRDefault="009D1DCD" w:rsidP="00E44854">
            <w:pPr>
              <w:pStyle w:val="TableParagraph"/>
              <w:spacing w:before="26"/>
              <w:ind w:left="356" w:right="337"/>
              <w:jc w:val="center"/>
              <w:rPr>
                <w:rFonts w:ascii="Arial Nova" w:hAnsi="Arial Nova"/>
                <w:b/>
                <w:sz w:val="24"/>
              </w:rPr>
            </w:pPr>
            <w:r w:rsidRPr="00727089">
              <w:rPr>
                <w:rFonts w:ascii="Arial Nova" w:hAnsi="Arial Nova"/>
                <w:b/>
                <w:sz w:val="24"/>
              </w:rPr>
              <w:t>800</w:t>
            </w:r>
          </w:p>
        </w:tc>
        <w:tc>
          <w:tcPr>
            <w:tcW w:w="1517" w:type="dxa"/>
            <w:gridSpan w:val="2"/>
            <w:shd w:val="clear" w:color="auto" w:fill="E6E6E6"/>
          </w:tcPr>
          <w:p w14:paraId="1D24476E" w14:textId="77777777" w:rsidR="009D1DCD" w:rsidRPr="00727089" w:rsidRDefault="009D1DCD" w:rsidP="00E44854">
            <w:pPr>
              <w:pStyle w:val="TableParagraph"/>
              <w:spacing w:before="26"/>
              <w:ind w:left="372"/>
              <w:rPr>
                <w:rFonts w:ascii="Arial Nova" w:hAnsi="Arial Nova"/>
                <w:b/>
                <w:sz w:val="24"/>
              </w:rPr>
            </w:pPr>
            <w:r w:rsidRPr="00727089">
              <w:rPr>
                <w:rFonts w:ascii="Arial Nova" w:hAnsi="Arial Nova"/>
                <w:b/>
                <w:sz w:val="24"/>
              </w:rPr>
              <w:t>R$ 439</w:t>
            </w:r>
          </w:p>
        </w:tc>
        <w:tc>
          <w:tcPr>
            <w:tcW w:w="1478" w:type="dxa"/>
            <w:gridSpan w:val="2"/>
            <w:shd w:val="clear" w:color="auto" w:fill="E6E6E6"/>
          </w:tcPr>
          <w:p w14:paraId="13D502D5" w14:textId="77777777" w:rsidR="009D1DCD" w:rsidRPr="00727089" w:rsidRDefault="009D1DCD" w:rsidP="00E44854">
            <w:pPr>
              <w:pStyle w:val="TableParagraph"/>
              <w:spacing w:before="26"/>
              <w:ind w:left="357"/>
              <w:rPr>
                <w:rFonts w:ascii="Arial Nova" w:hAnsi="Arial Nova"/>
                <w:b/>
                <w:sz w:val="24"/>
              </w:rPr>
            </w:pPr>
            <w:r w:rsidRPr="00727089">
              <w:rPr>
                <w:rFonts w:ascii="Arial Nova" w:hAnsi="Arial Nova"/>
                <w:b/>
                <w:sz w:val="24"/>
              </w:rPr>
              <w:t>R$ 352</w:t>
            </w:r>
          </w:p>
        </w:tc>
        <w:tc>
          <w:tcPr>
            <w:tcW w:w="1438" w:type="dxa"/>
            <w:gridSpan w:val="2"/>
            <w:shd w:val="clear" w:color="auto" w:fill="E6E6E6"/>
          </w:tcPr>
          <w:p w14:paraId="6DDA5DDF" w14:textId="77777777" w:rsidR="009D1DCD" w:rsidRPr="00727089" w:rsidRDefault="009D1DCD" w:rsidP="00E44854">
            <w:pPr>
              <w:pStyle w:val="TableParagraph"/>
              <w:spacing w:before="26"/>
              <w:ind w:left="339"/>
              <w:rPr>
                <w:rFonts w:ascii="Arial Nova" w:hAnsi="Arial Nova"/>
                <w:b/>
                <w:sz w:val="24"/>
              </w:rPr>
            </w:pPr>
            <w:r w:rsidRPr="00727089">
              <w:rPr>
                <w:rFonts w:ascii="Arial Nova" w:hAnsi="Arial Nova"/>
                <w:b/>
                <w:sz w:val="24"/>
              </w:rPr>
              <w:t>R$ 160</w:t>
            </w:r>
          </w:p>
        </w:tc>
        <w:tc>
          <w:tcPr>
            <w:tcW w:w="1359" w:type="dxa"/>
            <w:gridSpan w:val="2"/>
            <w:shd w:val="clear" w:color="auto" w:fill="E6E6E6"/>
          </w:tcPr>
          <w:p w14:paraId="6D503290" w14:textId="77777777" w:rsidR="009D1DCD" w:rsidRPr="00727089" w:rsidRDefault="009D1DCD" w:rsidP="00E44854">
            <w:pPr>
              <w:pStyle w:val="TableParagraph"/>
              <w:spacing w:before="26"/>
              <w:ind w:left="300"/>
              <w:rPr>
                <w:rFonts w:ascii="Arial Nova" w:hAnsi="Arial Nova"/>
                <w:b/>
                <w:sz w:val="24"/>
              </w:rPr>
            </w:pPr>
            <w:r w:rsidRPr="00727089">
              <w:rPr>
                <w:rFonts w:ascii="Arial Nova" w:hAnsi="Arial Nova"/>
                <w:b/>
                <w:sz w:val="24"/>
              </w:rPr>
              <w:t>R$ 145</w:t>
            </w:r>
          </w:p>
        </w:tc>
        <w:tc>
          <w:tcPr>
            <w:tcW w:w="1356" w:type="dxa"/>
            <w:gridSpan w:val="2"/>
            <w:shd w:val="clear" w:color="auto" w:fill="E6E6E6"/>
          </w:tcPr>
          <w:p w14:paraId="38B0B693" w14:textId="77777777" w:rsidR="009D1DCD" w:rsidRPr="00727089" w:rsidRDefault="009D1DCD" w:rsidP="00E44854">
            <w:pPr>
              <w:pStyle w:val="TableParagraph"/>
              <w:spacing w:before="26"/>
              <w:ind w:left="302"/>
              <w:rPr>
                <w:rFonts w:ascii="Arial Nova" w:hAnsi="Arial Nova"/>
                <w:b/>
                <w:sz w:val="24"/>
              </w:rPr>
            </w:pPr>
            <w:r w:rsidRPr="00727089">
              <w:rPr>
                <w:rFonts w:ascii="Arial Nova" w:hAnsi="Arial Nova"/>
                <w:b/>
                <w:sz w:val="24"/>
              </w:rPr>
              <w:t>R$ 123</w:t>
            </w:r>
          </w:p>
        </w:tc>
        <w:tc>
          <w:tcPr>
            <w:tcW w:w="1317" w:type="dxa"/>
            <w:gridSpan w:val="2"/>
            <w:shd w:val="clear" w:color="auto" w:fill="E6E6E6"/>
          </w:tcPr>
          <w:p w14:paraId="6E58ED68" w14:textId="77777777" w:rsidR="009D1DCD" w:rsidRPr="00727089" w:rsidRDefault="009D1DCD" w:rsidP="00E44854">
            <w:pPr>
              <w:pStyle w:val="TableParagraph"/>
              <w:spacing w:before="26"/>
              <w:ind w:left="287"/>
              <w:rPr>
                <w:rFonts w:ascii="Arial Nova" w:hAnsi="Arial Nova"/>
                <w:b/>
                <w:sz w:val="24"/>
              </w:rPr>
            </w:pPr>
            <w:r w:rsidRPr="00727089">
              <w:rPr>
                <w:rFonts w:ascii="Arial Nova" w:hAnsi="Arial Nova"/>
                <w:b/>
                <w:sz w:val="24"/>
              </w:rPr>
              <w:t>R$ 114</w:t>
            </w:r>
          </w:p>
        </w:tc>
        <w:tc>
          <w:tcPr>
            <w:tcW w:w="1539" w:type="dxa"/>
            <w:shd w:val="clear" w:color="auto" w:fill="E6E6E6"/>
          </w:tcPr>
          <w:p w14:paraId="64989DF9" w14:textId="77777777" w:rsidR="009D1DCD" w:rsidRPr="00727089" w:rsidRDefault="009D1DCD" w:rsidP="00E44854">
            <w:pPr>
              <w:pStyle w:val="TableParagraph"/>
              <w:spacing w:before="26"/>
              <w:ind w:left="230" w:right="178"/>
              <w:jc w:val="center"/>
              <w:rPr>
                <w:rFonts w:ascii="Arial Nova" w:hAnsi="Arial Nova"/>
                <w:b/>
                <w:sz w:val="24"/>
              </w:rPr>
            </w:pPr>
            <w:r w:rsidRPr="00727089">
              <w:rPr>
                <w:rFonts w:ascii="Arial Nova" w:hAnsi="Arial Nova"/>
                <w:b/>
                <w:sz w:val="24"/>
              </w:rPr>
              <w:t>R$ 109</w:t>
            </w:r>
          </w:p>
        </w:tc>
      </w:tr>
      <w:tr w:rsidR="009D1DCD" w:rsidRPr="00727089" w14:paraId="0E5936C2" w14:textId="77777777" w:rsidTr="00E44854">
        <w:trPr>
          <w:trHeight w:val="330"/>
        </w:trPr>
        <w:tc>
          <w:tcPr>
            <w:tcW w:w="1327" w:type="dxa"/>
          </w:tcPr>
          <w:p w14:paraId="3C7A178E" w14:textId="77777777" w:rsidR="009D1DCD" w:rsidRPr="00727089" w:rsidRDefault="009D1DCD" w:rsidP="00E44854">
            <w:pPr>
              <w:pStyle w:val="TableParagraph"/>
              <w:ind w:right="439"/>
              <w:jc w:val="right"/>
              <w:rPr>
                <w:rFonts w:ascii="Arial Nova" w:hAnsi="Arial Nova"/>
                <w:b/>
                <w:sz w:val="24"/>
              </w:rPr>
            </w:pPr>
            <w:r w:rsidRPr="00727089">
              <w:rPr>
                <w:rFonts w:ascii="Arial Nova" w:hAnsi="Arial Nova"/>
                <w:b/>
                <w:sz w:val="24"/>
              </w:rPr>
              <w:t>801</w:t>
            </w:r>
          </w:p>
        </w:tc>
        <w:tc>
          <w:tcPr>
            <w:tcW w:w="1293" w:type="dxa"/>
          </w:tcPr>
          <w:p w14:paraId="32E6687F" w14:textId="77777777" w:rsidR="009D1DCD" w:rsidRPr="00727089" w:rsidRDefault="009D1DCD" w:rsidP="00E44854">
            <w:pPr>
              <w:pStyle w:val="TableParagraph"/>
              <w:ind w:left="361" w:right="337"/>
              <w:jc w:val="center"/>
              <w:rPr>
                <w:rFonts w:ascii="Arial Nova" w:hAnsi="Arial Nova"/>
                <w:b/>
                <w:sz w:val="24"/>
              </w:rPr>
            </w:pPr>
            <w:r w:rsidRPr="00727089">
              <w:rPr>
                <w:rFonts w:ascii="Arial Nova" w:hAnsi="Arial Nova"/>
                <w:b/>
                <w:sz w:val="24"/>
              </w:rPr>
              <w:t>1000</w:t>
            </w:r>
          </w:p>
        </w:tc>
        <w:tc>
          <w:tcPr>
            <w:tcW w:w="1517" w:type="dxa"/>
            <w:gridSpan w:val="2"/>
          </w:tcPr>
          <w:p w14:paraId="4C4395AB" w14:textId="77777777" w:rsidR="009D1DCD" w:rsidRPr="00727089" w:rsidRDefault="009D1DCD" w:rsidP="00E44854">
            <w:pPr>
              <w:pStyle w:val="TableParagraph"/>
              <w:ind w:left="373"/>
              <w:rPr>
                <w:rFonts w:ascii="Arial Nova" w:hAnsi="Arial Nova"/>
                <w:b/>
                <w:sz w:val="24"/>
              </w:rPr>
            </w:pPr>
            <w:r w:rsidRPr="00727089">
              <w:rPr>
                <w:rFonts w:ascii="Arial Nova" w:hAnsi="Arial Nova"/>
                <w:b/>
                <w:sz w:val="24"/>
              </w:rPr>
              <w:t>R$ 502</w:t>
            </w:r>
          </w:p>
        </w:tc>
        <w:tc>
          <w:tcPr>
            <w:tcW w:w="1478" w:type="dxa"/>
            <w:gridSpan w:val="2"/>
          </w:tcPr>
          <w:p w14:paraId="57D1B08A" w14:textId="77777777" w:rsidR="009D1DCD" w:rsidRPr="00727089" w:rsidRDefault="009D1DCD" w:rsidP="00E44854">
            <w:pPr>
              <w:pStyle w:val="TableParagraph"/>
              <w:ind w:left="358"/>
              <w:rPr>
                <w:rFonts w:ascii="Arial Nova" w:hAnsi="Arial Nova"/>
                <w:b/>
                <w:sz w:val="24"/>
              </w:rPr>
            </w:pPr>
            <w:r w:rsidRPr="00727089">
              <w:rPr>
                <w:rFonts w:ascii="Arial Nova" w:hAnsi="Arial Nova"/>
                <w:b/>
                <w:sz w:val="24"/>
              </w:rPr>
              <w:t>R$ 399</w:t>
            </w:r>
          </w:p>
        </w:tc>
        <w:tc>
          <w:tcPr>
            <w:tcW w:w="1438" w:type="dxa"/>
            <w:gridSpan w:val="2"/>
          </w:tcPr>
          <w:p w14:paraId="226E7BCC" w14:textId="77777777" w:rsidR="009D1DCD" w:rsidRPr="00727089" w:rsidRDefault="009D1DCD" w:rsidP="00E44854">
            <w:pPr>
              <w:pStyle w:val="TableParagraph"/>
              <w:ind w:left="339"/>
              <w:rPr>
                <w:rFonts w:ascii="Arial Nova" w:hAnsi="Arial Nova"/>
                <w:b/>
                <w:sz w:val="24"/>
              </w:rPr>
            </w:pPr>
            <w:r w:rsidRPr="00727089">
              <w:rPr>
                <w:rFonts w:ascii="Arial Nova" w:hAnsi="Arial Nova"/>
                <w:b/>
                <w:sz w:val="24"/>
              </w:rPr>
              <w:t>R$ 172</w:t>
            </w:r>
          </w:p>
        </w:tc>
        <w:tc>
          <w:tcPr>
            <w:tcW w:w="1359" w:type="dxa"/>
            <w:gridSpan w:val="2"/>
          </w:tcPr>
          <w:p w14:paraId="038FF68A" w14:textId="77777777" w:rsidR="009D1DCD" w:rsidRPr="00727089" w:rsidRDefault="009D1DCD" w:rsidP="00E44854">
            <w:pPr>
              <w:pStyle w:val="TableParagraph"/>
              <w:ind w:left="301"/>
              <w:rPr>
                <w:rFonts w:ascii="Arial Nova" w:hAnsi="Arial Nova"/>
                <w:b/>
                <w:sz w:val="24"/>
              </w:rPr>
            </w:pPr>
            <w:r w:rsidRPr="00727089">
              <w:rPr>
                <w:rFonts w:ascii="Arial Nova" w:hAnsi="Arial Nova"/>
                <w:b/>
                <w:sz w:val="24"/>
              </w:rPr>
              <w:t>R$ 151</w:t>
            </w:r>
          </w:p>
        </w:tc>
        <w:tc>
          <w:tcPr>
            <w:tcW w:w="1356" w:type="dxa"/>
            <w:gridSpan w:val="2"/>
          </w:tcPr>
          <w:p w14:paraId="44F1ACCD" w14:textId="77777777" w:rsidR="009D1DCD" w:rsidRPr="00727089" w:rsidRDefault="009D1DCD" w:rsidP="00E44854">
            <w:pPr>
              <w:pStyle w:val="TableParagraph"/>
              <w:ind w:left="302"/>
              <w:rPr>
                <w:rFonts w:ascii="Arial Nova" w:hAnsi="Arial Nova"/>
                <w:b/>
                <w:sz w:val="24"/>
              </w:rPr>
            </w:pPr>
            <w:r w:rsidRPr="00727089">
              <w:rPr>
                <w:rFonts w:ascii="Arial Nova" w:hAnsi="Arial Nova"/>
                <w:b/>
                <w:sz w:val="24"/>
              </w:rPr>
              <w:t>R$ 127</w:t>
            </w:r>
          </w:p>
        </w:tc>
        <w:tc>
          <w:tcPr>
            <w:tcW w:w="1317" w:type="dxa"/>
            <w:gridSpan w:val="2"/>
          </w:tcPr>
          <w:p w14:paraId="067F15CF" w14:textId="77777777" w:rsidR="009D1DCD" w:rsidRPr="00727089" w:rsidRDefault="009D1DCD" w:rsidP="00E44854">
            <w:pPr>
              <w:pStyle w:val="TableParagraph"/>
              <w:ind w:left="288"/>
              <w:rPr>
                <w:rFonts w:ascii="Arial Nova" w:hAnsi="Arial Nova"/>
                <w:b/>
                <w:sz w:val="24"/>
              </w:rPr>
            </w:pPr>
            <w:r w:rsidRPr="00727089">
              <w:rPr>
                <w:rFonts w:ascii="Arial Nova" w:hAnsi="Arial Nova"/>
                <w:b/>
                <w:sz w:val="24"/>
              </w:rPr>
              <w:t>R$ 117</w:t>
            </w:r>
          </w:p>
        </w:tc>
        <w:tc>
          <w:tcPr>
            <w:tcW w:w="1539" w:type="dxa"/>
          </w:tcPr>
          <w:p w14:paraId="547457CD" w14:textId="77777777" w:rsidR="009D1DCD" w:rsidRPr="00727089" w:rsidRDefault="009D1DCD" w:rsidP="00E44854">
            <w:pPr>
              <w:pStyle w:val="TableParagraph"/>
              <w:ind w:left="231" w:right="178"/>
              <w:jc w:val="center"/>
              <w:rPr>
                <w:rFonts w:ascii="Arial Nova" w:hAnsi="Arial Nova"/>
                <w:b/>
                <w:sz w:val="24"/>
              </w:rPr>
            </w:pPr>
            <w:r w:rsidRPr="00727089">
              <w:rPr>
                <w:rFonts w:ascii="Arial Nova" w:hAnsi="Arial Nova"/>
                <w:b/>
                <w:sz w:val="24"/>
              </w:rPr>
              <w:t>R$ 111</w:t>
            </w:r>
          </w:p>
        </w:tc>
      </w:tr>
      <w:tr w:rsidR="009D1DCD" w:rsidRPr="00727089" w14:paraId="3AE1E5B5" w14:textId="77777777" w:rsidTr="00E44854">
        <w:trPr>
          <w:trHeight w:val="330"/>
        </w:trPr>
        <w:tc>
          <w:tcPr>
            <w:tcW w:w="1327" w:type="dxa"/>
            <w:shd w:val="clear" w:color="auto" w:fill="E6E6E6"/>
          </w:tcPr>
          <w:p w14:paraId="0F965771" w14:textId="77777777" w:rsidR="009D1DCD" w:rsidRPr="00727089" w:rsidRDefault="009D1DCD" w:rsidP="00E44854">
            <w:pPr>
              <w:pStyle w:val="TableParagraph"/>
              <w:ind w:right="373"/>
              <w:jc w:val="right"/>
              <w:rPr>
                <w:rFonts w:ascii="Arial Nova" w:hAnsi="Arial Nova"/>
                <w:b/>
                <w:sz w:val="24"/>
              </w:rPr>
            </w:pPr>
            <w:r w:rsidRPr="00727089">
              <w:rPr>
                <w:rFonts w:ascii="Arial Nova" w:hAnsi="Arial Nova"/>
                <w:b/>
                <w:sz w:val="24"/>
              </w:rPr>
              <w:t>1001</w:t>
            </w:r>
          </w:p>
        </w:tc>
        <w:tc>
          <w:tcPr>
            <w:tcW w:w="1293" w:type="dxa"/>
            <w:shd w:val="clear" w:color="auto" w:fill="E6E6E6"/>
          </w:tcPr>
          <w:p w14:paraId="15A54EEA" w14:textId="77777777" w:rsidR="009D1DCD" w:rsidRPr="00727089" w:rsidRDefault="009D1DCD" w:rsidP="00E44854">
            <w:pPr>
              <w:pStyle w:val="TableParagraph"/>
              <w:ind w:left="360" w:right="337"/>
              <w:jc w:val="center"/>
              <w:rPr>
                <w:rFonts w:ascii="Arial Nova" w:hAnsi="Arial Nova"/>
                <w:b/>
                <w:sz w:val="24"/>
              </w:rPr>
            </w:pPr>
            <w:r w:rsidRPr="00727089">
              <w:rPr>
                <w:rFonts w:ascii="Arial Nova" w:hAnsi="Arial Nova"/>
                <w:b/>
                <w:sz w:val="24"/>
              </w:rPr>
              <w:t>1200</w:t>
            </w:r>
          </w:p>
        </w:tc>
        <w:tc>
          <w:tcPr>
            <w:tcW w:w="1517" w:type="dxa"/>
            <w:gridSpan w:val="2"/>
            <w:shd w:val="clear" w:color="auto" w:fill="E6E6E6"/>
          </w:tcPr>
          <w:p w14:paraId="01D117B7" w14:textId="77777777" w:rsidR="009D1DCD" w:rsidRPr="00727089" w:rsidRDefault="009D1DCD" w:rsidP="00E44854">
            <w:pPr>
              <w:pStyle w:val="TableParagraph"/>
              <w:ind w:left="372"/>
              <w:rPr>
                <w:rFonts w:ascii="Arial Nova" w:hAnsi="Arial Nova"/>
                <w:b/>
                <w:sz w:val="24"/>
              </w:rPr>
            </w:pPr>
            <w:r w:rsidRPr="00727089">
              <w:rPr>
                <w:rFonts w:ascii="Arial Nova" w:hAnsi="Arial Nova"/>
                <w:b/>
                <w:sz w:val="24"/>
              </w:rPr>
              <w:t>R$ 564</w:t>
            </w:r>
          </w:p>
        </w:tc>
        <w:tc>
          <w:tcPr>
            <w:tcW w:w="1478" w:type="dxa"/>
            <w:gridSpan w:val="2"/>
            <w:shd w:val="clear" w:color="auto" w:fill="E6E6E6"/>
          </w:tcPr>
          <w:p w14:paraId="4D877D81" w14:textId="77777777" w:rsidR="009D1DCD" w:rsidRPr="00727089" w:rsidRDefault="009D1DCD" w:rsidP="00E44854">
            <w:pPr>
              <w:pStyle w:val="TableParagraph"/>
              <w:ind w:left="357"/>
              <w:rPr>
                <w:rFonts w:ascii="Arial Nova" w:hAnsi="Arial Nova"/>
                <w:b/>
                <w:sz w:val="24"/>
              </w:rPr>
            </w:pPr>
            <w:r w:rsidRPr="00727089">
              <w:rPr>
                <w:rFonts w:ascii="Arial Nova" w:hAnsi="Arial Nova"/>
                <w:b/>
                <w:sz w:val="24"/>
              </w:rPr>
              <w:t>R$ 446</w:t>
            </w:r>
          </w:p>
        </w:tc>
        <w:tc>
          <w:tcPr>
            <w:tcW w:w="1438" w:type="dxa"/>
            <w:gridSpan w:val="2"/>
            <w:shd w:val="clear" w:color="auto" w:fill="E6E6E6"/>
          </w:tcPr>
          <w:p w14:paraId="61E69647" w14:textId="77777777" w:rsidR="009D1DCD" w:rsidRPr="00727089" w:rsidRDefault="009D1DCD" w:rsidP="00E44854">
            <w:pPr>
              <w:pStyle w:val="TableParagraph"/>
              <w:ind w:left="339"/>
              <w:rPr>
                <w:rFonts w:ascii="Arial Nova" w:hAnsi="Arial Nova"/>
                <w:b/>
                <w:sz w:val="24"/>
              </w:rPr>
            </w:pPr>
            <w:r w:rsidRPr="00727089">
              <w:rPr>
                <w:rFonts w:ascii="Arial Nova" w:hAnsi="Arial Nova"/>
                <w:b/>
                <w:sz w:val="24"/>
              </w:rPr>
              <w:t>R$ 185</w:t>
            </w:r>
          </w:p>
        </w:tc>
        <w:tc>
          <w:tcPr>
            <w:tcW w:w="1359" w:type="dxa"/>
            <w:gridSpan w:val="2"/>
            <w:shd w:val="clear" w:color="auto" w:fill="E6E6E6"/>
          </w:tcPr>
          <w:p w14:paraId="66201F85" w14:textId="77777777" w:rsidR="009D1DCD" w:rsidRPr="00727089" w:rsidRDefault="009D1DCD" w:rsidP="00E44854">
            <w:pPr>
              <w:pStyle w:val="TableParagraph"/>
              <w:ind w:left="300"/>
              <w:rPr>
                <w:rFonts w:ascii="Arial Nova" w:hAnsi="Arial Nova"/>
                <w:b/>
                <w:sz w:val="24"/>
              </w:rPr>
            </w:pPr>
            <w:r w:rsidRPr="00727089">
              <w:rPr>
                <w:rFonts w:ascii="Arial Nova" w:hAnsi="Arial Nova"/>
                <w:b/>
                <w:sz w:val="24"/>
              </w:rPr>
              <w:t>R$ 157</w:t>
            </w:r>
          </w:p>
        </w:tc>
        <w:tc>
          <w:tcPr>
            <w:tcW w:w="1356" w:type="dxa"/>
            <w:gridSpan w:val="2"/>
            <w:shd w:val="clear" w:color="auto" w:fill="E6E6E6"/>
          </w:tcPr>
          <w:p w14:paraId="79662993" w14:textId="77777777" w:rsidR="009D1DCD" w:rsidRPr="00727089" w:rsidRDefault="009D1DCD" w:rsidP="00E44854">
            <w:pPr>
              <w:pStyle w:val="TableParagraph"/>
              <w:ind w:left="302"/>
              <w:rPr>
                <w:rFonts w:ascii="Arial Nova" w:hAnsi="Arial Nova"/>
                <w:b/>
                <w:sz w:val="24"/>
              </w:rPr>
            </w:pPr>
            <w:r w:rsidRPr="00727089">
              <w:rPr>
                <w:rFonts w:ascii="Arial Nova" w:hAnsi="Arial Nova"/>
                <w:b/>
                <w:sz w:val="24"/>
              </w:rPr>
              <w:t>R$ 130</w:t>
            </w:r>
          </w:p>
        </w:tc>
        <w:tc>
          <w:tcPr>
            <w:tcW w:w="1317" w:type="dxa"/>
            <w:gridSpan w:val="2"/>
            <w:shd w:val="clear" w:color="auto" w:fill="E6E6E6"/>
          </w:tcPr>
          <w:p w14:paraId="5F55DAB2" w14:textId="77777777" w:rsidR="009D1DCD" w:rsidRPr="00727089" w:rsidRDefault="009D1DCD" w:rsidP="00E44854">
            <w:pPr>
              <w:pStyle w:val="TableParagraph"/>
              <w:ind w:left="287"/>
              <w:rPr>
                <w:rFonts w:ascii="Arial Nova" w:hAnsi="Arial Nova"/>
                <w:b/>
                <w:sz w:val="24"/>
              </w:rPr>
            </w:pPr>
            <w:r w:rsidRPr="00727089">
              <w:rPr>
                <w:rFonts w:ascii="Arial Nova" w:hAnsi="Arial Nova"/>
                <w:b/>
                <w:sz w:val="24"/>
              </w:rPr>
              <w:t>R$ 119</w:t>
            </w:r>
          </w:p>
        </w:tc>
        <w:tc>
          <w:tcPr>
            <w:tcW w:w="1539" w:type="dxa"/>
            <w:shd w:val="clear" w:color="auto" w:fill="E6E6E6"/>
          </w:tcPr>
          <w:p w14:paraId="7BB3C6E3" w14:textId="77777777" w:rsidR="009D1DCD" w:rsidRPr="00727089" w:rsidRDefault="009D1DCD" w:rsidP="00E44854">
            <w:pPr>
              <w:pStyle w:val="TableParagraph"/>
              <w:ind w:left="230" w:right="178"/>
              <w:jc w:val="center"/>
              <w:rPr>
                <w:rFonts w:ascii="Arial Nova" w:hAnsi="Arial Nova"/>
                <w:b/>
                <w:sz w:val="24"/>
              </w:rPr>
            </w:pPr>
            <w:r w:rsidRPr="00727089">
              <w:rPr>
                <w:rFonts w:ascii="Arial Nova" w:hAnsi="Arial Nova"/>
                <w:b/>
                <w:sz w:val="24"/>
              </w:rPr>
              <w:t>R$ 113</w:t>
            </w:r>
          </w:p>
        </w:tc>
      </w:tr>
      <w:tr w:rsidR="009D1DCD" w:rsidRPr="00727089" w14:paraId="193496DD" w14:textId="77777777" w:rsidTr="00E44854">
        <w:trPr>
          <w:trHeight w:val="330"/>
        </w:trPr>
        <w:tc>
          <w:tcPr>
            <w:tcW w:w="1327" w:type="dxa"/>
          </w:tcPr>
          <w:p w14:paraId="07361252" w14:textId="77777777" w:rsidR="009D1DCD" w:rsidRPr="00727089" w:rsidRDefault="009D1DCD" w:rsidP="00E44854">
            <w:pPr>
              <w:pStyle w:val="TableParagraph"/>
              <w:ind w:right="373"/>
              <w:jc w:val="right"/>
              <w:rPr>
                <w:rFonts w:ascii="Arial Nova" w:hAnsi="Arial Nova"/>
                <w:b/>
                <w:sz w:val="24"/>
              </w:rPr>
            </w:pPr>
            <w:r w:rsidRPr="00727089">
              <w:rPr>
                <w:rFonts w:ascii="Arial Nova" w:hAnsi="Arial Nova"/>
                <w:b/>
                <w:sz w:val="24"/>
              </w:rPr>
              <w:t>1201</w:t>
            </w:r>
          </w:p>
        </w:tc>
        <w:tc>
          <w:tcPr>
            <w:tcW w:w="1293" w:type="dxa"/>
          </w:tcPr>
          <w:p w14:paraId="406984CB" w14:textId="77777777" w:rsidR="009D1DCD" w:rsidRPr="00727089" w:rsidRDefault="009D1DCD" w:rsidP="00E44854">
            <w:pPr>
              <w:pStyle w:val="TableParagraph"/>
              <w:ind w:left="361" w:right="337"/>
              <w:jc w:val="center"/>
              <w:rPr>
                <w:rFonts w:ascii="Arial Nova" w:hAnsi="Arial Nova"/>
                <w:b/>
                <w:sz w:val="24"/>
              </w:rPr>
            </w:pPr>
            <w:r w:rsidRPr="00727089">
              <w:rPr>
                <w:rFonts w:ascii="Arial Nova" w:hAnsi="Arial Nova"/>
                <w:b/>
                <w:sz w:val="24"/>
              </w:rPr>
              <w:t>1500</w:t>
            </w:r>
          </w:p>
        </w:tc>
        <w:tc>
          <w:tcPr>
            <w:tcW w:w="1517" w:type="dxa"/>
            <w:gridSpan w:val="2"/>
          </w:tcPr>
          <w:p w14:paraId="2B1831A5" w14:textId="77777777" w:rsidR="009D1DCD" w:rsidRPr="00727089" w:rsidRDefault="009D1DCD" w:rsidP="00E44854">
            <w:pPr>
              <w:pStyle w:val="TableParagraph"/>
              <w:ind w:left="373"/>
              <w:rPr>
                <w:rFonts w:ascii="Arial Nova" w:hAnsi="Arial Nova"/>
                <w:b/>
                <w:sz w:val="24"/>
              </w:rPr>
            </w:pPr>
            <w:r w:rsidRPr="00727089">
              <w:rPr>
                <w:rFonts w:ascii="Arial Nova" w:hAnsi="Arial Nova"/>
                <w:b/>
                <w:sz w:val="24"/>
              </w:rPr>
              <w:t>R$ 658</w:t>
            </w:r>
          </w:p>
        </w:tc>
        <w:tc>
          <w:tcPr>
            <w:tcW w:w="1478" w:type="dxa"/>
            <w:gridSpan w:val="2"/>
          </w:tcPr>
          <w:p w14:paraId="5A354EDF" w14:textId="77777777" w:rsidR="009D1DCD" w:rsidRPr="00727089" w:rsidRDefault="009D1DCD" w:rsidP="00E44854">
            <w:pPr>
              <w:pStyle w:val="TableParagraph"/>
              <w:ind w:left="358"/>
              <w:rPr>
                <w:rFonts w:ascii="Arial Nova" w:hAnsi="Arial Nova"/>
                <w:b/>
                <w:sz w:val="24"/>
              </w:rPr>
            </w:pPr>
            <w:r w:rsidRPr="00727089">
              <w:rPr>
                <w:rFonts w:ascii="Arial Nova" w:hAnsi="Arial Nova"/>
                <w:b/>
                <w:sz w:val="24"/>
              </w:rPr>
              <w:t>R$ 516</w:t>
            </w:r>
          </w:p>
        </w:tc>
        <w:tc>
          <w:tcPr>
            <w:tcW w:w="1438" w:type="dxa"/>
            <w:gridSpan w:val="2"/>
          </w:tcPr>
          <w:p w14:paraId="4A1FA93D" w14:textId="77777777" w:rsidR="009D1DCD" w:rsidRPr="00727089" w:rsidRDefault="009D1DCD" w:rsidP="00E44854">
            <w:pPr>
              <w:pStyle w:val="TableParagraph"/>
              <w:ind w:left="339"/>
              <w:rPr>
                <w:rFonts w:ascii="Arial Nova" w:hAnsi="Arial Nova"/>
                <w:b/>
                <w:sz w:val="24"/>
              </w:rPr>
            </w:pPr>
            <w:r w:rsidRPr="00727089">
              <w:rPr>
                <w:rFonts w:ascii="Arial Nova" w:hAnsi="Arial Nova"/>
                <w:b/>
                <w:sz w:val="24"/>
              </w:rPr>
              <w:t>R$ 204</w:t>
            </w:r>
          </w:p>
        </w:tc>
        <w:tc>
          <w:tcPr>
            <w:tcW w:w="1359" w:type="dxa"/>
            <w:gridSpan w:val="2"/>
          </w:tcPr>
          <w:p w14:paraId="3BAC560A" w14:textId="77777777" w:rsidR="009D1DCD" w:rsidRPr="00727089" w:rsidRDefault="009D1DCD" w:rsidP="00E44854">
            <w:pPr>
              <w:pStyle w:val="TableParagraph"/>
              <w:ind w:left="301"/>
              <w:rPr>
                <w:rFonts w:ascii="Arial Nova" w:hAnsi="Arial Nova"/>
                <w:b/>
                <w:sz w:val="24"/>
              </w:rPr>
            </w:pPr>
            <w:r w:rsidRPr="00727089">
              <w:rPr>
                <w:rFonts w:ascii="Arial Nova" w:hAnsi="Arial Nova"/>
                <w:b/>
                <w:sz w:val="24"/>
              </w:rPr>
              <w:t>R$ 167</w:t>
            </w:r>
          </w:p>
        </w:tc>
        <w:tc>
          <w:tcPr>
            <w:tcW w:w="1356" w:type="dxa"/>
            <w:gridSpan w:val="2"/>
          </w:tcPr>
          <w:p w14:paraId="5D6D7F0B" w14:textId="77777777" w:rsidR="009D1DCD" w:rsidRPr="00727089" w:rsidRDefault="009D1DCD" w:rsidP="00E44854">
            <w:pPr>
              <w:pStyle w:val="TableParagraph"/>
              <w:ind w:left="302"/>
              <w:rPr>
                <w:rFonts w:ascii="Arial Nova" w:hAnsi="Arial Nova"/>
                <w:b/>
                <w:sz w:val="24"/>
              </w:rPr>
            </w:pPr>
            <w:r w:rsidRPr="00727089">
              <w:rPr>
                <w:rFonts w:ascii="Arial Nova" w:hAnsi="Arial Nova"/>
                <w:b/>
                <w:sz w:val="24"/>
              </w:rPr>
              <w:t>R$ 136</w:t>
            </w:r>
          </w:p>
        </w:tc>
        <w:tc>
          <w:tcPr>
            <w:tcW w:w="1317" w:type="dxa"/>
            <w:gridSpan w:val="2"/>
          </w:tcPr>
          <w:p w14:paraId="4CAFB8CA" w14:textId="77777777" w:rsidR="009D1DCD" w:rsidRPr="00727089" w:rsidRDefault="009D1DCD" w:rsidP="00E44854">
            <w:pPr>
              <w:pStyle w:val="TableParagraph"/>
              <w:ind w:left="288"/>
              <w:rPr>
                <w:rFonts w:ascii="Arial Nova" w:hAnsi="Arial Nova"/>
                <w:b/>
                <w:sz w:val="24"/>
              </w:rPr>
            </w:pPr>
            <w:r w:rsidRPr="00727089">
              <w:rPr>
                <w:rFonts w:ascii="Arial Nova" w:hAnsi="Arial Nova"/>
                <w:b/>
                <w:sz w:val="24"/>
              </w:rPr>
              <w:t>R$ 122</w:t>
            </w:r>
          </w:p>
        </w:tc>
        <w:tc>
          <w:tcPr>
            <w:tcW w:w="1539" w:type="dxa"/>
          </w:tcPr>
          <w:p w14:paraId="0C50F786" w14:textId="77777777" w:rsidR="009D1DCD" w:rsidRPr="00727089" w:rsidRDefault="009D1DCD" w:rsidP="00E44854">
            <w:pPr>
              <w:pStyle w:val="TableParagraph"/>
              <w:ind w:left="231" w:right="178"/>
              <w:jc w:val="center"/>
              <w:rPr>
                <w:rFonts w:ascii="Arial Nova" w:hAnsi="Arial Nova"/>
                <w:b/>
                <w:sz w:val="24"/>
              </w:rPr>
            </w:pPr>
            <w:r w:rsidRPr="00727089">
              <w:rPr>
                <w:rFonts w:ascii="Arial Nova" w:hAnsi="Arial Nova"/>
                <w:b/>
                <w:sz w:val="24"/>
              </w:rPr>
              <w:t>R$ 116</w:t>
            </w:r>
          </w:p>
        </w:tc>
      </w:tr>
      <w:tr w:rsidR="009D1DCD" w:rsidRPr="00727089" w14:paraId="492C7EDC" w14:textId="77777777" w:rsidTr="00E44854">
        <w:trPr>
          <w:trHeight w:val="330"/>
        </w:trPr>
        <w:tc>
          <w:tcPr>
            <w:tcW w:w="1327" w:type="dxa"/>
            <w:shd w:val="clear" w:color="auto" w:fill="E6E6E6"/>
          </w:tcPr>
          <w:p w14:paraId="118C6532" w14:textId="77777777" w:rsidR="009D1DCD" w:rsidRPr="00727089" w:rsidRDefault="009D1DCD" w:rsidP="00E44854">
            <w:pPr>
              <w:pStyle w:val="TableParagraph"/>
              <w:ind w:right="373"/>
              <w:jc w:val="right"/>
              <w:rPr>
                <w:rFonts w:ascii="Arial Nova" w:hAnsi="Arial Nova"/>
                <w:b/>
                <w:sz w:val="24"/>
              </w:rPr>
            </w:pPr>
            <w:r w:rsidRPr="00727089">
              <w:rPr>
                <w:rFonts w:ascii="Arial Nova" w:hAnsi="Arial Nova"/>
                <w:b/>
                <w:sz w:val="24"/>
              </w:rPr>
              <w:t>1501</w:t>
            </w:r>
          </w:p>
        </w:tc>
        <w:tc>
          <w:tcPr>
            <w:tcW w:w="1293" w:type="dxa"/>
            <w:shd w:val="clear" w:color="auto" w:fill="E6E6E6"/>
          </w:tcPr>
          <w:p w14:paraId="5212D886" w14:textId="77777777" w:rsidR="009D1DCD" w:rsidRPr="00727089" w:rsidRDefault="009D1DCD" w:rsidP="00E44854">
            <w:pPr>
              <w:pStyle w:val="TableParagraph"/>
              <w:ind w:left="360" w:right="337"/>
              <w:jc w:val="center"/>
              <w:rPr>
                <w:rFonts w:ascii="Arial Nova" w:hAnsi="Arial Nova"/>
                <w:b/>
                <w:sz w:val="24"/>
              </w:rPr>
            </w:pPr>
            <w:r w:rsidRPr="00727089">
              <w:rPr>
                <w:rFonts w:ascii="Arial Nova" w:hAnsi="Arial Nova"/>
                <w:b/>
                <w:sz w:val="24"/>
              </w:rPr>
              <w:t>1800</w:t>
            </w:r>
          </w:p>
        </w:tc>
        <w:tc>
          <w:tcPr>
            <w:tcW w:w="1517" w:type="dxa"/>
            <w:gridSpan w:val="2"/>
            <w:shd w:val="clear" w:color="auto" w:fill="E6E6E6"/>
          </w:tcPr>
          <w:p w14:paraId="380970B6" w14:textId="77777777" w:rsidR="009D1DCD" w:rsidRPr="00727089" w:rsidRDefault="009D1DCD" w:rsidP="00E44854">
            <w:pPr>
              <w:pStyle w:val="TableParagraph"/>
              <w:ind w:left="372"/>
              <w:rPr>
                <w:rFonts w:ascii="Arial Nova" w:hAnsi="Arial Nova"/>
                <w:b/>
                <w:sz w:val="24"/>
              </w:rPr>
            </w:pPr>
            <w:r w:rsidRPr="00727089">
              <w:rPr>
                <w:rFonts w:ascii="Arial Nova" w:hAnsi="Arial Nova"/>
                <w:b/>
                <w:sz w:val="24"/>
              </w:rPr>
              <w:t>R$ 752</w:t>
            </w:r>
          </w:p>
        </w:tc>
        <w:tc>
          <w:tcPr>
            <w:tcW w:w="1478" w:type="dxa"/>
            <w:gridSpan w:val="2"/>
            <w:shd w:val="clear" w:color="auto" w:fill="E6E6E6"/>
          </w:tcPr>
          <w:p w14:paraId="5D35BC66" w14:textId="77777777" w:rsidR="009D1DCD" w:rsidRPr="00727089" w:rsidRDefault="009D1DCD" w:rsidP="00E44854">
            <w:pPr>
              <w:pStyle w:val="TableParagraph"/>
              <w:ind w:left="357"/>
              <w:rPr>
                <w:rFonts w:ascii="Arial Nova" w:hAnsi="Arial Nova"/>
                <w:b/>
                <w:sz w:val="24"/>
              </w:rPr>
            </w:pPr>
            <w:r w:rsidRPr="00727089">
              <w:rPr>
                <w:rFonts w:ascii="Arial Nova" w:hAnsi="Arial Nova"/>
                <w:b/>
                <w:sz w:val="24"/>
              </w:rPr>
              <w:t>R$ 587</w:t>
            </w:r>
          </w:p>
        </w:tc>
        <w:tc>
          <w:tcPr>
            <w:tcW w:w="1438" w:type="dxa"/>
            <w:gridSpan w:val="2"/>
            <w:shd w:val="clear" w:color="auto" w:fill="E6E6E6"/>
          </w:tcPr>
          <w:p w14:paraId="71897D6D" w14:textId="77777777" w:rsidR="009D1DCD" w:rsidRPr="00727089" w:rsidRDefault="009D1DCD" w:rsidP="00E44854">
            <w:pPr>
              <w:pStyle w:val="TableParagraph"/>
              <w:ind w:left="339"/>
              <w:rPr>
                <w:rFonts w:ascii="Arial Nova" w:hAnsi="Arial Nova"/>
                <w:b/>
                <w:sz w:val="24"/>
              </w:rPr>
            </w:pPr>
            <w:r w:rsidRPr="00727089">
              <w:rPr>
                <w:rFonts w:ascii="Arial Nova" w:hAnsi="Arial Nova"/>
                <w:b/>
                <w:sz w:val="24"/>
              </w:rPr>
              <w:t>R$ 222</w:t>
            </w:r>
          </w:p>
        </w:tc>
        <w:tc>
          <w:tcPr>
            <w:tcW w:w="1359" w:type="dxa"/>
            <w:gridSpan w:val="2"/>
            <w:shd w:val="clear" w:color="auto" w:fill="E6E6E6"/>
          </w:tcPr>
          <w:p w14:paraId="429DBFC6" w14:textId="77777777" w:rsidR="009D1DCD" w:rsidRPr="00727089" w:rsidRDefault="009D1DCD" w:rsidP="00E44854">
            <w:pPr>
              <w:pStyle w:val="TableParagraph"/>
              <w:ind w:left="300"/>
              <w:rPr>
                <w:rFonts w:ascii="Arial Nova" w:hAnsi="Arial Nova"/>
                <w:b/>
                <w:sz w:val="24"/>
              </w:rPr>
            </w:pPr>
            <w:r w:rsidRPr="00727089">
              <w:rPr>
                <w:rFonts w:ascii="Arial Nova" w:hAnsi="Arial Nova"/>
                <w:b/>
                <w:sz w:val="24"/>
              </w:rPr>
              <w:t>R$ 176</w:t>
            </w:r>
          </w:p>
        </w:tc>
        <w:tc>
          <w:tcPr>
            <w:tcW w:w="1356" w:type="dxa"/>
            <w:gridSpan w:val="2"/>
            <w:shd w:val="clear" w:color="auto" w:fill="E6E6E6"/>
          </w:tcPr>
          <w:p w14:paraId="38D2EE77" w14:textId="77777777" w:rsidR="009D1DCD" w:rsidRPr="00727089" w:rsidRDefault="009D1DCD" w:rsidP="00E44854">
            <w:pPr>
              <w:pStyle w:val="TableParagraph"/>
              <w:ind w:left="302"/>
              <w:rPr>
                <w:rFonts w:ascii="Arial Nova" w:hAnsi="Arial Nova"/>
                <w:b/>
                <w:sz w:val="24"/>
              </w:rPr>
            </w:pPr>
            <w:r w:rsidRPr="00727089">
              <w:rPr>
                <w:rFonts w:ascii="Arial Nova" w:hAnsi="Arial Nova"/>
                <w:b/>
                <w:sz w:val="24"/>
              </w:rPr>
              <w:t>R$ 142</w:t>
            </w:r>
          </w:p>
        </w:tc>
        <w:tc>
          <w:tcPr>
            <w:tcW w:w="1317" w:type="dxa"/>
            <w:gridSpan w:val="2"/>
            <w:shd w:val="clear" w:color="auto" w:fill="E6E6E6"/>
          </w:tcPr>
          <w:p w14:paraId="0F13156A" w14:textId="77777777" w:rsidR="009D1DCD" w:rsidRPr="00727089" w:rsidRDefault="009D1DCD" w:rsidP="00E44854">
            <w:pPr>
              <w:pStyle w:val="TableParagraph"/>
              <w:ind w:left="287"/>
              <w:rPr>
                <w:rFonts w:ascii="Arial Nova" w:hAnsi="Arial Nova"/>
                <w:b/>
                <w:sz w:val="24"/>
              </w:rPr>
            </w:pPr>
            <w:r w:rsidRPr="00727089">
              <w:rPr>
                <w:rFonts w:ascii="Arial Nova" w:hAnsi="Arial Nova"/>
                <w:b/>
                <w:sz w:val="24"/>
              </w:rPr>
              <w:t>R$ 126</w:t>
            </w:r>
          </w:p>
        </w:tc>
        <w:tc>
          <w:tcPr>
            <w:tcW w:w="1539" w:type="dxa"/>
            <w:shd w:val="clear" w:color="auto" w:fill="E6E6E6"/>
          </w:tcPr>
          <w:p w14:paraId="6A29303D" w14:textId="77777777" w:rsidR="009D1DCD" w:rsidRPr="00727089" w:rsidRDefault="009D1DCD" w:rsidP="00E44854">
            <w:pPr>
              <w:pStyle w:val="TableParagraph"/>
              <w:ind w:left="230" w:right="178"/>
              <w:jc w:val="center"/>
              <w:rPr>
                <w:rFonts w:ascii="Arial Nova" w:hAnsi="Arial Nova"/>
                <w:b/>
                <w:sz w:val="24"/>
              </w:rPr>
            </w:pPr>
            <w:r w:rsidRPr="00727089">
              <w:rPr>
                <w:rFonts w:ascii="Arial Nova" w:hAnsi="Arial Nova"/>
                <w:b/>
                <w:sz w:val="24"/>
              </w:rPr>
              <w:t>R$ 119</w:t>
            </w:r>
          </w:p>
        </w:tc>
      </w:tr>
      <w:tr w:rsidR="009D1DCD" w:rsidRPr="00727089" w14:paraId="084EC1A6" w14:textId="77777777" w:rsidTr="00E44854">
        <w:trPr>
          <w:trHeight w:val="330"/>
        </w:trPr>
        <w:tc>
          <w:tcPr>
            <w:tcW w:w="2620" w:type="dxa"/>
            <w:gridSpan w:val="2"/>
          </w:tcPr>
          <w:p w14:paraId="4B0B8A93" w14:textId="77777777" w:rsidR="009D1DCD" w:rsidRPr="00727089" w:rsidRDefault="009D1DCD" w:rsidP="00E44854">
            <w:pPr>
              <w:pStyle w:val="TableParagraph"/>
              <w:spacing w:before="26"/>
              <w:ind w:left="477"/>
              <w:rPr>
                <w:rFonts w:ascii="Arial Nova" w:hAnsi="Arial Nova"/>
                <w:b/>
                <w:sz w:val="24"/>
              </w:rPr>
            </w:pPr>
            <w:r w:rsidRPr="00727089">
              <w:rPr>
                <w:rFonts w:ascii="Arial Nova" w:hAnsi="Arial Nova"/>
                <w:b/>
                <w:sz w:val="24"/>
              </w:rPr>
              <w:t>Acima de 1801</w:t>
            </w:r>
          </w:p>
        </w:tc>
        <w:tc>
          <w:tcPr>
            <w:tcW w:w="1517" w:type="dxa"/>
            <w:gridSpan w:val="2"/>
          </w:tcPr>
          <w:p w14:paraId="14CFFC47" w14:textId="77777777" w:rsidR="009D1DCD" w:rsidRPr="00727089" w:rsidRDefault="009D1DCD" w:rsidP="00E44854">
            <w:pPr>
              <w:pStyle w:val="TableParagraph"/>
              <w:spacing w:before="26"/>
              <w:ind w:left="371"/>
              <w:rPr>
                <w:rFonts w:ascii="Arial Nova" w:hAnsi="Arial Nova"/>
                <w:b/>
                <w:sz w:val="24"/>
              </w:rPr>
            </w:pPr>
            <w:r w:rsidRPr="00727089">
              <w:rPr>
                <w:rFonts w:ascii="Arial Nova" w:hAnsi="Arial Nova"/>
                <w:b/>
                <w:sz w:val="24"/>
              </w:rPr>
              <w:t>R$ 815</w:t>
            </w:r>
          </w:p>
        </w:tc>
        <w:tc>
          <w:tcPr>
            <w:tcW w:w="1478" w:type="dxa"/>
            <w:gridSpan w:val="2"/>
          </w:tcPr>
          <w:p w14:paraId="0A0DDF3A" w14:textId="77777777" w:rsidR="009D1DCD" w:rsidRPr="00727089" w:rsidRDefault="009D1DCD" w:rsidP="00E44854">
            <w:pPr>
              <w:pStyle w:val="TableParagraph"/>
              <w:spacing w:before="26"/>
              <w:ind w:left="358"/>
              <w:rPr>
                <w:rFonts w:ascii="Arial Nova" w:hAnsi="Arial Nova"/>
                <w:b/>
                <w:sz w:val="24"/>
              </w:rPr>
            </w:pPr>
            <w:r w:rsidRPr="00727089">
              <w:rPr>
                <w:rFonts w:ascii="Arial Nova" w:hAnsi="Arial Nova"/>
                <w:b/>
                <w:sz w:val="24"/>
              </w:rPr>
              <w:t>R$ 634</w:t>
            </w:r>
          </w:p>
        </w:tc>
        <w:tc>
          <w:tcPr>
            <w:tcW w:w="1438" w:type="dxa"/>
            <w:gridSpan w:val="2"/>
          </w:tcPr>
          <w:p w14:paraId="513966B9" w14:textId="77777777" w:rsidR="009D1DCD" w:rsidRPr="00727089" w:rsidRDefault="009D1DCD" w:rsidP="00E44854">
            <w:pPr>
              <w:pStyle w:val="TableParagraph"/>
              <w:spacing w:before="26"/>
              <w:ind w:left="339"/>
              <w:rPr>
                <w:rFonts w:ascii="Arial Nova" w:hAnsi="Arial Nova"/>
                <w:b/>
                <w:sz w:val="24"/>
              </w:rPr>
            </w:pPr>
            <w:r w:rsidRPr="00727089">
              <w:rPr>
                <w:rFonts w:ascii="Arial Nova" w:hAnsi="Arial Nova"/>
                <w:b/>
                <w:sz w:val="24"/>
              </w:rPr>
              <w:t>R$ 235</w:t>
            </w:r>
          </w:p>
        </w:tc>
        <w:tc>
          <w:tcPr>
            <w:tcW w:w="1359" w:type="dxa"/>
            <w:gridSpan w:val="2"/>
          </w:tcPr>
          <w:p w14:paraId="222698F5" w14:textId="77777777" w:rsidR="009D1DCD" w:rsidRPr="00727089" w:rsidRDefault="009D1DCD" w:rsidP="00E44854">
            <w:pPr>
              <w:pStyle w:val="TableParagraph"/>
              <w:spacing w:before="26"/>
              <w:ind w:left="301"/>
              <w:rPr>
                <w:rFonts w:ascii="Arial Nova" w:hAnsi="Arial Nova"/>
                <w:b/>
                <w:sz w:val="24"/>
              </w:rPr>
            </w:pPr>
            <w:r w:rsidRPr="00727089">
              <w:rPr>
                <w:rFonts w:ascii="Arial Nova" w:hAnsi="Arial Nova"/>
                <w:b/>
                <w:sz w:val="24"/>
              </w:rPr>
              <w:t>R$ 182</w:t>
            </w:r>
          </w:p>
        </w:tc>
        <w:tc>
          <w:tcPr>
            <w:tcW w:w="1356" w:type="dxa"/>
            <w:gridSpan w:val="2"/>
          </w:tcPr>
          <w:p w14:paraId="3DC6A900" w14:textId="77777777" w:rsidR="009D1DCD" w:rsidRPr="00727089" w:rsidRDefault="009D1DCD" w:rsidP="00E44854">
            <w:pPr>
              <w:pStyle w:val="TableParagraph"/>
              <w:spacing w:before="26"/>
              <w:ind w:left="302"/>
              <w:rPr>
                <w:rFonts w:ascii="Arial Nova" w:hAnsi="Arial Nova"/>
                <w:b/>
                <w:sz w:val="24"/>
              </w:rPr>
            </w:pPr>
            <w:r w:rsidRPr="00727089">
              <w:rPr>
                <w:rFonts w:ascii="Arial Nova" w:hAnsi="Arial Nova"/>
                <w:b/>
                <w:sz w:val="24"/>
              </w:rPr>
              <w:t>R$ 145</w:t>
            </w:r>
          </w:p>
        </w:tc>
        <w:tc>
          <w:tcPr>
            <w:tcW w:w="1317" w:type="dxa"/>
            <w:gridSpan w:val="2"/>
          </w:tcPr>
          <w:p w14:paraId="094E2F1C" w14:textId="77777777" w:rsidR="009D1DCD" w:rsidRPr="00727089" w:rsidRDefault="009D1DCD" w:rsidP="00E44854">
            <w:pPr>
              <w:pStyle w:val="TableParagraph"/>
              <w:spacing w:before="26"/>
              <w:ind w:left="288"/>
              <w:rPr>
                <w:rFonts w:ascii="Arial Nova" w:hAnsi="Arial Nova"/>
                <w:b/>
                <w:sz w:val="24"/>
              </w:rPr>
            </w:pPr>
            <w:r w:rsidRPr="00727089">
              <w:rPr>
                <w:rFonts w:ascii="Arial Nova" w:hAnsi="Arial Nova"/>
                <w:b/>
                <w:sz w:val="24"/>
              </w:rPr>
              <w:t>R$ 128</w:t>
            </w:r>
          </w:p>
        </w:tc>
        <w:tc>
          <w:tcPr>
            <w:tcW w:w="1539" w:type="dxa"/>
          </w:tcPr>
          <w:p w14:paraId="1771EAF0" w14:textId="77777777" w:rsidR="009D1DCD" w:rsidRPr="00727089" w:rsidRDefault="009D1DCD" w:rsidP="00E44854">
            <w:pPr>
              <w:pStyle w:val="TableParagraph"/>
              <w:spacing w:before="26"/>
              <w:ind w:left="231" w:right="178"/>
              <w:jc w:val="center"/>
              <w:rPr>
                <w:rFonts w:ascii="Arial Nova" w:hAnsi="Arial Nova"/>
                <w:b/>
                <w:sz w:val="24"/>
              </w:rPr>
            </w:pPr>
            <w:r w:rsidRPr="00727089">
              <w:rPr>
                <w:rFonts w:ascii="Arial Nova" w:hAnsi="Arial Nova"/>
                <w:b/>
                <w:sz w:val="24"/>
              </w:rPr>
              <w:t>R$ 121</w:t>
            </w:r>
          </w:p>
        </w:tc>
      </w:tr>
    </w:tbl>
    <w:p w14:paraId="5067A338" w14:textId="77777777" w:rsidR="009D1DCD" w:rsidRPr="00727089" w:rsidRDefault="009D1DCD" w:rsidP="009D1DCD">
      <w:pPr>
        <w:jc w:val="center"/>
        <w:rPr>
          <w:rFonts w:ascii="Arial Nova" w:hAnsi="Arial Nova"/>
        </w:rPr>
        <w:sectPr w:rsidR="009D1DCD" w:rsidRPr="00727089" w:rsidSect="00727089">
          <w:pgSz w:w="16840" w:h="11910" w:orient="landscape" w:code="9"/>
          <w:pgMar w:top="1100" w:right="580" w:bottom="280" w:left="920" w:header="720" w:footer="720" w:gutter="0"/>
          <w:cols w:space="720"/>
          <w:docGrid w:linePitch="326"/>
        </w:sectPr>
      </w:pPr>
    </w:p>
    <w:p w14:paraId="32ED71BD" w14:textId="77777777" w:rsidR="009D1DCD" w:rsidRPr="00727089" w:rsidRDefault="009D1DCD" w:rsidP="009D1DCD">
      <w:pPr>
        <w:rPr>
          <w:rFonts w:ascii="Arial Nova" w:hAnsi="Arial Nova"/>
          <w:b/>
          <w:sz w:val="20"/>
        </w:rPr>
      </w:pPr>
    </w:p>
    <w:p w14:paraId="5A3123B2" w14:textId="77777777" w:rsidR="009D1DCD" w:rsidRPr="00727089" w:rsidRDefault="009D1DCD" w:rsidP="009D1DCD">
      <w:pPr>
        <w:rPr>
          <w:rFonts w:ascii="Arial Nova" w:hAnsi="Arial Nova"/>
          <w:b/>
          <w:sz w:val="20"/>
        </w:rPr>
      </w:pPr>
    </w:p>
    <w:p w14:paraId="2A333ACF" w14:textId="77777777" w:rsidR="009D1DCD" w:rsidRPr="00727089" w:rsidRDefault="009D1DCD" w:rsidP="009D1DCD">
      <w:pPr>
        <w:spacing w:before="8"/>
        <w:rPr>
          <w:rFonts w:ascii="Arial Nova" w:hAnsi="Arial Nova"/>
          <w:b/>
          <w:sz w:val="25"/>
        </w:rPr>
      </w:pPr>
    </w:p>
    <w:tbl>
      <w:tblPr>
        <w:tblStyle w:val="TableNormal"/>
        <w:tblW w:w="0" w:type="auto"/>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0"/>
        <w:gridCol w:w="1661"/>
        <w:gridCol w:w="720"/>
        <w:gridCol w:w="701"/>
        <w:gridCol w:w="699"/>
        <w:gridCol w:w="701"/>
        <w:gridCol w:w="761"/>
        <w:gridCol w:w="759"/>
        <w:gridCol w:w="761"/>
        <w:gridCol w:w="761"/>
        <w:gridCol w:w="759"/>
        <w:gridCol w:w="742"/>
        <w:gridCol w:w="699"/>
        <w:gridCol w:w="682"/>
        <w:gridCol w:w="1740"/>
      </w:tblGrid>
      <w:tr w:rsidR="009D1DCD" w:rsidRPr="00727089" w14:paraId="77D1EFD1" w14:textId="77777777" w:rsidTr="00E44854">
        <w:trPr>
          <w:trHeight w:val="599"/>
        </w:trPr>
        <w:tc>
          <w:tcPr>
            <w:tcW w:w="2621" w:type="dxa"/>
            <w:gridSpan w:val="2"/>
            <w:vMerge w:val="restart"/>
            <w:shd w:val="clear" w:color="auto" w:fill="2D74B5"/>
          </w:tcPr>
          <w:p w14:paraId="0A63D432" w14:textId="77777777" w:rsidR="009D1DCD" w:rsidRPr="00727089" w:rsidRDefault="009D1DCD" w:rsidP="00E44854">
            <w:pPr>
              <w:pStyle w:val="TableParagraph"/>
              <w:spacing w:before="98"/>
              <w:ind w:left="90" w:right="65" w:hanging="4"/>
              <w:jc w:val="center"/>
              <w:rPr>
                <w:rFonts w:ascii="Arial Nova" w:hAnsi="Arial Nova"/>
                <w:b/>
                <w:sz w:val="24"/>
              </w:rPr>
            </w:pPr>
            <w:r w:rsidRPr="00727089">
              <w:rPr>
                <w:rFonts w:ascii="Arial Nova" w:hAnsi="Arial Nova"/>
                <w:b/>
                <w:color w:val="FFFFFF"/>
                <w:sz w:val="24"/>
              </w:rPr>
              <w:t>Distância entre o KM da sede da PJ e o local da prestação de serviços</w:t>
            </w:r>
          </w:p>
        </w:tc>
        <w:tc>
          <w:tcPr>
            <w:tcW w:w="10485" w:type="dxa"/>
            <w:gridSpan w:val="13"/>
            <w:shd w:val="clear" w:color="auto" w:fill="2D74B5"/>
          </w:tcPr>
          <w:p w14:paraId="32D03019" w14:textId="77777777" w:rsidR="009D1DCD" w:rsidRPr="00727089" w:rsidRDefault="009D1DCD" w:rsidP="00E44854">
            <w:pPr>
              <w:pStyle w:val="TableParagraph"/>
              <w:spacing w:before="163"/>
              <w:ind w:left="2938" w:right="2926"/>
              <w:jc w:val="center"/>
              <w:rPr>
                <w:rFonts w:ascii="Arial Nova" w:hAnsi="Arial Nova"/>
                <w:b/>
                <w:sz w:val="24"/>
              </w:rPr>
            </w:pPr>
            <w:r w:rsidRPr="00727089">
              <w:rPr>
                <w:rFonts w:ascii="Arial Nova" w:hAnsi="Arial Nova"/>
                <w:b/>
                <w:color w:val="FFFFFF"/>
                <w:sz w:val="24"/>
              </w:rPr>
              <w:t>SOLUÇÕES: Curso, Oficina e Seminário</w:t>
            </w:r>
          </w:p>
        </w:tc>
      </w:tr>
      <w:tr w:rsidR="009D1DCD" w:rsidRPr="00727089" w14:paraId="22B5E4AF" w14:textId="77777777" w:rsidTr="00E44854">
        <w:trPr>
          <w:trHeight w:val="330"/>
        </w:trPr>
        <w:tc>
          <w:tcPr>
            <w:tcW w:w="2621" w:type="dxa"/>
            <w:gridSpan w:val="2"/>
            <w:vMerge/>
            <w:tcBorders>
              <w:top w:val="nil"/>
            </w:tcBorders>
            <w:shd w:val="clear" w:color="auto" w:fill="2D74B5"/>
          </w:tcPr>
          <w:p w14:paraId="4BEA22BB" w14:textId="77777777" w:rsidR="009D1DCD" w:rsidRPr="00727089" w:rsidRDefault="009D1DCD" w:rsidP="00E44854">
            <w:pPr>
              <w:rPr>
                <w:rFonts w:ascii="Arial Nova" w:hAnsi="Arial Nova"/>
                <w:sz w:val="2"/>
                <w:szCs w:val="2"/>
              </w:rPr>
            </w:pPr>
          </w:p>
        </w:tc>
        <w:tc>
          <w:tcPr>
            <w:tcW w:w="1421" w:type="dxa"/>
            <w:gridSpan w:val="2"/>
            <w:shd w:val="clear" w:color="auto" w:fill="2D74B5"/>
          </w:tcPr>
          <w:p w14:paraId="704338DF" w14:textId="77777777" w:rsidR="009D1DCD" w:rsidRPr="00727089" w:rsidRDefault="009D1DCD" w:rsidP="00E44854">
            <w:pPr>
              <w:pStyle w:val="TableParagraph"/>
              <w:ind w:left="368"/>
              <w:rPr>
                <w:rFonts w:ascii="Arial Nova" w:hAnsi="Arial Nova"/>
                <w:b/>
                <w:sz w:val="24"/>
              </w:rPr>
            </w:pPr>
            <w:r w:rsidRPr="00727089">
              <w:rPr>
                <w:rFonts w:ascii="Arial Nova" w:hAnsi="Arial Nova"/>
                <w:b/>
                <w:color w:val="FFFFFF"/>
                <w:sz w:val="24"/>
              </w:rPr>
              <w:t>Horas</w:t>
            </w:r>
          </w:p>
        </w:tc>
        <w:tc>
          <w:tcPr>
            <w:tcW w:w="1400" w:type="dxa"/>
            <w:gridSpan w:val="2"/>
            <w:shd w:val="clear" w:color="auto" w:fill="2D74B5"/>
          </w:tcPr>
          <w:p w14:paraId="5DE9B427" w14:textId="77777777" w:rsidR="009D1DCD" w:rsidRPr="00727089" w:rsidRDefault="009D1DCD" w:rsidP="00E44854">
            <w:pPr>
              <w:pStyle w:val="TableParagraph"/>
              <w:ind w:left="359"/>
              <w:rPr>
                <w:rFonts w:ascii="Arial Nova" w:hAnsi="Arial Nova"/>
                <w:b/>
                <w:sz w:val="24"/>
              </w:rPr>
            </w:pPr>
            <w:r w:rsidRPr="00727089">
              <w:rPr>
                <w:rFonts w:ascii="Arial Nova" w:hAnsi="Arial Nova"/>
                <w:b/>
                <w:color w:val="FFFFFF"/>
                <w:sz w:val="24"/>
              </w:rPr>
              <w:t>Horas</w:t>
            </w:r>
          </w:p>
        </w:tc>
        <w:tc>
          <w:tcPr>
            <w:tcW w:w="1520" w:type="dxa"/>
            <w:gridSpan w:val="2"/>
            <w:shd w:val="clear" w:color="auto" w:fill="2D74B5"/>
          </w:tcPr>
          <w:p w14:paraId="69B120CB" w14:textId="77777777" w:rsidR="009D1DCD" w:rsidRPr="00727089" w:rsidRDefault="009D1DCD" w:rsidP="00E44854">
            <w:pPr>
              <w:pStyle w:val="TableParagraph"/>
              <w:ind w:left="418"/>
              <w:rPr>
                <w:rFonts w:ascii="Arial Nova" w:hAnsi="Arial Nova"/>
                <w:b/>
                <w:sz w:val="24"/>
              </w:rPr>
            </w:pPr>
            <w:r w:rsidRPr="00727089">
              <w:rPr>
                <w:rFonts w:ascii="Arial Nova" w:hAnsi="Arial Nova"/>
                <w:b/>
                <w:color w:val="FFFFFF"/>
                <w:sz w:val="24"/>
              </w:rPr>
              <w:t>Horas</w:t>
            </w:r>
          </w:p>
        </w:tc>
        <w:tc>
          <w:tcPr>
            <w:tcW w:w="1522" w:type="dxa"/>
            <w:gridSpan w:val="2"/>
            <w:shd w:val="clear" w:color="auto" w:fill="2D74B5"/>
          </w:tcPr>
          <w:p w14:paraId="4B4409C6" w14:textId="77777777" w:rsidR="009D1DCD" w:rsidRPr="00727089" w:rsidRDefault="009D1DCD" w:rsidP="00E44854">
            <w:pPr>
              <w:pStyle w:val="TableParagraph"/>
              <w:ind w:left="419"/>
              <w:rPr>
                <w:rFonts w:ascii="Arial Nova" w:hAnsi="Arial Nova"/>
                <w:b/>
                <w:sz w:val="24"/>
              </w:rPr>
            </w:pPr>
            <w:r w:rsidRPr="00727089">
              <w:rPr>
                <w:rFonts w:ascii="Arial Nova" w:hAnsi="Arial Nova"/>
                <w:b/>
                <w:color w:val="FFFFFF"/>
                <w:sz w:val="24"/>
              </w:rPr>
              <w:t>Horas</w:t>
            </w:r>
          </w:p>
        </w:tc>
        <w:tc>
          <w:tcPr>
            <w:tcW w:w="1501" w:type="dxa"/>
            <w:gridSpan w:val="2"/>
            <w:shd w:val="clear" w:color="auto" w:fill="2D74B5"/>
          </w:tcPr>
          <w:p w14:paraId="0C37DEB4" w14:textId="77777777" w:rsidR="009D1DCD" w:rsidRPr="00727089" w:rsidRDefault="009D1DCD" w:rsidP="00E44854">
            <w:pPr>
              <w:pStyle w:val="TableParagraph"/>
              <w:ind w:left="407"/>
              <w:rPr>
                <w:rFonts w:ascii="Arial Nova" w:hAnsi="Arial Nova"/>
                <w:b/>
                <w:sz w:val="24"/>
              </w:rPr>
            </w:pPr>
            <w:r w:rsidRPr="00727089">
              <w:rPr>
                <w:rFonts w:ascii="Arial Nova" w:hAnsi="Arial Nova"/>
                <w:b/>
                <w:color w:val="FFFFFF"/>
                <w:sz w:val="24"/>
              </w:rPr>
              <w:t>Horas</w:t>
            </w:r>
          </w:p>
        </w:tc>
        <w:tc>
          <w:tcPr>
            <w:tcW w:w="1381" w:type="dxa"/>
            <w:gridSpan w:val="2"/>
            <w:shd w:val="clear" w:color="auto" w:fill="2D74B5"/>
          </w:tcPr>
          <w:p w14:paraId="566756D6" w14:textId="77777777" w:rsidR="009D1DCD" w:rsidRPr="00727089" w:rsidRDefault="009D1DCD" w:rsidP="00E44854">
            <w:pPr>
              <w:pStyle w:val="TableParagraph"/>
              <w:ind w:left="346"/>
              <w:rPr>
                <w:rFonts w:ascii="Arial Nova" w:hAnsi="Arial Nova"/>
                <w:b/>
                <w:sz w:val="24"/>
              </w:rPr>
            </w:pPr>
            <w:r w:rsidRPr="00727089">
              <w:rPr>
                <w:rFonts w:ascii="Arial Nova" w:hAnsi="Arial Nova"/>
                <w:b/>
                <w:color w:val="FFFFFF"/>
                <w:sz w:val="24"/>
              </w:rPr>
              <w:t>Horas</w:t>
            </w:r>
          </w:p>
        </w:tc>
        <w:tc>
          <w:tcPr>
            <w:tcW w:w="1740" w:type="dxa"/>
            <w:vMerge w:val="restart"/>
            <w:tcBorders>
              <w:right w:val="nil"/>
            </w:tcBorders>
            <w:shd w:val="clear" w:color="auto" w:fill="2D74B5"/>
          </w:tcPr>
          <w:p w14:paraId="557B3977" w14:textId="77777777" w:rsidR="009D1DCD" w:rsidRPr="00727089" w:rsidRDefault="009D1DCD" w:rsidP="00E44854">
            <w:pPr>
              <w:pStyle w:val="TableParagraph"/>
              <w:spacing w:line="304" w:lineRule="auto"/>
              <w:ind w:left="331" w:right="326" w:hanging="1"/>
              <w:jc w:val="center"/>
              <w:rPr>
                <w:rFonts w:ascii="Arial Nova" w:hAnsi="Arial Nova"/>
                <w:b/>
                <w:sz w:val="24"/>
              </w:rPr>
            </w:pPr>
            <w:r w:rsidRPr="00727089">
              <w:rPr>
                <w:rFonts w:ascii="Arial Nova" w:hAnsi="Arial Nova"/>
                <w:b/>
                <w:color w:val="FFFFFF"/>
                <w:sz w:val="24"/>
              </w:rPr>
              <w:t>Horas Acima de</w:t>
            </w:r>
          </w:p>
          <w:p w14:paraId="73586F61" w14:textId="77777777" w:rsidR="009D1DCD" w:rsidRPr="00727089" w:rsidRDefault="009D1DCD" w:rsidP="00E44854">
            <w:pPr>
              <w:pStyle w:val="TableParagraph"/>
              <w:spacing w:before="0"/>
              <w:ind w:left="711" w:right="711"/>
              <w:jc w:val="center"/>
              <w:rPr>
                <w:rFonts w:ascii="Arial Nova" w:hAnsi="Arial Nova"/>
                <w:b/>
                <w:sz w:val="24"/>
              </w:rPr>
            </w:pPr>
            <w:r w:rsidRPr="00727089">
              <w:rPr>
                <w:rFonts w:ascii="Arial Nova" w:hAnsi="Arial Nova"/>
                <w:b/>
                <w:color w:val="FFFFFF"/>
                <w:sz w:val="24"/>
              </w:rPr>
              <w:t>20</w:t>
            </w:r>
          </w:p>
        </w:tc>
      </w:tr>
      <w:tr w:rsidR="009D1DCD" w:rsidRPr="00727089" w14:paraId="658D320C" w14:textId="77777777" w:rsidTr="00E44854">
        <w:trPr>
          <w:trHeight w:val="330"/>
        </w:trPr>
        <w:tc>
          <w:tcPr>
            <w:tcW w:w="2621" w:type="dxa"/>
            <w:gridSpan w:val="2"/>
            <w:vMerge/>
            <w:tcBorders>
              <w:top w:val="nil"/>
            </w:tcBorders>
            <w:shd w:val="clear" w:color="auto" w:fill="2D74B5"/>
          </w:tcPr>
          <w:p w14:paraId="3712DE93" w14:textId="77777777" w:rsidR="009D1DCD" w:rsidRPr="00727089" w:rsidRDefault="009D1DCD" w:rsidP="00E44854">
            <w:pPr>
              <w:rPr>
                <w:rFonts w:ascii="Arial Nova" w:hAnsi="Arial Nova"/>
                <w:sz w:val="2"/>
                <w:szCs w:val="2"/>
              </w:rPr>
            </w:pPr>
          </w:p>
        </w:tc>
        <w:tc>
          <w:tcPr>
            <w:tcW w:w="720" w:type="dxa"/>
            <w:shd w:val="clear" w:color="auto" w:fill="2D74B5"/>
          </w:tcPr>
          <w:p w14:paraId="69F16E70" w14:textId="77777777" w:rsidR="009D1DCD" w:rsidRPr="00727089" w:rsidRDefault="009D1DCD" w:rsidP="00E44854">
            <w:pPr>
              <w:pStyle w:val="TableParagraph"/>
              <w:ind w:left="185" w:right="167"/>
              <w:jc w:val="center"/>
              <w:rPr>
                <w:rFonts w:ascii="Arial Nova" w:hAnsi="Arial Nova"/>
                <w:b/>
                <w:sz w:val="24"/>
              </w:rPr>
            </w:pPr>
            <w:r w:rsidRPr="00727089">
              <w:rPr>
                <w:rFonts w:ascii="Arial Nova" w:hAnsi="Arial Nova"/>
                <w:b/>
                <w:color w:val="FFFFFF"/>
                <w:sz w:val="24"/>
              </w:rPr>
              <w:t>De</w:t>
            </w:r>
          </w:p>
        </w:tc>
        <w:tc>
          <w:tcPr>
            <w:tcW w:w="701" w:type="dxa"/>
            <w:shd w:val="clear" w:color="auto" w:fill="2D74B5"/>
          </w:tcPr>
          <w:p w14:paraId="6E26B200" w14:textId="77777777" w:rsidR="009D1DCD" w:rsidRPr="00727089" w:rsidRDefault="009D1DCD" w:rsidP="00E44854">
            <w:pPr>
              <w:pStyle w:val="TableParagraph"/>
              <w:ind w:left="133" w:right="117"/>
              <w:jc w:val="center"/>
              <w:rPr>
                <w:rFonts w:ascii="Arial Nova" w:hAnsi="Arial Nova"/>
                <w:b/>
                <w:sz w:val="24"/>
              </w:rPr>
            </w:pPr>
            <w:r w:rsidRPr="00727089">
              <w:rPr>
                <w:rFonts w:ascii="Arial Nova" w:hAnsi="Arial Nova"/>
                <w:b/>
                <w:color w:val="FFFFFF"/>
                <w:sz w:val="24"/>
              </w:rPr>
              <w:t>Até</w:t>
            </w:r>
          </w:p>
        </w:tc>
        <w:tc>
          <w:tcPr>
            <w:tcW w:w="699" w:type="dxa"/>
            <w:shd w:val="clear" w:color="auto" w:fill="2D74B5"/>
          </w:tcPr>
          <w:p w14:paraId="5D8798BE" w14:textId="77777777" w:rsidR="009D1DCD" w:rsidRPr="00727089" w:rsidRDefault="009D1DCD" w:rsidP="00E44854">
            <w:pPr>
              <w:pStyle w:val="TableParagraph"/>
              <w:ind w:left="170" w:right="156"/>
              <w:jc w:val="center"/>
              <w:rPr>
                <w:rFonts w:ascii="Arial Nova" w:hAnsi="Arial Nova"/>
                <w:b/>
                <w:sz w:val="24"/>
              </w:rPr>
            </w:pPr>
            <w:r w:rsidRPr="00727089">
              <w:rPr>
                <w:rFonts w:ascii="Arial Nova" w:hAnsi="Arial Nova"/>
                <w:b/>
                <w:color w:val="FFFFFF"/>
                <w:sz w:val="24"/>
              </w:rPr>
              <w:t>De</w:t>
            </w:r>
          </w:p>
        </w:tc>
        <w:tc>
          <w:tcPr>
            <w:tcW w:w="701" w:type="dxa"/>
            <w:shd w:val="clear" w:color="auto" w:fill="2D74B5"/>
          </w:tcPr>
          <w:p w14:paraId="35FB9CD9" w14:textId="77777777" w:rsidR="009D1DCD" w:rsidRPr="00727089" w:rsidRDefault="009D1DCD" w:rsidP="00E44854">
            <w:pPr>
              <w:pStyle w:val="TableParagraph"/>
              <w:ind w:left="135" w:right="116"/>
              <w:jc w:val="center"/>
              <w:rPr>
                <w:rFonts w:ascii="Arial Nova" w:hAnsi="Arial Nova"/>
                <w:b/>
                <w:sz w:val="24"/>
              </w:rPr>
            </w:pPr>
            <w:r w:rsidRPr="00727089">
              <w:rPr>
                <w:rFonts w:ascii="Arial Nova" w:hAnsi="Arial Nova"/>
                <w:b/>
                <w:color w:val="FFFFFF"/>
                <w:sz w:val="24"/>
              </w:rPr>
              <w:t>Até</w:t>
            </w:r>
          </w:p>
        </w:tc>
        <w:tc>
          <w:tcPr>
            <w:tcW w:w="761" w:type="dxa"/>
            <w:shd w:val="clear" w:color="auto" w:fill="2D74B5"/>
          </w:tcPr>
          <w:p w14:paraId="10BCF2EC" w14:textId="77777777" w:rsidR="009D1DCD" w:rsidRPr="00727089" w:rsidRDefault="009D1DCD" w:rsidP="00E44854">
            <w:pPr>
              <w:pStyle w:val="TableParagraph"/>
              <w:ind w:left="162" w:right="149"/>
              <w:jc w:val="center"/>
              <w:rPr>
                <w:rFonts w:ascii="Arial Nova" w:hAnsi="Arial Nova"/>
                <w:b/>
                <w:sz w:val="24"/>
              </w:rPr>
            </w:pPr>
            <w:r w:rsidRPr="00727089">
              <w:rPr>
                <w:rFonts w:ascii="Arial Nova" w:hAnsi="Arial Nova"/>
                <w:b/>
                <w:color w:val="FFFFFF"/>
                <w:sz w:val="24"/>
              </w:rPr>
              <w:t>De</w:t>
            </w:r>
          </w:p>
        </w:tc>
        <w:tc>
          <w:tcPr>
            <w:tcW w:w="759" w:type="dxa"/>
            <w:shd w:val="clear" w:color="auto" w:fill="2D74B5"/>
          </w:tcPr>
          <w:p w14:paraId="3BC00327" w14:textId="77777777" w:rsidR="009D1DCD" w:rsidRPr="00727089" w:rsidRDefault="009D1DCD" w:rsidP="00E44854">
            <w:pPr>
              <w:pStyle w:val="TableParagraph"/>
              <w:ind w:left="162" w:right="149"/>
              <w:jc w:val="center"/>
              <w:rPr>
                <w:rFonts w:ascii="Arial Nova" w:hAnsi="Arial Nova"/>
                <w:b/>
                <w:sz w:val="24"/>
              </w:rPr>
            </w:pPr>
            <w:r w:rsidRPr="00727089">
              <w:rPr>
                <w:rFonts w:ascii="Arial Nova" w:hAnsi="Arial Nova"/>
                <w:b/>
                <w:color w:val="FFFFFF"/>
                <w:sz w:val="24"/>
              </w:rPr>
              <w:t>Até</w:t>
            </w:r>
          </w:p>
        </w:tc>
        <w:tc>
          <w:tcPr>
            <w:tcW w:w="761" w:type="dxa"/>
            <w:shd w:val="clear" w:color="auto" w:fill="2D74B5"/>
          </w:tcPr>
          <w:p w14:paraId="5045CA94" w14:textId="77777777" w:rsidR="009D1DCD" w:rsidRPr="00727089" w:rsidRDefault="009D1DCD" w:rsidP="00E44854">
            <w:pPr>
              <w:pStyle w:val="TableParagraph"/>
              <w:ind w:left="162" w:right="146"/>
              <w:jc w:val="center"/>
              <w:rPr>
                <w:rFonts w:ascii="Arial Nova" w:hAnsi="Arial Nova"/>
                <w:b/>
                <w:sz w:val="24"/>
              </w:rPr>
            </w:pPr>
            <w:r w:rsidRPr="00727089">
              <w:rPr>
                <w:rFonts w:ascii="Arial Nova" w:hAnsi="Arial Nova"/>
                <w:b/>
                <w:color w:val="FFFFFF"/>
                <w:sz w:val="24"/>
              </w:rPr>
              <w:t>De</w:t>
            </w:r>
          </w:p>
        </w:tc>
        <w:tc>
          <w:tcPr>
            <w:tcW w:w="761" w:type="dxa"/>
            <w:shd w:val="clear" w:color="auto" w:fill="2D74B5"/>
          </w:tcPr>
          <w:p w14:paraId="207980AF" w14:textId="77777777" w:rsidR="009D1DCD" w:rsidRPr="00727089" w:rsidRDefault="009D1DCD" w:rsidP="00E44854">
            <w:pPr>
              <w:pStyle w:val="TableParagraph"/>
              <w:ind w:left="162" w:right="152"/>
              <w:jc w:val="center"/>
              <w:rPr>
                <w:rFonts w:ascii="Arial Nova" w:hAnsi="Arial Nova"/>
                <w:b/>
                <w:sz w:val="24"/>
              </w:rPr>
            </w:pPr>
            <w:r w:rsidRPr="00727089">
              <w:rPr>
                <w:rFonts w:ascii="Arial Nova" w:hAnsi="Arial Nova"/>
                <w:b/>
                <w:color w:val="FFFFFF"/>
                <w:sz w:val="24"/>
              </w:rPr>
              <w:t>Até</w:t>
            </w:r>
          </w:p>
        </w:tc>
        <w:tc>
          <w:tcPr>
            <w:tcW w:w="759" w:type="dxa"/>
            <w:shd w:val="clear" w:color="auto" w:fill="2D74B5"/>
          </w:tcPr>
          <w:p w14:paraId="704A8925" w14:textId="77777777" w:rsidR="009D1DCD" w:rsidRPr="00727089" w:rsidRDefault="009D1DCD" w:rsidP="00E44854">
            <w:pPr>
              <w:pStyle w:val="TableParagraph"/>
              <w:ind w:left="162" w:right="149"/>
              <w:jc w:val="center"/>
              <w:rPr>
                <w:rFonts w:ascii="Arial Nova" w:hAnsi="Arial Nova"/>
                <w:b/>
                <w:sz w:val="24"/>
              </w:rPr>
            </w:pPr>
            <w:r w:rsidRPr="00727089">
              <w:rPr>
                <w:rFonts w:ascii="Arial Nova" w:hAnsi="Arial Nova"/>
                <w:b/>
                <w:color w:val="FFFFFF"/>
                <w:sz w:val="24"/>
              </w:rPr>
              <w:t>De</w:t>
            </w:r>
          </w:p>
        </w:tc>
        <w:tc>
          <w:tcPr>
            <w:tcW w:w="742" w:type="dxa"/>
            <w:shd w:val="clear" w:color="auto" w:fill="2D74B5"/>
          </w:tcPr>
          <w:p w14:paraId="767C4CE5" w14:textId="77777777" w:rsidR="009D1DCD" w:rsidRPr="00727089" w:rsidRDefault="009D1DCD" w:rsidP="00E44854">
            <w:pPr>
              <w:pStyle w:val="TableParagraph"/>
              <w:ind w:left="174"/>
              <w:rPr>
                <w:rFonts w:ascii="Arial Nova" w:hAnsi="Arial Nova"/>
                <w:b/>
                <w:sz w:val="24"/>
              </w:rPr>
            </w:pPr>
            <w:r w:rsidRPr="00727089">
              <w:rPr>
                <w:rFonts w:ascii="Arial Nova" w:hAnsi="Arial Nova"/>
                <w:b/>
                <w:color w:val="FFFFFF"/>
                <w:sz w:val="24"/>
              </w:rPr>
              <w:t>Até</w:t>
            </w:r>
          </w:p>
        </w:tc>
        <w:tc>
          <w:tcPr>
            <w:tcW w:w="699" w:type="dxa"/>
            <w:shd w:val="clear" w:color="auto" w:fill="2D74B5"/>
          </w:tcPr>
          <w:p w14:paraId="199EE228" w14:textId="77777777" w:rsidR="009D1DCD" w:rsidRPr="00727089" w:rsidRDefault="009D1DCD" w:rsidP="00E44854">
            <w:pPr>
              <w:pStyle w:val="TableParagraph"/>
              <w:ind w:left="167" w:right="159"/>
              <w:jc w:val="center"/>
              <w:rPr>
                <w:rFonts w:ascii="Arial Nova" w:hAnsi="Arial Nova"/>
                <w:b/>
                <w:sz w:val="24"/>
              </w:rPr>
            </w:pPr>
            <w:r w:rsidRPr="00727089">
              <w:rPr>
                <w:rFonts w:ascii="Arial Nova" w:hAnsi="Arial Nova"/>
                <w:b/>
                <w:color w:val="FFFFFF"/>
                <w:sz w:val="24"/>
              </w:rPr>
              <w:t>De</w:t>
            </w:r>
          </w:p>
        </w:tc>
        <w:tc>
          <w:tcPr>
            <w:tcW w:w="682" w:type="dxa"/>
            <w:shd w:val="clear" w:color="auto" w:fill="2D74B5"/>
          </w:tcPr>
          <w:p w14:paraId="7F56E0D5" w14:textId="77777777" w:rsidR="009D1DCD" w:rsidRPr="00727089" w:rsidRDefault="009D1DCD" w:rsidP="00E44854">
            <w:pPr>
              <w:pStyle w:val="TableParagraph"/>
              <w:ind w:left="144"/>
              <w:rPr>
                <w:rFonts w:ascii="Arial Nova" w:hAnsi="Arial Nova"/>
                <w:b/>
                <w:sz w:val="24"/>
              </w:rPr>
            </w:pPr>
            <w:r w:rsidRPr="00727089">
              <w:rPr>
                <w:rFonts w:ascii="Arial Nova" w:hAnsi="Arial Nova"/>
                <w:b/>
                <w:color w:val="FFFFFF"/>
                <w:sz w:val="24"/>
              </w:rPr>
              <w:t>Até</w:t>
            </w:r>
          </w:p>
        </w:tc>
        <w:tc>
          <w:tcPr>
            <w:tcW w:w="1740" w:type="dxa"/>
            <w:vMerge/>
            <w:tcBorders>
              <w:top w:val="nil"/>
              <w:right w:val="nil"/>
            </w:tcBorders>
            <w:shd w:val="clear" w:color="auto" w:fill="2D74B5"/>
          </w:tcPr>
          <w:p w14:paraId="42FC5672" w14:textId="77777777" w:rsidR="009D1DCD" w:rsidRPr="00727089" w:rsidRDefault="009D1DCD" w:rsidP="00E44854">
            <w:pPr>
              <w:rPr>
                <w:rFonts w:ascii="Arial Nova" w:hAnsi="Arial Nova"/>
                <w:sz w:val="2"/>
                <w:szCs w:val="2"/>
              </w:rPr>
            </w:pPr>
          </w:p>
        </w:tc>
      </w:tr>
      <w:tr w:rsidR="009D1DCD" w:rsidRPr="00727089" w14:paraId="1B541397" w14:textId="77777777" w:rsidTr="00E44854">
        <w:trPr>
          <w:trHeight w:val="330"/>
        </w:trPr>
        <w:tc>
          <w:tcPr>
            <w:tcW w:w="960" w:type="dxa"/>
            <w:shd w:val="clear" w:color="auto" w:fill="2D74B5"/>
          </w:tcPr>
          <w:p w14:paraId="74C5E001" w14:textId="77777777" w:rsidR="009D1DCD" w:rsidRPr="00727089" w:rsidRDefault="009D1DCD" w:rsidP="00E44854">
            <w:pPr>
              <w:pStyle w:val="TableParagraph"/>
              <w:ind w:left="328"/>
              <w:rPr>
                <w:rFonts w:ascii="Arial Nova" w:hAnsi="Arial Nova"/>
                <w:b/>
                <w:sz w:val="24"/>
              </w:rPr>
            </w:pPr>
            <w:r w:rsidRPr="00727089">
              <w:rPr>
                <w:rFonts w:ascii="Arial Nova" w:hAnsi="Arial Nova"/>
                <w:b/>
                <w:color w:val="FFFFFF"/>
                <w:sz w:val="24"/>
              </w:rPr>
              <w:t>De</w:t>
            </w:r>
          </w:p>
        </w:tc>
        <w:tc>
          <w:tcPr>
            <w:tcW w:w="1661" w:type="dxa"/>
            <w:shd w:val="clear" w:color="auto" w:fill="2D74B5"/>
          </w:tcPr>
          <w:p w14:paraId="662F8AE9" w14:textId="77777777" w:rsidR="009D1DCD" w:rsidRPr="00727089" w:rsidRDefault="009D1DCD" w:rsidP="00E44854">
            <w:pPr>
              <w:pStyle w:val="TableParagraph"/>
              <w:ind w:left="543" w:right="522"/>
              <w:jc w:val="center"/>
              <w:rPr>
                <w:rFonts w:ascii="Arial Nova" w:hAnsi="Arial Nova"/>
                <w:b/>
                <w:sz w:val="24"/>
              </w:rPr>
            </w:pPr>
            <w:r w:rsidRPr="00727089">
              <w:rPr>
                <w:rFonts w:ascii="Arial Nova" w:hAnsi="Arial Nova"/>
                <w:b/>
                <w:color w:val="FFFFFF"/>
                <w:sz w:val="24"/>
              </w:rPr>
              <w:t>Até</w:t>
            </w:r>
          </w:p>
        </w:tc>
        <w:tc>
          <w:tcPr>
            <w:tcW w:w="720" w:type="dxa"/>
            <w:shd w:val="clear" w:color="auto" w:fill="2D74B5"/>
          </w:tcPr>
          <w:p w14:paraId="48F0F2EC" w14:textId="77777777" w:rsidR="009D1DCD" w:rsidRPr="00727089" w:rsidRDefault="009D1DCD" w:rsidP="00E44854">
            <w:pPr>
              <w:pStyle w:val="TableParagraph"/>
              <w:ind w:left="17"/>
              <w:jc w:val="center"/>
              <w:rPr>
                <w:rFonts w:ascii="Arial Nova" w:hAnsi="Arial Nova"/>
                <w:b/>
                <w:sz w:val="24"/>
              </w:rPr>
            </w:pPr>
            <w:r w:rsidRPr="00727089">
              <w:rPr>
                <w:rFonts w:ascii="Arial Nova" w:hAnsi="Arial Nova"/>
                <w:b/>
                <w:color w:val="FFFFFF"/>
                <w:sz w:val="24"/>
              </w:rPr>
              <w:t>0</w:t>
            </w:r>
          </w:p>
        </w:tc>
        <w:tc>
          <w:tcPr>
            <w:tcW w:w="701" w:type="dxa"/>
            <w:shd w:val="clear" w:color="auto" w:fill="2D74B5"/>
          </w:tcPr>
          <w:p w14:paraId="5EA41F40" w14:textId="77777777" w:rsidR="009D1DCD" w:rsidRPr="00727089" w:rsidRDefault="009D1DCD" w:rsidP="00E44854">
            <w:pPr>
              <w:pStyle w:val="TableParagraph"/>
              <w:ind w:left="12"/>
              <w:jc w:val="center"/>
              <w:rPr>
                <w:rFonts w:ascii="Arial Nova" w:hAnsi="Arial Nova"/>
                <w:b/>
                <w:sz w:val="24"/>
              </w:rPr>
            </w:pPr>
            <w:r w:rsidRPr="00727089">
              <w:rPr>
                <w:rFonts w:ascii="Arial Nova" w:hAnsi="Arial Nova"/>
                <w:b/>
                <w:color w:val="FFFFFF"/>
                <w:sz w:val="24"/>
              </w:rPr>
              <w:t>2</w:t>
            </w:r>
          </w:p>
        </w:tc>
        <w:tc>
          <w:tcPr>
            <w:tcW w:w="699" w:type="dxa"/>
            <w:shd w:val="clear" w:color="auto" w:fill="2D74B5"/>
          </w:tcPr>
          <w:p w14:paraId="594FBA15" w14:textId="77777777" w:rsidR="009D1DCD" w:rsidRPr="00727089" w:rsidRDefault="009D1DCD" w:rsidP="00E44854">
            <w:pPr>
              <w:pStyle w:val="TableParagraph"/>
              <w:ind w:left="14"/>
              <w:jc w:val="center"/>
              <w:rPr>
                <w:rFonts w:ascii="Arial Nova" w:hAnsi="Arial Nova"/>
                <w:b/>
                <w:sz w:val="24"/>
              </w:rPr>
            </w:pPr>
            <w:r w:rsidRPr="00727089">
              <w:rPr>
                <w:rFonts w:ascii="Arial Nova" w:hAnsi="Arial Nova"/>
                <w:b/>
                <w:color w:val="FFFFFF"/>
                <w:sz w:val="24"/>
              </w:rPr>
              <w:t>3</w:t>
            </w:r>
          </w:p>
        </w:tc>
        <w:tc>
          <w:tcPr>
            <w:tcW w:w="701" w:type="dxa"/>
            <w:shd w:val="clear" w:color="auto" w:fill="2D74B5"/>
          </w:tcPr>
          <w:p w14:paraId="62A29DAE" w14:textId="77777777" w:rsidR="009D1DCD" w:rsidRPr="00727089" w:rsidRDefault="009D1DCD" w:rsidP="00E44854">
            <w:pPr>
              <w:pStyle w:val="TableParagraph"/>
              <w:ind w:left="16"/>
              <w:jc w:val="center"/>
              <w:rPr>
                <w:rFonts w:ascii="Arial Nova" w:hAnsi="Arial Nova"/>
                <w:b/>
                <w:sz w:val="24"/>
              </w:rPr>
            </w:pPr>
            <w:r w:rsidRPr="00727089">
              <w:rPr>
                <w:rFonts w:ascii="Arial Nova" w:hAnsi="Arial Nova"/>
                <w:b/>
                <w:color w:val="FFFFFF"/>
                <w:sz w:val="24"/>
              </w:rPr>
              <w:t>4</w:t>
            </w:r>
          </w:p>
        </w:tc>
        <w:tc>
          <w:tcPr>
            <w:tcW w:w="761" w:type="dxa"/>
            <w:shd w:val="clear" w:color="auto" w:fill="2D74B5"/>
          </w:tcPr>
          <w:p w14:paraId="13880530" w14:textId="77777777" w:rsidR="009D1DCD" w:rsidRPr="00727089" w:rsidRDefault="009D1DCD" w:rsidP="00E44854">
            <w:pPr>
              <w:pStyle w:val="TableParagraph"/>
              <w:ind w:left="13"/>
              <w:jc w:val="center"/>
              <w:rPr>
                <w:rFonts w:ascii="Arial Nova" w:hAnsi="Arial Nova"/>
                <w:b/>
                <w:sz w:val="24"/>
              </w:rPr>
            </w:pPr>
            <w:r w:rsidRPr="00727089">
              <w:rPr>
                <w:rFonts w:ascii="Arial Nova" w:hAnsi="Arial Nova"/>
                <w:b/>
                <w:color w:val="FFFFFF"/>
                <w:sz w:val="24"/>
              </w:rPr>
              <w:t>5</w:t>
            </w:r>
          </w:p>
        </w:tc>
        <w:tc>
          <w:tcPr>
            <w:tcW w:w="759" w:type="dxa"/>
            <w:shd w:val="clear" w:color="auto" w:fill="2D74B5"/>
          </w:tcPr>
          <w:p w14:paraId="643BC845" w14:textId="77777777" w:rsidR="009D1DCD" w:rsidRPr="00727089" w:rsidRDefault="009D1DCD" w:rsidP="00E44854">
            <w:pPr>
              <w:pStyle w:val="TableParagraph"/>
              <w:ind w:left="14"/>
              <w:jc w:val="center"/>
              <w:rPr>
                <w:rFonts w:ascii="Arial Nova" w:hAnsi="Arial Nova"/>
                <w:b/>
                <w:sz w:val="24"/>
              </w:rPr>
            </w:pPr>
            <w:r w:rsidRPr="00727089">
              <w:rPr>
                <w:rFonts w:ascii="Arial Nova" w:hAnsi="Arial Nova"/>
                <w:b/>
                <w:color w:val="FFFFFF"/>
                <w:sz w:val="24"/>
              </w:rPr>
              <w:t>8</w:t>
            </w:r>
          </w:p>
        </w:tc>
        <w:tc>
          <w:tcPr>
            <w:tcW w:w="761" w:type="dxa"/>
            <w:shd w:val="clear" w:color="auto" w:fill="2D74B5"/>
          </w:tcPr>
          <w:p w14:paraId="647EE3FE" w14:textId="77777777" w:rsidR="009D1DCD" w:rsidRPr="00727089" w:rsidRDefault="009D1DCD" w:rsidP="00E44854">
            <w:pPr>
              <w:pStyle w:val="TableParagraph"/>
              <w:ind w:left="16"/>
              <w:jc w:val="center"/>
              <w:rPr>
                <w:rFonts w:ascii="Arial Nova" w:hAnsi="Arial Nova"/>
                <w:b/>
                <w:sz w:val="24"/>
              </w:rPr>
            </w:pPr>
            <w:r w:rsidRPr="00727089">
              <w:rPr>
                <w:rFonts w:ascii="Arial Nova" w:hAnsi="Arial Nova"/>
                <w:b/>
                <w:color w:val="FFFFFF"/>
                <w:sz w:val="24"/>
              </w:rPr>
              <w:t>9</w:t>
            </w:r>
          </w:p>
        </w:tc>
        <w:tc>
          <w:tcPr>
            <w:tcW w:w="761" w:type="dxa"/>
            <w:shd w:val="clear" w:color="auto" w:fill="2D74B5"/>
          </w:tcPr>
          <w:p w14:paraId="72FD7ACF" w14:textId="77777777" w:rsidR="009D1DCD" w:rsidRPr="00727089" w:rsidRDefault="009D1DCD" w:rsidP="00E44854">
            <w:pPr>
              <w:pStyle w:val="TableParagraph"/>
              <w:ind w:left="162" w:right="152"/>
              <w:jc w:val="center"/>
              <w:rPr>
                <w:rFonts w:ascii="Arial Nova" w:hAnsi="Arial Nova"/>
                <w:b/>
                <w:sz w:val="24"/>
              </w:rPr>
            </w:pPr>
            <w:r w:rsidRPr="00727089">
              <w:rPr>
                <w:rFonts w:ascii="Arial Nova" w:hAnsi="Arial Nova"/>
                <w:b/>
                <w:color w:val="FFFFFF"/>
                <w:sz w:val="24"/>
              </w:rPr>
              <w:t>12</w:t>
            </w:r>
          </w:p>
        </w:tc>
        <w:tc>
          <w:tcPr>
            <w:tcW w:w="759" w:type="dxa"/>
            <w:shd w:val="clear" w:color="auto" w:fill="2D74B5"/>
          </w:tcPr>
          <w:p w14:paraId="015D5ADA" w14:textId="77777777" w:rsidR="009D1DCD" w:rsidRPr="00727089" w:rsidRDefault="009D1DCD" w:rsidP="00E44854">
            <w:pPr>
              <w:pStyle w:val="TableParagraph"/>
              <w:ind w:left="160" w:right="149"/>
              <w:jc w:val="center"/>
              <w:rPr>
                <w:rFonts w:ascii="Arial Nova" w:hAnsi="Arial Nova"/>
                <w:b/>
                <w:sz w:val="24"/>
              </w:rPr>
            </w:pPr>
            <w:r w:rsidRPr="00727089">
              <w:rPr>
                <w:rFonts w:ascii="Arial Nova" w:hAnsi="Arial Nova"/>
                <w:b/>
                <w:color w:val="FFFFFF"/>
                <w:sz w:val="24"/>
              </w:rPr>
              <w:t>13</w:t>
            </w:r>
          </w:p>
        </w:tc>
        <w:tc>
          <w:tcPr>
            <w:tcW w:w="742" w:type="dxa"/>
            <w:shd w:val="clear" w:color="auto" w:fill="2D74B5"/>
          </w:tcPr>
          <w:p w14:paraId="75731636" w14:textId="77777777" w:rsidR="009D1DCD" w:rsidRPr="00727089" w:rsidRDefault="009D1DCD" w:rsidP="00E44854">
            <w:pPr>
              <w:pStyle w:val="TableParagraph"/>
              <w:ind w:left="234"/>
              <w:rPr>
                <w:rFonts w:ascii="Arial Nova" w:hAnsi="Arial Nova"/>
                <w:b/>
                <w:sz w:val="24"/>
              </w:rPr>
            </w:pPr>
            <w:r w:rsidRPr="00727089">
              <w:rPr>
                <w:rFonts w:ascii="Arial Nova" w:hAnsi="Arial Nova"/>
                <w:b/>
                <w:color w:val="FFFFFF"/>
                <w:sz w:val="24"/>
              </w:rPr>
              <w:t>16</w:t>
            </w:r>
          </w:p>
        </w:tc>
        <w:tc>
          <w:tcPr>
            <w:tcW w:w="699" w:type="dxa"/>
            <w:shd w:val="clear" w:color="auto" w:fill="2D74B5"/>
          </w:tcPr>
          <w:p w14:paraId="5B281E96" w14:textId="77777777" w:rsidR="009D1DCD" w:rsidRPr="00727089" w:rsidRDefault="009D1DCD" w:rsidP="00E44854">
            <w:pPr>
              <w:pStyle w:val="TableParagraph"/>
              <w:ind w:left="170" w:right="158"/>
              <w:jc w:val="center"/>
              <w:rPr>
                <w:rFonts w:ascii="Arial Nova" w:hAnsi="Arial Nova"/>
                <w:b/>
                <w:sz w:val="24"/>
              </w:rPr>
            </w:pPr>
            <w:r w:rsidRPr="00727089">
              <w:rPr>
                <w:rFonts w:ascii="Arial Nova" w:hAnsi="Arial Nova"/>
                <w:b/>
                <w:color w:val="FFFFFF"/>
                <w:sz w:val="24"/>
              </w:rPr>
              <w:t>17</w:t>
            </w:r>
          </w:p>
        </w:tc>
        <w:tc>
          <w:tcPr>
            <w:tcW w:w="682" w:type="dxa"/>
            <w:shd w:val="clear" w:color="auto" w:fill="2D74B5"/>
          </w:tcPr>
          <w:p w14:paraId="2D2A475F" w14:textId="77777777" w:rsidR="009D1DCD" w:rsidRPr="00727089" w:rsidRDefault="009D1DCD" w:rsidP="00E44854">
            <w:pPr>
              <w:pStyle w:val="TableParagraph"/>
              <w:ind w:left="204"/>
              <w:rPr>
                <w:rFonts w:ascii="Arial Nova" w:hAnsi="Arial Nova"/>
                <w:b/>
                <w:sz w:val="24"/>
              </w:rPr>
            </w:pPr>
            <w:r w:rsidRPr="00727089">
              <w:rPr>
                <w:rFonts w:ascii="Arial Nova" w:hAnsi="Arial Nova"/>
                <w:b/>
                <w:color w:val="FFFFFF"/>
                <w:sz w:val="24"/>
              </w:rPr>
              <w:t>20</w:t>
            </w:r>
          </w:p>
        </w:tc>
        <w:tc>
          <w:tcPr>
            <w:tcW w:w="1740" w:type="dxa"/>
            <w:vMerge/>
            <w:tcBorders>
              <w:top w:val="nil"/>
              <w:right w:val="nil"/>
            </w:tcBorders>
            <w:shd w:val="clear" w:color="auto" w:fill="2D74B5"/>
          </w:tcPr>
          <w:p w14:paraId="4A00CA0C" w14:textId="77777777" w:rsidR="009D1DCD" w:rsidRPr="00727089" w:rsidRDefault="009D1DCD" w:rsidP="00E44854">
            <w:pPr>
              <w:rPr>
                <w:rFonts w:ascii="Arial Nova" w:hAnsi="Arial Nova"/>
                <w:sz w:val="2"/>
                <w:szCs w:val="2"/>
              </w:rPr>
            </w:pPr>
          </w:p>
        </w:tc>
      </w:tr>
      <w:tr w:rsidR="009D1DCD" w:rsidRPr="00727089" w14:paraId="6FA7E9B0" w14:textId="77777777" w:rsidTr="00E44854">
        <w:trPr>
          <w:trHeight w:val="330"/>
        </w:trPr>
        <w:tc>
          <w:tcPr>
            <w:tcW w:w="960" w:type="dxa"/>
          </w:tcPr>
          <w:p w14:paraId="03804A8C" w14:textId="77777777" w:rsidR="009D1DCD" w:rsidRPr="00727089" w:rsidRDefault="009D1DCD" w:rsidP="00E44854">
            <w:pPr>
              <w:pStyle w:val="TableParagraph"/>
              <w:ind w:left="23"/>
              <w:jc w:val="center"/>
              <w:rPr>
                <w:rFonts w:ascii="Arial Nova" w:hAnsi="Arial Nova"/>
                <w:b/>
                <w:sz w:val="24"/>
              </w:rPr>
            </w:pPr>
            <w:r w:rsidRPr="00727089">
              <w:rPr>
                <w:rFonts w:ascii="Arial Nova" w:hAnsi="Arial Nova"/>
                <w:b/>
                <w:sz w:val="24"/>
              </w:rPr>
              <w:t>0</w:t>
            </w:r>
          </w:p>
        </w:tc>
        <w:tc>
          <w:tcPr>
            <w:tcW w:w="1661" w:type="dxa"/>
          </w:tcPr>
          <w:p w14:paraId="6BB8834C" w14:textId="77777777" w:rsidR="009D1DCD" w:rsidRPr="00727089" w:rsidRDefault="009D1DCD" w:rsidP="00E44854">
            <w:pPr>
              <w:pStyle w:val="TableParagraph"/>
              <w:ind w:left="543" w:right="523"/>
              <w:jc w:val="center"/>
              <w:rPr>
                <w:rFonts w:ascii="Arial Nova" w:hAnsi="Arial Nova"/>
                <w:b/>
                <w:sz w:val="24"/>
              </w:rPr>
            </w:pPr>
            <w:r w:rsidRPr="00727089">
              <w:rPr>
                <w:rFonts w:ascii="Arial Nova" w:hAnsi="Arial Nova"/>
                <w:b/>
                <w:sz w:val="24"/>
              </w:rPr>
              <w:t>50</w:t>
            </w:r>
          </w:p>
        </w:tc>
        <w:tc>
          <w:tcPr>
            <w:tcW w:w="1421" w:type="dxa"/>
            <w:gridSpan w:val="2"/>
          </w:tcPr>
          <w:p w14:paraId="2091DB6B" w14:textId="77777777" w:rsidR="009D1DCD" w:rsidRPr="00727089" w:rsidRDefault="009D1DCD" w:rsidP="00E44854">
            <w:pPr>
              <w:pStyle w:val="TableParagraph"/>
              <w:ind w:left="387"/>
              <w:rPr>
                <w:rFonts w:ascii="Arial Nova" w:hAnsi="Arial Nova"/>
                <w:b/>
                <w:sz w:val="24"/>
              </w:rPr>
            </w:pPr>
            <w:r w:rsidRPr="00727089">
              <w:rPr>
                <w:rFonts w:ascii="Arial Nova" w:hAnsi="Arial Nova"/>
                <w:b/>
                <w:sz w:val="24"/>
              </w:rPr>
              <w:t>R$ 90</w:t>
            </w:r>
          </w:p>
        </w:tc>
        <w:tc>
          <w:tcPr>
            <w:tcW w:w="1400" w:type="dxa"/>
            <w:gridSpan w:val="2"/>
          </w:tcPr>
          <w:p w14:paraId="169B656D" w14:textId="77777777" w:rsidR="009D1DCD" w:rsidRPr="00727089" w:rsidRDefault="009D1DCD" w:rsidP="00E44854">
            <w:pPr>
              <w:pStyle w:val="TableParagraph"/>
              <w:ind w:left="379"/>
              <w:rPr>
                <w:rFonts w:ascii="Arial Nova" w:hAnsi="Arial Nova"/>
                <w:b/>
                <w:sz w:val="24"/>
              </w:rPr>
            </w:pPr>
            <w:r w:rsidRPr="00727089">
              <w:rPr>
                <w:rFonts w:ascii="Arial Nova" w:hAnsi="Arial Nova"/>
                <w:b/>
                <w:sz w:val="24"/>
              </w:rPr>
              <w:t>R$ 90</w:t>
            </w:r>
          </w:p>
        </w:tc>
        <w:tc>
          <w:tcPr>
            <w:tcW w:w="1520" w:type="dxa"/>
            <w:gridSpan w:val="2"/>
          </w:tcPr>
          <w:p w14:paraId="628EB9FF" w14:textId="77777777" w:rsidR="009D1DCD" w:rsidRPr="00727089" w:rsidRDefault="009D1DCD" w:rsidP="00E44854">
            <w:pPr>
              <w:pStyle w:val="TableParagraph"/>
              <w:ind w:left="438"/>
              <w:rPr>
                <w:rFonts w:ascii="Arial Nova" w:hAnsi="Arial Nova"/>
                <w:b/>
                <w:sz w:val="24"/>
              </w:rPr>
            </w:pPr>
            <w:r w:rsidRPr="00727089">
              <w:rPr>
                <w:rFonts w:ascii="Arial Nova" w:hAnsi="Arial Nova"/>
                <w:b/>
                <w:sz w:val="24"/>
              </w:rPr>
              <w:t>R$ 90</w:t>
            </w:r>
          </w:p>
        </w:tc>
        <w:tc>
          <w:tcPr>
            <w:tcW w:w="1522" w:type="dxa"/>
            <w:gridSpan w:val="2"/>
          </w:tcPr>
          <w:p w14:paraId="18825CB5" w14:textId="77777777" w:rsidR="009D1DCD" w:rsidRPr="00727089" w:rsidRDefault="009D1DCD" w:rsidP="00E44854">
            <w:pPr>
              <w:pStyle w:val="TableParagraph"/>
              <w:ind w:left="440"/>
              <w:rPr>
                <w:rFonts w:ascii="Arial Nova" w:hAnsi="Arial Nova"/>
                <w:b/>
                <w:sz w:val="24"/>
              </w:rPr>
            </w:pPr>
            <w:r w:rsidRPr="00727089">
              <w:rPr>
                <w:rFonts w:ascii="Arial Nova" w:hAnsi="Arial Nova"/>
                <w:b/>
                <w:sz w:val="24"/>
              </w:rPr>
              <w:t>R$ 90</w:t>
            </w:r>
          </w:p>
        </w:tc>
        <w:tc>
          <w:tcPr>
            <w:tcW w:w="1501" w:type="dxa"/>
            <w:gridSpan w:val="2"/>
          </w:tcPr>
          <w:p w14:paraId="5C2B42E6" w14:textId="77777777" w:rsidR="009D1DCD" w:rsidRPr="00727089" w:rsidRDefault="009D1DCD" w:rsidP="00E44854">
            <w:pPr>
              <w:pStyle w:val="TableParagraph"/>
              <w:ind w:left="427"/>
              <w:rPr>
                <w:rFonts w:ascii="Arial Nova" w:hAnsi="Arial Nova"/>
                <w:b/>
                <w:sz w:val="24"/>
              </w:rPr>
            </w:pPr>
            <w:r w:rsidRPr="00727089">
              <w:rPr>
                <w:rFonts w:ascii="Arial Nova" w:hAnsi="Arial Nova"/>
                <w:b/>
                <w:sz w:val="24"/>
              </w:rPr>
              <w:t>R$ 90</w:t>
            </w:r>
          </w:p>
        </w:tc>
        <w:tc>
          <w:tcPr>
            <w:tcW w:w="1381" w:type="dxa"/>
            <w:gridSpan w:val="2"/>
          </w:tcPr>
          <w:p w14:paraId="02B265C6" w14:textId="77777777" w:rsidR="009D1DCD" w:rsidRPr="00727089" w:rsidRDefault="009D1DCD" w:rsidP="00E44854">
            <w:pPr>
              <w:pStyle w:val="TableParagraph"/>
              <w:ind w:left="366"/>
              <w:rPr>
                <w:rFonts w:ascii="Arial Nova" w:hAnsi="Arial Nova"/>
                <w:b/>
                <w:sz w:val="24"/>
              </w:rPr>
            </w:pPr>
            <w:r w:rsidRPr="00727089">
              <w:rPr>
                <w:rFonts w:ascii="Arial Nova" w:hAnsi="Arial Nova"/>
                <w:b/>
                <w:sz w:val="24"/>
              </w:rPr>
              <w:t>R$ 90</w:t>
            </w:r>
          </w:p>
        </w:tc>
        <w:tc>
          <w:tcPr>
            <w:tcW w:w="1740" w:type="dxa"/>
          </w:tcPr>
          <w:p w14:paraId="10F705D8" w14:textId="77777777" w:rsidR="009D1DCD" w:rsidRPr="00727089" w:rsidRDefault="009D1DCD" w:rsidP="00E44854">
            <w:pPr>
              <w:pStyle w:val="TableParagraph"/>
              <w:ind w:left="457" w:right="444"/>
              <w:jc w:val="center"/>
              <w:rPr>
                <w:rFonts w:ascii="Arial Nova" w:hAnsi="Arial Nova"/>
                <w:b/>
                <w:sz w:val="24"/>
              </w:rPr>
            </w:pPr>
            <w:r w:rsidRPr="00727089">
              <w:rPr>
                <w:rFonts w:ascii="Arial Nova" w:hAnsi="Arial Nova"/>
                <w:b/>
                <w:sz w:val="24"/>
              </w:rPr>
              <w:t>R$ 90</w:t>
            </w:r>
          </w:p>
        </w:tc>
      </w:tr>
      <w:tr w:rsidR="009D1DCD" w:rsidRPr="00727089" w14:paraId="6C01BF4D" w14:textId="77777777" w:rsidTr="00E44854">
        <w:trPr>
          <w:trHeight w:val="330"/>
        </w:trPr>
        <w:tc>
          <w:tcPr>
            <w:tcW w:w="960" w:type="dxa"/>
            <w:shd w:val="clear" w:color="auto" w:fill="F2F2F2"/>
          </w:tcPr>
          <w:p w14:paraId="17BCFAF4" w14:textId="77777777" w:rsidR="009D1DCD" w:rsidRPr="00727089" w:rsidRDefault="009D1DCD" w:rsidP="00E44854">
            <w:pPr>
              <w:pStyle w:val="TableParagraph"/>
              <w:spacing w:before="26"/>
              <w:ind w:left="327" w:right="305"/>
              <w:jc w:val="center"/>
              <w:rPr>
                <w:rFonts w:ascii="Arial Nova" w:hAnsi="Arial Nova"/>
                <w:b/>
                <w:sz w:val="24"/>
              </w:rPr>
            </w:pPr>
            <w:r w:rsidRPr="00727089">
              <w:rPr>
                <w:rFonts w:ascii="Arial Nova" w:hAnsi="Arial Nova"/>
                <w:b/>
                <w:sz w:val="24"/>
              </w:rPr>
              <w:t>51</w:t>
            </w:r>
          </w:p>
        </w:tc>
        <w:tc>
          <w:tcPr>
            <w:tcW w:w="1661" w:type="dxa"/>
            <w:shd w:val="clear" w:color="auto" w:fill="F2F2F2"/>
          </w:tcPr>
          <w:p w14:paraId="47F4196A" w14:textId="77777777" w:rsidR="009D1DCD" w:rsidRPr="00727089" w:rsidRDefault="009D1DCD" w:rsidP="00E44854">
            <w:pPr>
              <w:pStyle w:val="TableParagraph"/>
              <w:spacing w:before="26"/>
              <w:ind w:left="543" w:right="522"/>
              <w:jc w:val="center"/>
              <w:rPr>
                <w:rFonts w:ascii="Arial Nova" w:hAnsi="Arial Nova"/>
                <w:b/>
                <w:sz w:val="24"/>
              </w:rPr>
            </w:pPr>
            <w:r w:rsidRPr="00727089">
              <w:rPr>
                <w:rFonts w:ascii="Arial Nova" w:hAnsi="Arial Nova"/>
                <w:b/>
                <w:sz w:val="24"/>
              </w:rPr>
              <w:t>100</w:t>
            </w:r>
          </w:p>
        </w:tc>
        <w:tc>
          <w:tcPr>
            <w:tcW w:w="1421" w:type="dxa"/>
            <w:gridSpan w:val="2"/>
            <w:shd w:val="clear" w:color="auto" w:fill="F2F2F2"/>
          </w:tcPr>
          <w:p w14:paraId="7A7FC8E0" w14:textId="77777777" w:rsidR="009D1DCD" w:rsidRPr="00727089" w:rsidRDefault="009D1DCD" w:rsidP="00E44854">
            <w:pPr>
              <w:pStyle w:val="TableParagraph"/>
              <w:spacing w:before="26"/>
              <w:ind w:left="321"/>
              <w:rPr>
                <w:rFonts w:ascii="Arial Nova" w:hAnsi="Arial Nova"/>
                <w:b/>
                <w:sz w:val="24"/>
              </w:rPr>
            </w:pPr>
            <w:r w:rsidRPr="00727089">
              <w:rPr>
                <w:rFonts w:ascii="Arial Nova" w:hAnsi="Arial Nova"/>
                <w:b/>
                <w:sz w:val="24"/>
              </w:rPr>
              <w:t>R$ 290</w:t>
            </w:r>
          </w:p>
        </w:tc>
        <w:tc>
          <w:tcPr>
            <w:tcW w:w="1400" w:type="dxa"/>
            <w:gridSpan w:val="2"/>
            <w:shd w:val="clear" w:color="auto" w:fill="F2F2F2"/>
          </w:tcPr>
          <w:p w14:paraId="134A439F" w14:textId="77777777" w:rsidR="009D1DCD" w:rsidRPr="00727089" w:rsidRDefault="009D1DCD" w:rsidP="00E44854">
            <w:pPr>
              <w:pStyle w:val="TableParagraph"/>
              <w:spacing w:before="26"/>
              <w:ind w:left="311"/>
              <w:rPr>
                <w:rFonts w:ascii="Arial Nova" w:hAnsi="Arial Nova"/>
                <w:b/>
                <w:sz w:val="24"/>
              </w:rPr>
            </w:pPr>
            <w:r w:rsidRPr="00727089">
              <w:rPr>
                <w:rFonts w:ascii="Arial Nova" w:hAnsi="Arial Nova"/>
                <w:b/>
                <w:sz w:val="24"/>
              </w:rPr>
              <w:t>R$ 139</w:t>
            </w:r>
          </w:p>
        </w:tc>
        <w:tc>
          <w:tcPr>
            <w:tcW w:w="1520" w:type="dxa"/>
            <w:gridSpan w:val="2"/>
            <w:shd w:val="clear" w:color="auto" w:fill="F2F2F2"/>
          </w:tcPr>
          <w:p w14:paraId="2310E32F" w14:textId="77777777" w:rsidR="009D1DCD" w:rsidRPr="00727089" w:rsidRDefault="009D1DCD" w:rsidP="00E44854">
            <w:pPr>
              <w:pStyle w:val="TableParagraph"/>
              <w:spacing w:before="26"/>
              <w:ind w:left="370"/>
              <w:rPr>
                <w:rFonts w:ascii="Arial Nova" w:hAnsi="Arial Nova"/>
                <w:b/>
                <w:sz w:val="24"/>
              </w:rPr>
            </w:pPr>
            <w:r w:rsidRPr="00727089">
              <w:rPr>
                <w:rFonts w:ascii="Arial Nova" w:hAnsi="Arial Nova"/>
                <w:b/>
                <w:sz w:val="24"/>
              </w:rPr>
              <w:t>R$ 120</w:t>
            </w:r>
          </w:p>
        </w:tc>
        <w:tc>
          <w:tcPr>
            <w:tcW w:w="1522" w:type="dxa"/>
            <w:gridSpan w:val="2"/>
            <w:shd w:val="clear" w:color="auto" w:fill="F2F2F2"/>
          </w:tcPr>
          <w:p w14:paraId="59E8534C" w14:textId="77777777" w:rsidR="009D1DCD" w:rsidRPr="00727089" w:rsidRDefault="009D1DCD" w:rsidP="00E44854">
            <w:pPr>
              <w:pStyle w:val="TableParagraph"/>
              <w:spacing w:before="26"/>
              <w:ind w:left="372"/>
              <w:rPr>
                <w:rFonts w:ascii="Arial Nova" w:hAnsi="Arial Nova"/>
                <w:b/>
                <w:sz w:val="24"/>
              </w:rPr>
            </w:pPr>
            <w:r w:rsidRPr="00727089">
              <w:rPr>
                <w:rFonts w:ascii="Arial Nova" w:hAnsi="Arial Nova"/>
                <w:b/>
                <w:sz w:val="24"/>
              </w:rPr>
              <w:t>R$ 115</w:t>
            </w:r>
          </w:p>
        </w:tc>
        <w:tc>
          <w:tcPr>
            <w:tcW w:w="1501" w:type="dxa"/>
            <w:gridSpan w:val="2"/>
            <w:shd w:val="clear" w:color="auto" w:fill="F2F2F2"/>
          </w:tcPr>
          <w:p w14:paraId="40D0608D" w14:textId="77777777" w:rsidR="009D1DCD" w:rsidRPr="00727089" w:rsidRDefault="009D1DCD" w:rsidP="00E44854">
            <w:pPr>
              <w:pStyle w:val="TableParagraph"/>
              <w:spacing w:before="26"/>
              <w:ind w:left="359"/>
              <w:rPr>
                <w:rFonts w:ascii="Arial Nova" w:hAnsi="Arial Nova"/>
                <w:b/>
                <w:sz w:val="24"/>
              </w:rPr>
            </w:pPr>
            <w:r w:rsidRPr="00727089">
              <w:rPr>
                <w:rFonts w:ascii="Arial Nova" w:hAnsi="Arial Nova"/>
                <w:b/>
                <w:sz w:val="24"/>
              </w:rPr>
              <w:t>R$ 110</w:t>
            </w:r>
          </w:p>
        </w:tc>
        <w:tc>
          <w:tcPr>
            <w:tcW w:w="1381" w:type="dxa"/>
            <w:gridSpan w:val="2"/>
            <w:shd w:val="clear" w:color="auto" w:fill="F2F2F2"/>
          </w:tcPr>
          <w:p w14:paraId="1514E82D" w14:textId="77777777" w:rsidR="009D1DCD" w:rsidRPr="00727089" w:rsidRDefault="009D1DCD" w:rsidP="00E44854">
            <w:pPr>
              <w:pStyle w:val="TableParagraph"/>
              <w:spacing w:before="26"/>
              <w:ind w:left="365"/>
              <w:rPr>
                <w:rFonts w:ascii="Arial Nova" w:hAnsi="Arial Nova"/>
                <w:b/>
                <w:sz w:val="24"/>
              </w:rPr>
            </w:pPr>
            <w:r w:rsidRPr="00727089">
              <w:rPr>
                <w:rFonts w:ascii="Arial Nova" w:hAnsi="Arial Nova"/>
                <w:b/>
                <w:sz w:val="24"/>
              </w:rPr>
              <w:t>R$ 96</w:t>
            </w:r>
          </w:p>
        </w:tc>
        <w:tc>
          <w:tcPr>
            <w:tcW w:w="1740" w:type="dxa"/>
            <w:shd w:val="clear" w:color="auto" w:fill="F2F2F2"/>
          </w:tcPr>
          <w:p w14:paraId="5E1BCFDA" w14:textId="77777777" w:rsidR="009D1DCD" w:rsidRPr="00727089" w:rsidRDefault="009D1DCD" w:rsidP="00E44854">
            <w:pPr>
              <w:pStyle w:val="TableParagraph"/>
              <w:spacing w:before="26"/>
              <w:ind w:left="457" w:right="447"/>
              <w:jc w:val="center"/>
              <w:rPr>
                <w:rFonts w:ascii="Arial Nova" w:hAnsi="Arial Nova"/>
                <w:b/>
                <w:sz w:val="24"/>
              </w:rPr>
            </w:pPr>
            <w:r w:rsidRPr="00727089">
              <w:rPr>
                <w:rFonts w:ascii="Arial Nova" w:hAnsi="Arial Nova"/>
                <w:b/>
                <w:sz w:val="24"/>
              </w:rPr>
              <w:t>R$ 92</w:t>
            </w:r>
          </w:p>
        </w:tc>
      </w:tr>
      <w:tr w:rsidR="009D1DCD" w:rsidRPr="00727089" w14:paraId="758400DD" w14:textId="77777777" w:rsidTr="00E44854">
        <w:trPr>
          <w:trHeight w:val="328"/>
        </w:trPr>
        <w:tc>
          <w:tcPr>
            <w:tcW w:w="960" w:type="dxa"/>
          </w:tcPr>
          <w:p w14:paraId="1A14D666" w14:textId="77777777" w:rsidR="009D1DCD" w:rsidRPr="00727089" w:rsidRDefault="009D1DCD" w:rsidP="00E44854">
            <w:pPr>
              <w:pStyle w:val="TableParagraph"/>
              <w:spacing w:before="26"/>
              <w:ind w:left="280"/>
              <w:rPr>
                <w:rFonts w:ascii="Arial Nova" w:hAnsi="Arial Nova"/>
                <w:b/>
                <w:sz w:val="24"/>
              </w:rPr>
            </w:pPr>
            <w:r w:rsidRPr="00727089">
              <w:rPr>
                <w:rFonts w:ascii="Arial Nova" w:hAnsi="Arial Nova"/>
                <w:b/>
                <w:sz w:val="24"/>
              </w:rPr>
              <w:t>101</w:t>
            </w:r>
          </w:p>
        </w:tc>
        <w:tc>
          <w:tcPr>
            <w:tcW w:w="1661" w:type="dxa"/>
          </w:tcPr>
          <w:p w14:paraId="2C71D069" w14:textId="77777777" w:rsidR="009D1DCD" w:rsidRPr="00727089" w:rsidRDefault="009D1DCD" w:rsidP="00E44854">
            <w:pPr>
              <w:pStyle w:val="TableParagraph"/>
              <w:spacing w:before="26"/>
              <w:ind w:left="543" w:right="520"/>
              <w:jc w:val="center"/>
              <w:rPr>
                <w:rFonts w:ascii="Arial Nova" w:hAnsi="Arial Nova"/>
                <w:b/>
                <w:sz w:val="24"/>
              </w:rPr>
            </w:pPr>
            <w:r w:rsidRPr="00727089">
              <w:rPr>
                <w:rFonts w:ascii="Arial Nova" w:hAnsi="Arial Nova"/>
                <w:b/>
                <w:sz w:val="24"/>
              </w:rPr>
              <w:t>150</w:t>
            </w:r>
          </w:p>
        </w:tc>
        <w:tc>
          <w:tcPr>
            <w:tcW w:w="1421" w:type="dxa"/>
            <w:gridSpan w:val="2"/>
          </w:tcPr>
          <w:p w14:paraId="25551F51" w14:textId="77777777" w:rsidR="009D1DCD" w:rsidRPr="00727089" w:rsidRDefault="009D1DCD" w:rsidP="00E44854">
            <w:pPr>
              <w:pStyle w:val="TableParagraph"/>
              <w:spacing w:before="26"/>
              <w:ind w:left="322"/>
              <w:rPr>
                <w:rFonts w:ascii="Arial Nova" w:hAnsi="Arial Nova"/>
                <w:b/>
                <w:sz w:val="24"/>
              </w:rPr>
            </w:pPr>
            <w:r w:rsidRPr="00727089">
              <w:rPr>
                <w:rFonts w:ascii="Arial Nova" w:hAnsi="Arial Nova"/>
                <w:b/>
                <w:sz w:val="24"/>
              </w:rPr>
              <w:t>R$ 324</w:t>
            </w:r>
          </w:p>
        </w:tc>
        <w:tc>
          <w:tcPr>
            <w:tcW w:w="1400" w:type="dxa"/>
            <w:gridSpan w:val="2"/>
          </w:tcPr>
          <w:p w14:paraId="4D9F31BA" w14:textId="77777777" w:rsidR="009D1DCD" w:rsidRPr="00727089" w:rsidRDefault="009D1DCD" w:rsidP="00E44854">
            <w:pPr>
              <w:pStyle w:val="TableParagraph"/>
              <w:spacing w:before="26"/>
              <w:ind w:left="312"/>
              <w:rPr>
                <w:rFonts w:ascii="Arial Nova" w:hAnsi="Arial Nova"/>
                <w:b/>
                <w:sz w:val="24"/>
              </w:rPr>
            </w:pPr>
            <w:r w:rsidRPr="00727089">
              <w:rPr>
                <w:rFonts w:ascii="Arial Nova" w:hAnsi="Arial Nova"/>
                <w:b/>
                <w:sz w:val="24"/>
              </w:rPr>
              <w:t>R$ 200</w:t>
            </w:r>
          </w:p>
        </w:tc>
        <w:tc>
          <w:tcPr>
            <w:tcW w:w="1520" w:type="dxa"/>
            <w:gridSpan w:val="2"/>
          </w:tcPr>
          <w:p w14:paraId="6F439B76" w14:textId="77777777" w:rsidR="009D1DCD" w:rsidRPr="00727089" w:rsidRDefault="009D1DCD" w:rsidP="00E44854">
            <w:pPr>
              <w:pStyle w:val="TableParagraph"/>
              <w:spacing w:before="26"/>
              <w:ind w:left="371"/>
              <w:rPr>
                <w:rFonts w:ascii="Arial Nova" w:hAnsi="Arial Nova"/>
                <w:b/>
                <w:sz w:val="24"/>
              </w:rPr>
            </w:pPr>
            <w:r w:rsidRPr="00727089">
              <w:rPr>
                <w:rFonts w:ascii="Arial Nova" w:hAnsi="Arial Nova"/>
                <w:b/>
                <w:sz w:val="24"/>
              </w:rPr>
              <w:t>R$ 173</w:t>
            </w:r>
          </w:p>
        </w:tc>
        <w:tc>
          <w:tcPr>
            <w:tcW w:w="1522" w:type="dxa"/>
            <w:gridSpan w:val="2"/>
          </w:tcPr>
          <w:p w14:paraId="0FAFF77B" w14:textId="77777777" w:rsidR="009D1DCD" w:rsidRPr="00727089" w:rsidRDefault="009D1DCD" w:rsidP="00E44854">
            <w:pPr>
              <w:pStyle w:val="TableParagraph"/>
              <w:spacing w:before="26"/>
              <w:ind w:left="372"/>
              <w:rPr>
                <w:rFonts w:ascii="Arial Nova" w:hAnsi="Arial Nova"/>
                <w:b/>
                <w:sz w:val="24"/>
              </w:rPr>
            </w:pPr>
            <w:r w:rsidRPr="00727089">
              <w:rPr>
                <w:rFonts w:ascii="Arial Nova" w:hAnsi="Arial Nova"/>
                <w:b/>
                <w:sz w:val="24"/>
              </w:rPr>
              <w:t>R$ 165</w:t>
            </w:r>
          </w:p>
        </w:tc>
        <w:tc>
          <w:tcPr>
            <w:tcW w:w="1501" w:type="dxa"/>
            <w:gridSpan w:val="2"/>
          </w:tcPr>
          <w:p w14:paraId="6CB5D5AA" w14:textId="77777777" w:rsidR="009D1DCD" w:rsidRPr="00727089" w:rsidRDefault="009D1DCD" w:rsidP="00E44854">
            <w:pPr>
              <w:pStyle w:val="TableParagraph"/>
              <w:spacing w:before="26"/>
              <w:ind w:left="360"/>
              <w:rPr>
                <w:rFonts w:ascii="Arial Nova" w:hAnsi="Arial Nova"/>
                <w:b/>
                <w:sz w:val="24"/>
              </w:rPr>
            </w:pPr>
            <w:r w:rsidRPr="00727089">
              <w:rPr>
                <w:rFonts w:ascii="Arial Nova" w:hAnsi="Arial Nova"/>
                <w:b/>
                <w:sz w:val="24"/>
              </w:rPr>
              <w:t>R$ 157</w:t>
            </w:r>
          </w:p>
        </w:tc>
        <w:tc>
          <w:tcPr>
            <w:tcW w:w="1381" w:type="dxa"/>
            <w:gridSpan w:val="2"/>
          </w:tcPr>
          <w:p w14:paraId="16D2CC80" w14:textId="77777777" w:rsidR="009D1DCD" w:rsidRPr="00727089" w:rsidRDefault="009D1DCD" w:rsidP="00E44854">
            <w:pPr>
              <w:pStyle w:val="TableParagraph"/>
              <w:spacing w:before="26"/>
              <w:ind w:left="299"/>
              <w:rPr>
                <w:rFonts w:ascii="Arial Nova" w:hAnsi="Arial Nova"/>
                <w:b/>
                <w:sz w:val="24"/>
              </w:rPr>
            </w:pPr>
            <w:r w:rsidRPr="00727089">
              <w:rPr>
                <w:rFonts w:ascii="Arial Nova" w:hAnsi="Arial Nova"/>
                <w:b/>
                <w:sz w:val="24"/>
              </w:rPr>
              <w:t>R$ 137</w:t>
            </w:r>
          </w:p>
        </w:tc>
        <w:tc>
          <w:tcPr>
            <w:tcW w:w="1740" w:type="dxa"/>
          </w:tcPr>
          <w:p w14:paraId="2FFC1A26" w14:textId="77777777" w:rsidR="009D1DCD" w:rsidRPr="00727089" w:rsidRDefault="009D1DCD" w:rsidP="00E44854">
            <w:pPr>
              <w:pStyle w:val="TableParagraph"/>
              <w:spacing w:before="26"/>
              <w:ind w:left="457" w:right="447"/>
              <w:jc w:val="center"/>
              <w:rPr>
                <w:rFonts w:ascii="Arial Nova" w:hAnsi="Arial Nova"/>
                <w:b/>
                <w:sz w:val="24"/>
              </w:rPr>
            </w:pPr>
            <w:r w:rsidRPr="00727089">
              <w:rPr>
                <w:rFonts w:ascii="Arial Nova" w:hAnsi="Arial Nova"/>
                <w:b/>
                <w:sz w:val="24"/>
              </w:rPr>
              <w:t>R$ 131</w:t>
            </w:r>
          </w:p>
        </w:tc>
      </w:tr>
      <w:tr w:rsidR="009D1DCD" w:rsidRPr="00727089" w14:paraId="147ECBBA" w14:textId="77777777" w:rsidTr="00E44854">
        <w:trPr>
          <w:trHeight w:val="330"/>
        </w:trPr>
        <w:tc>
          <w:tcPr>
            <w:tcW w:w="960" w:type="dxa"/>
            <w:shd w:val="clear" w:color="auto" w:fill="F2F2F2"/>
          </w:tcPr>
          <w:p w14:paraId="64220F0D" w14:textId="77777777" w:rsidR="009D1DCD" w:rsidRPr="00727089" w:rsidRDefault="009D1DCD" w:rsidP="00E44854">
            <w:pPr>
              <w:pStyle w:val="TableParagraph"/>
              <w:ind w:left="280"/>
              <w:rPr>
                <w:rFonts w:ascii="Arial Nova" w:hAnsi="Arial Nova"/>
                <w:b/>
                <w:sz w:val="24"/>
              </w:rPr>
            </w:pPr>
            <w:r w:rsidRPr="00727089">
              <w:rPr>
                <w:rFonts w:ascii="Arial Nova" w:hAnsi="Arial Nova"/>
                <w:b/>
                <w:sz w:val="24"/>
              </w:rPr>
              <w:t>151</w:t>
            </w:r>
          </w:p>
        </w:tc>
        <w:tc>
          <w:tcPr>
            <w:tcW w:w="1661" w:type="dxa"/>
            <w:shd w:val="clear" w:color="auto" w:fill="F2F2F2"/>
          </w:tcPr>
          <w:p w14:paraId="09A84DCD" w14:textId="77777777" w:rsidR="009D1DCD" w:rsidRPr="00727089" w:rsidRDefault="009D1DCD" w:rsidP="00E44854">
            <w:pPr>
              <w:pStyle w:val="TableParagraph"/>
              <w:ind w:left="543" w:right="522"/>
              <w:jc w:val="center"/>
              <w:rPr>
                <w:rFonts w:ascii="Arial Nova" w:hAnsi="Arial Nova"/>
                <w:b/>
                <w:sz w:val="24"/>
              </w:rPr>
            </w:pPr>
            <w:r w:rsidRPr="00727089">
              <w:rPr>
                <w:rFonts w:ascii="Arial Nova" w:hAnsi="Arial Nova"/>
                <w:b/>
                <w:sz w:val="24"/>
              </w:rPr>
              <w:t>200</w:t>
            </w:r>
          </w:p>
        </w:tc>
        <w:tc>
          <w:tcPr>
            <w:tcW w:w="1421" w:type="dxa"/>
            <w:gridSpan w:val="2"/>
            <w:shd w:val="clear" w:color="auto" w:fill="F2F2F2"/>
          </w:tcPr>
          <w:p w14:paraId="18BD706A" w14:textId="77777777" w:rsidR="009D1DCD" w:rsidRPr="00727089" w:rsidRDefault="009D1DCD" w:rsidP="00E44854">
            <w:pPr>
              <w:pStyle w:val="TableParagraph"/>
              <w:ind w:left="321"/>
              <w:rPr>
                <w:rFonts w:ascii="Arial Nova" w:hAnsi="Arial Nova"/>
                <w:b/>
                <w:sz w:val="24"/>
              </w:rPr>
            </w:pPr>
            <w:r w:rsidRPr="00727089">
              <w:rPr>
                <w:rFonts w:ascii="Arial Nova" w:hAnsi="Arial Nova"/>
                <w:b/>
                <w:sz w:val="24"/>
              </w:rPr>
              <w:t>R$ 336</w:t>
            </w:r>
          </w:p>
        </w:tc>
        <w:tc>
          <w:tcPr>
            <w:tcW w:w="1400" w:type="dxa"/>
            <w:gridSpan w:val="2"/>
            <w:shd w:val="clear" w:color="auto" w:fill="F2F2F2"/>
          </w:tcPr>
          <w:p w14:paraId="368E5C2A" w14:textId="77777777" w:rsidR="009D1DCD" w:rsidRPr="00727089" w:rsidRDefault="009D1DCD" w:rsidP="00E44854">
            <w:pPr>
              <w:pStyle w:val="TableParagraph"/>
              <w:ind w:left="311"/>
              <w:rPr>
                <w:rFonts w:ascii="Arial Nova" w:hAnsi="Arial Nova"/>
                <w:b/>
                <w:sz w:val="24"/>
              </w:rPr>
            </w:pPr>
            <w:r w:rsidRPr="00727089">
              <w:rPr>
                <w:rFonts w:ascii="Arial Nova" w:hAnsi="Arial Nova"/>
                <w:b/>
                <w:sz w:val="24"/>
              </w:rPr>
              <w:t>R$ 207</w:t>
            </w:r>
          </w:p>
        </w:tc>
        <w:tc>
          <w:tcPr>
            <w:tcW w:w="1520" w:type="dxa"/>
            <w:gridSpan w:val="2"/>
            <w:shd w:val="clear" w:color="auto" w:fill="F2F2F2"/>
          </w:tcPr>
          <w:p w14:paraId="0E727FF1" w14:textId="77777777" w:rsidR="009D1DCD" w:rsidRPr="00727089" w:rsidRDefault="009D1DCD" w:rsidP="00E44854">
            <w:pPr>
              <w:pStyle w:val="TableParagraph"/>
              <w:ind w:left="370"/>
              <w:rPr>
                <w:rFonts w:ascii="Arial Nova" w:hAnsi="Arial Nova"/>
                <w:b/>
                <w:sz w:val="24"/>
              </w:rPr>
            </w:pPr>
            <w:r w:rsidRPr="00727089">
              <w:rPr>
                <w:rFonts w:ascii="Arial Nova" w:hAnsi="Arial Nova"/>
                <w:b/>
                <w:sz w:val="24"/>
              </w:rPr>
              <w:t>R$ 179</w:t>
            </w:r>
          </w:p>
        </w:tc>
        <w:tc>
          <w:tcPr>
            <w:tcW w:w="1522" w:type="dxa"/>
            <w:gridSpan w:val="2"/>
            <w:shd w:val="clear" w:color="auto" w:fill="F2F2F2"/>
          </w:tcPr>
          <w:p w14:paraId="59A2FB5E" w14:textId="77777777" w:rsidR="009D1DCD" w:rsidRPr="00727089" w:rsidRDefault="009D1DCD" w:rsidP="00E44854">
            <w:pPr>
              <w:pStyle w:val="TableParagraph"/>
              <w:ind w:left="372"/>
              <w:rPr>
                <w:rFonts w:ascii="Arial Nova" w:hAnsi="Arial Nova"/>
                <w:b/>
                <w:sz w:val="24"/>
              </w:rPr>
            </w:pPr>
            <w:r w:rsidRPr="00727089">
              <w:rPr>
                <w:rFonts w:ascii="Arial Nova" w:hAnsi="Arial Nova"/>
                <w:b/>
                <w:sz w:val="24"/>
              </w:rPr>
              <w:t>R$ 170</w:t>
            </w:r>
          </w:p>
        </w:tc>
        <w:tc>
          <w:tcPr>
            <w:tcW w:w="1501" w:type="dxa"/>
            <w:gridSpan w:val="2"/>
            <w:shd w:val="clear" w:color="auto" w:fill="F2F2F2"/>
          </w:tcPr>
          <w:p w14:paraId="5C92358A" w14:textId="77777777" w:rsidR="009D1DCD" w:rsidRPr="00727089" w:rsidRDefault="009D1DCD" w:rsidP="00E44854">
            <w:pPr>
              <w:pStyle w:val="TableParagraph"/>
              <w:ind w:left="359"/>
              <w:rPr>
                <w:rFonts w:ascii="Arial Nova" w:hAnsi="Arial Nova"/>
                <w:b/>
                <w:sz w:val="24"/>
              </w:rPr>
            </w:pPr>
            <w:r w:rsidRPr="00727089">
              <w:rPr>
                <w:rFonts w:ascii="Arial Nova" w:hAnsi="Arial Nova"/>
                <w:b/>
                <w:sz w:val="24"/>
              </w:rPr>
              <w:t>R$ 163</w:t>
            </w:r>
          </w:p>
        </w:tc>
        <w:tc>
          <w:tcPr>
            <w:tcW w:w="1381" w:type="dxa"/>
            <w:gridSpan w:val="2"/>
            <w:shd w:val="clear" w:color="auto" w:fill="F2F2F2"/>
          </w:tcPr>
          <w:p w14:paraId="701CDAA7" w14:textId="77777777" w:rsidR="009D1DCD" w:rsidRPr="00727089" w:rsidRDefault="009D1DCD" w:rsidP="00E44854">
            <w:pPr>
              <w:pStyle w:val="TableParagraph"/>
              <w:ind w:left="298"/>
              <w:rPr>
                <w:rFonts w:ascii="Arial Nova" w:hAnsi="Arial Nova"/>
                <w:b/>
                <w:sz w:val="24"/>
              </w:rPr>
            </w:pPr>
            <w:r w:rsidRPr="00727089">
              <w:rPr>
                <w:rFonts w:ascii="Arial Nova" w:hAnsi="Arial Nova"/>
                <w:b/>
                <w:sz w:val="24"/>
              </w:rPr>
              <w:t>R$ 142</w:t>
            </w:r>
          </w:p>
        </w:tc>
        <w:tc>
          <w:tcPr>
            <w:tcW w:w="1740" w:type="dxa"/>
            <w:shd w:val="clear" w:color="auto" w:fill="F2F2F2"/>
          </w:tcPr>
          <w:p w14:paraId="1DFD2B9C" w14:textId="77777777" w:rsidR="009D1DCD" w:rsidRPr="00727089" w:rsidRDefault="009D1DCD" w:rsidP="00E44854">
            <w:pPr>
              <w:pStyle w:val="TableParagraph"/>
              <w:ind w:left="457" w:right="448"/>
              <w:jc w:val="center"/>
              <w:rPr>
                <w:rFonts w:ascii="Arial Nova" w:hAnsi="Arial Nova"/>
                <w:b/>
                <w:sz w:val="24"/>
              </w:rPr>
            </w:pPr>
            <w:r w:rsidRPr="00727089">
              <w:rPr>
                <w:rFonts w:ascii="Arial Nova" w:hAnsi="Arial Nova"/>
                <w:b/>
                <w:sz w:val="24"/>
              </w:rPr>
              <w:t>R$ 135</w:t>
            </w:r>
          </w:p>
        </w:tc>
      </w:tr>
      <w:tr w:rsidR="009D1DCD" w:rsidRPr="00727089" w14:paraId="4B04C14F" w14:textId="77777777" w:rsidTr="00E44854">
        <w:trPr>
          <w:trHeight w:val="330"/>
        </w:trPr>
        <w:tc>
          <w:tcPr>
            <w:tcW w:w="960" w:type="dxa"/>
          </w:tcPr>
          <w:p w14:paraId="5F5A600E" w14:textId="77777777" w:rsidR="009D1DCD" w:rsidRPr="00727089" w:rsidRDefault="009D1DCD" w:rsidP="00E44854">
            <w:pPr>
              <w:pStyle w:val="TableParagraph"/>
              <w:ind w:left="280"/>
              <w:rPr>
                <w:rFonts w:ascii="Arial Nova" w:hAnsi="Arial Nova"/>
                <w:b/>
                <w:sz w:val="24"/>
              </w:rPr>
            </w:pPr>
            <w:r w:rsidRPr="00727089">
              <w:rPr>
                <w:rFonts w:ascii="Arial Nova" w:hAnsi="Arial Nova"/>
                <w:b/>
                <w:sz w:val="24"/>
              </w:rPr>
              <w:t>201</w:t>
            </w:r>
          </w:p>
        </w:tc>
        <w:tc>
          <w:tcPr>
            <w:tcW w:w="1661" w:type="dxa"/>
          </w:tcPr>
          <w:p w14:paraId="2923EFD9" w14:textId="77777777" w:rsidR="009D1DCD" w:rsidRPr="00727089" w:rsidRDefault="009D1DCD" w:rsidP="00E44854">
            <w:pPr>
              <w:pStyle w:val="TableParagraph"/>
              <w:ind w:left="543" w:right="520"/>
              <w:jc w:val="center"/>
              <w:rPr>
                <w:rFonts w:ascii="Arial Nova" w:hAnsi="Arial Nova"/>
                <w:b/>
                <w:sz w:val="24"/>
              </w:rPr>
            </w:pPr>
            <w:r w:rsidRPr="00727089">
              <w:rPr>
                <w:rFonts w:ascii="Arial Nova" w:hAnsi="Arial Nova"/>
                <w:b/>
                <w:sz w:val="24"/>
              </w:rPr>
              <w:t>250</w:t>
            </w:r>
          </w:p>
        </w:tc>
        <w:tc>
          <w:tcPr>
            <w:tcW w:w="1421" w:type="dxa"/>
            <w:gridSpan w:val="2"/>
          </w:tcPr>
          <w:p w14:paraId="62B52DD9" w14:textId="77777777" w:rsidR="009D1DCD" w:rsidRPr="00727089" w:rsidRDefault="009D1DCD" w:rsidP="00E44854">
            <w:pPr>
              <w:pStyle w:val="TableParagraph"/>
              <w:ind w:left="322"/>
              <w:rPr>
                <w:rFonts w:ascii="Arial Nova" w:hAnsi="Arial Nova"/>
                <w:b/>
                <w:sz w:val="24"/>
              </w:rPr>
            </w:pPr>
            <w:r w:rsidRPr="00727089">
              <w:rPr>
                <w:rFonts w:ascii="Arial Nova" w:hAnsi="Arial Nova"/>
                <w:b/>
                <w:sz w:val="24"/>
              </w:rPr>
              <w:t>R$ 348</w:t>
            </w:r>
          </w:p>
        </w:tc>
        <w:tc>
          <w:tcPr>
            <w:tcW w:w="1400" w:type="dxa"/>
            <w:gridSpan w:val="2"/>
          </w:tcPr>
          <w:p w14:paraId="5BACCBC0" w14:textId="77777777" w:rsidR="009D1DCD" w:rsidRPr="00727089" w:rsidRDefault="009D1DCD" w:rsidP="00E44854">
            <w:pPr>
              <w:pStyle w:val="TableParagraph"/>
              <w:ind w:left="312"/>
              <w:rPr>
                <w:rFonts w:ascii="Arial Nova" w:hAnsi="Arial Nova"/>
                <w:b/>
                <w:sz w:val="24"/>
              </w:rPr>
            </w:pPr>
            <w:r w:rsidRPr="00727089">
              <w:rPr>
                <w:rFonts w:ascii="Arial Nova" w:hAnsi="Arial Nova"/>
                <w:b/>
                <w:sz w:val="24"/>
              </w:rPr>
              <w:t>R$ 215</w:t>
            </w:r>
          </w:p>
        </w:tc>
        <w:tc>
          <w:tcPr>
            <w:tcW w:w="1520" w:type="dxa"/>
            <w:gridSpan w:val="2"/>
          </w:tcPr>
          <w:p w14:paraId="0F117080" w14:textId="77777777" w:rsidR="009D1DCD" w:rsidRPr="00727089" w:rsidRDefault="009D1DCD" w:rsidP="00E44854">
            <w:pPr>
              <w:pStyle w:val="TableParagraph"/>
              <w:ind w:left="371"/>
              <w:rPr>
                <w:rFonts w:ascii="Arial Nova" w:hAnsi="Arial Nova"/>
                <w:b/>
                <w:sz w:val="24"/>
              </w:rPr>
            </w:pPr>
            <w:r w:rsidRPr="00727089">
              <w:rPr>
                <w:rFonts w:ascii="Arial Nova" w:hAnsi="Arial Nova"/>
                <w:b/>
                <w:sz w:val="24"/>
              </w:rPr>
              <w:t>R$ 185</w:t>
            </w:r>
          </w:p>
        </w:tc>
        <w:tc>
          <w:tcPr>
            <w:tcW w:w="1522" w:type="dxa"/>
            <w:gridSpan w:val="2"/>
          </w:tcPr>
          <w:p w14:paraId="2B15999F" w14:textId="77777777" w:rsidR="009D1DCD" w:rsidRPr="00727089" w:rsidRDefault="009D1DCD" w:rsidP="00E44854">
            <w:pPr>
              <w:pStyle w:val="TableParagraph"/>
              <w:ind w:left="372"/>
              <w:rPr>
                <w:rFonts w:ascii="Arial Nova" w:hAnsi="Arial Nova"/>
                <w:b/>
                <w:sz w:val="24"/>
              </w:rPr>
            </w:pPr>
            <w:r w:rsidRPr="00727089">
              <w:rPr>
                <w:rFonts w:ascii="Arial Nova" w:hAnsi="Arial Nova"/>
                <w:b/>
                <w:sz w:val="24"/>
              </w:rPr>
              <w:t>R$ 176</w:t>
            </w:r>
          </w:p>
        </w:tc>
        <w:tc>
          <w:tcPr>
            <w:tcW w:w="1501" w:type="dxa"/>
            <w:gridSpan w:val="2"/>
          </w:tcPr>
          <w:p w14:paraId="76B3284C" w14:textId="77777777" w:rsidR="009D1DCD" w:rsidRPr="00727089" w:rsidRDefault="009D1DCD" w:rsidP="00E44854">
            <w:pPr>
              <w:pStyle w:val="TableParagraph"/>
              <w:ind w:left="360"/>
              <w:rPr>
                <w:rFonts w:ascii="Arial Nova" w:hAnsi="Arial Nova"/>
                <w:b/>
                <w:sz w:val="24"/>
              </w:rPr>
            </w:pPr>
            <w:r w:rsidRPr="00727089">
              <w:rPr>
                <w:rFonts w:ascii="Arial Nova" w:hAnsi="Arial Nova"/>
                <w:b/>
                <w:sz w:val="24"/>
              </w:rPr>
              <w:t>R$ 168</w:t>
            </w:r>
          </w:p>
        </w:tc>
        <w:tc>
          <w:tcPr>
            <w:tcW w:w="1381" w:type="dxa"/>
            <w:gridSpan w:val="2"/>
          </w:tcPr>
          <w:p w14:paraId="521DED02" w14:textId="77777777" w:rsidR="009D1DCD" w:rsidRPr="00727089" w:rsidRDefault="009D1DCD" w:rsidP="00E44854">
            <w:pPr>
              <w:pStyle w:val="TableParagraph"/>
              <w:ind w:left="299"/>
              <w:rPr>
                <w:rFonts w:ascii="Arial Nova" w:hAnsi="Arial Nova"/>
                <w:b/>
                <w:sz w:val="24"/>
              </w:rPr>
            </w:pPr>
            <w:r w:rsidRPr="00727089">
              <w:rPr>
                <w:rFonts w:ascii="Arial Nova" w:hAnsi="Arial Nova"/>
                <w:b/>
                <w:sz w:val="24"/>
              </w:rPr>
              <w:t>R$ 146</w:t>
            </w:r>
          </w:p>
        </w:tc>
        <w:tc>
          <w:tcPr>
            <w:tcW w:w="1740" w:type="dxa"/>
          </w:tcPr>
          <w:p w14:paraId="611A5A3D" w14:textId="77777777" w:rsidR="009D1DCD" w:rsidRPr="00727089" w:rsidRDefault="009D1DCD" w:rsidP="00E44854">
            <w:pPr>
              <w:pStyle w:val="TableParagraph"/>
              <w:ind w:left="457" w:right="447"/>
              <w:jc w:val="center"/>
              <w:rPr>
                <w:rFonts w:ascii="Arial Nova" w:hAnsi="Arial Nova"/>
                <w:b/>
                <w:sz w:val="24"/>
              </w:rPr>
            </w:pPr>
            <w:r w:rsidRPr="00727089">
              <w:rPr>
                <w:rFonts w:ascii="Arial Nova" w:hAnsi="Arial Nova"/>
                <w:b/>
                <w:sz w:val="24"/>
              </w:rPr>
              <w:t>R$ 140</w:t>
            </w:r>
          </w:p>
        </w:tc>
      </w:tr>
      <w:tr w:rsidR="009D1DCD" w:rsidRPr="00727089" w14:paraId="6A1582B6" w14:textId="77777777" w:rsidTr="00E44854">
        <w:trPr>
          <w:trHeight w:val="330"/>
        </w:trPr>
        <w:tc>
          <w:tcPr>
            <w:tcW w:w="960" w:type="dxa"/>
            <w:shd w:val="clear" w:color="auto" w:fill="F2F2F2"/>
          </w:tcPr>
          <w:p w14:paraId="1078C3CD" w14:textId="77777777" w:rsidR="009D1DCD" w:rsidRPr="00727089" w:rsidRDefault="009D1DCD" w:rsidP="00E44854">
            <w:pPr>
              <w:pStyle w:val="TableParagraph"/>
              <w:ind w:left="280"/>
              <w:rPr>
                <w:rFonts w:ascii="Arial Nova" w:hAnsi="Arial Nova"/>
                <w:b/>
                <w:sz w:val="24"/>
              </w:rPr>
            </w:pPr>
            <w:r w:rsidRPr="00727089">
              <w:rPr>
                <w:rFonts w:ascii="Arial Nova" w:hAnsi="Arial Nova"/>
                <w:b/>
                <w:sz w:val="24"/>
              </w:rPr>
              <w:t>251</w:t>
            </w:r>
          </w:p>
        </w:tc>
        <w:tc>
          <w:tcPr>
            <w:tcW w:w="1661" w:type="dxa"/>
            <w:shd w:val="clear" w:color="auto" w:fill="F2F2F2"/>
          </w:tcPr>
          <w:p w14:paraId="03FC499F" w14:textId="77777777" w:rsidR="009D1DCD" w:rsidRPr="00727089" w:rsidRDefault="009D1DCD" w:rsidP="00E44854">
            <w:pPr>
              <w:pStyle w:val="TableParagraph"/>
              <w:ind w:left="543" w:right="522"/>
              <w:jc w:val="center"/>
              <w:rPr>
                <w:rFonts w:ascii="Arial Nova" w:hAnsi="Arial Nova"/>
                <w:b/>
                <w:sz w:val="24"/>
              </w:rPr>
            </w:pPr>
            <w:r w:rsidRPr="00727089">
              <w:rPr>
                <w:rFonts w:ascii="Arial Nova" w:hAnsi="Arial Nova"/>
                <w:b/>
                <w:sz w:val="24"/>
              </w:rPr>
              <w:t>300</w:t>
            </w:r>
          </w:p>
        </w:tc>
        <w:tc>
          <w:tcPr>
            <w:tcW w:w="1421" w:type="dxa"/>
            <w:gridSpan w:val="2"/>
            <w:shd w:val="clear" w:color="auto" w:fill="F2F2F2"/>
          </w:tcPr>
          <w:p w14:paraId="00A10A72" w14:textId="77777777" w:rsidR="009D1DCD" w:rsidRPr="00727089" w:rsidRDefault="009D1DCD" w:rsidP="00E44854">
            <w:pPr>
              <w:pStyle w:val="TableParagraph"/>
              <w:ind w:left="321"/>
              <w:rPr>
                <w:rFonts w:ascii="Arial Nova" w:hAnsi="Arial Nova"/>
                <w:b/>
                <w:sz w:val="24"/>
              </w:rPr>
            </w:pPr>
            <w:r w:rsidRPr="00727089">
              <w:rPr>
                <w:rFonts w:ascii="Arial Nova" w:hAnsi="Arial Nova"/>
                <w:b/>
                <w:sz w:val="24"/>
              </w:rPr>
              <w:t>R$ 359</w:t>
            </w:r>
          </w:p>
        </w:tc>
        <w:tc>
          <w:tcPr>
            <w:tcW w:w="1400" w:type="dxa"/>
            <w:gridSpan w:val="2"/>
            <w:shd w:val="clear" w:color="auto" w:fill="F2F2F2"/>
          </w:tcPr>
          <w:p w14:paraId="3D1A54F0" w14:textId="77777777" w:rsidR="009D1DCD" w:rsidRPr="00727089" w:rsidRDefault="009D1DCD" w:rsidP="00E44854">
            <w:pPr>
              <w:pStyle w:val="TableParagraph"/>
              <w:ind w:left="311"/>
              <w:rPr>
                <w:rFonts w:ascii="Arial Nova" w:hAnsi="Arial Nova"/>
                <w:b/>
                <w:sz w:val="24"/>
              </w:rPr>
            </w:pPr>
            <w:r w:rsidRPr="00727089">
              <w:rPr>
                <w:rFonts w:ascii="Arial Nova" w:hAnsi="Arial Nova"/>
                <w:b/>
                <w:sz w:val="24"/>
              </w:rPr>
              <w:t>R$ 222</w:t>
            </w:r>
          </w:p>
        </w:tc>
        <w:tc>
          <w:tcPr>
            <w:tcW w:w="1520" w:type="dxa"/>
            <w:gridSpan w:val="2"/>
            <w:shd w:val="clear" w:color="auto" w:fill="F2F2F2"/>
          </w:tcPr>
          <w:p w14:paraId="36394465" w14:textId="77777777" w:rsidR="009D1DCD" w:rsidRPr="00727089" w:rsidRDefault="009D1DCD" w:rsidP="00E44854">
            <w:pPr>
              <w:pStyle w:val="TableParagraph"/>
              <w:ind w:left="370"/>
              <w:rPr>
                <w:rFonts w:ascii="Arial Nova" w:hAnsi="Arial Nova"/>
                <w:b/>
                <w:sz w:val="24"/>
              </w:rPr>
            </w:pPr>
            <w:r w:rsidRPr="00727089">
              <w:rPr>
                <w:rFonts w:ascii="Arial Nova" w:hAnsi="Arial Nova"/>
                <w:b/>
                <w:sz w:val="24"/>
              </w:rPr>
              <w:t>R$ 191</w:t>
            </w:r>
          </w:p>
        </w:tc>
        <w:tc>
          <w:tcPr>
            <w:tcW w:w="1522" w:type="dxa"/>
            <w:gridSpan w:val="2"/>
            <w:shd w:val="clear" w:color="auto" w:fill="F2F2F2"/>
          </w:tcPr>
          <w:p w14:paraId="4E01A763" w14:textId="77777777" w:rsidR="009D1DCD" w:rsidRPr="00727089" w:rsidRDefault="009D1DCD" w:rsidP="00E44854">
            <w:pPr>
              <w:pStyle w:val="TableParagraph"/>
              <w:ind w:left="372"/>
              <w:rPr>
                <w:rFonts w:ascii="Arial Nova" w:hAnsi="Arial Nova"/>
                <w:b/>
                <w:sz w:val="24"/>
              </w:rPr>
            </w:pPr>
            <w:r w:rsidRPr="00727089">
              <w:rPr>
                <w:rFonts w:ascii="Arial Nova" w:hAnsi="Arial Nova"/>
                <w:b/>
                <w:sz w:val="24"/>
              </w:rPr>
              <w:t>R$ 182</w:t>
            </w:r>
          </w:p>
        </w:tc>
        <w:tc>
          <w:tcPr>
            <w:tcW w:w="1501" w:type="dxa"/>
            <w:gridSpan w:val="2"/>
            <w:shd w:val="clear" w:color="auto" w:fill="F2F2F2"/>
          </w:tcPr>
          <w:p w14:paraId="307F72DB" w14:textId="77777777" w:rsidR="009D1DCD" w:rsidRPr="00727089" w:rsidRDefault="009D1DCD" w:rsidP="00E44854">
            <w:pPr>
              <w:pStyle w:val="TableParagraph"/>
              <w:ind w:left="359"/>
              <w:rPr>
                <w:rFonts w:ascii="Arial Nova" w:hAnsi="Arial Nova"/>
                <w:b/>
                <w:sz w:val="24"/>
              </w:rPr>
            </w:pPr>
            <w:r w:rsidRPr="00727089">
              <w:rPr>
                <w:rFonts w:ascii="Arial Nova" w:hAnsi="Arial Nova"/>
                <w:b/>
                <w:sz w:val="24"/>
              </w:rPr>
              <w:t>R$ 173</w:t>
            </w:r>
          </w:p>
        </w:tc>
        <w:tc>
          <w:tcPr>
            <w:tcW w:w="1381" w:type="dxa"/>
            <w:gridSpan w:val="2"/>
            <w:shd w:val="clear" w:color="auto" w:fill="F2F2F2"/>
          </w:tcPr>
          <w:p w14:paraId="246618FF" w14:textId="77777777" w:rsidR="009D1DCD" w:rsidRPr="00727089" w:rsidRDefault="009D1DCD" w:rsidP="00E44854">
            <w:pPr>
              <w:pStyle w:val="TableParagraph"/>
              <w:ind w:left="298"/>
              <w:rPr>
                <w:rFonts w:ascii="Arial Nova" w:hAnsi="Arial Nova"/>
                <w:b/>
                <w:sz w:val="24"/>
              </w:rPr>
            </w:pPr>
            <w:r w:rsidRPr="00727089">
              <w:rPr>
                <w:rFonts w:ascii="Arial Nova" w:hAnsi="Arial Nova"/>
                <w:b/>
                <w:sz w:val="24"/>
              </w:rPr>
              <w:t>R$ 151</w:t>
            </w:r>
          </w:p>
        </w:tc>
        <w:tc>
          <w:tcPr>
            <w:tcW w:w="1740" w:type="dxa"/>
            <w:shd w:val="clear" w:color="auto" w:fill="F2F2F2"/>
          </w:tcPr>
          <w:p w14:paraId="7BD9B584" w14:textId="77777777" w:rsidR="009D1DCD" w:rsidRPr="00727089" w:rsidRDefault="009D1DCD" w:rsidP="00E44854">
            <w:pPr>
              <w:pStyle w:val="TableParagraph"/>
              <w:ind w:left="457" w:right="448"/>
              <w:jc w:val="center"/>
              <w:rPr>
                <w:rFonts w:ascii="Arial Nova" w:hAnsi="Arial Nova"/>
                <w:b/>
                <w:sz w:val="24"/>
              </w:rPr>
            </w:pPr>
            <w:r w:rsidRPr="00727089">
              <w:rPr>
                <w:rFonts w:ascii="Arial Nova" w:hAnsi="Arial Nova"/>
                <w:b/>
                <w:sz w:val="24"/>
              </w:rPr>
              <w:t>R$ 144</w:t>
            </w:r>
          </w:p>
        </w:tc>
      </w:tr>
      <w:tr w:rsidR="009D1DCD" w:rsidRPr="00727089" w14:paraId="686A907B" w14:textId="77777777" w:rsidTr="00E44854">
        <w:trPr>
          <w:trHeight w:val="330"/>
        </w:trPr>
        <w:tc>
          <w:tcPr>
            <w:tcW w:w="960" w:type="dxa"/>
          </w:tcPr>
          <w:p w14:paraId="56446066" w14:textId="77777777" w:rsidR="009D1DCD" w:rsidRPr="00727089" w:rsidRDefault="009D1DCD" w:rsidP="00E44854">
            <w:pPr>
              <w:pStyle w:val="TableParagraph"/>
              <w:ind w:left="280"/>
              <w:rPr>
                <w:rFonts w:ascii="Arial Nova" w:hAnsi="Arial Nova"/>
                <w:b/>
                <w:sz w:val="24"/>
              </w:rPr>
            </w:pPr>
            <w:r w:rsidRPr="00727089">
              <w:rPr>
                <w:rFonts w:ascii="Arial Nova" w:hAnsi="Arial Nova"/>
                <w:b/>
                <w:sz w:val="24"/>
              </w:rPr>
              <w:t>301</w:t>
            </w:r>
          </w:p>
        </w:tc>
        <w:tc>
          <w:tcPr>
            <w:tcW w:w="1661" w:type="dxa"/>
          </w:tcPr>
          <w:p w14:paraId="1833128E" w14:textId="77777777" w:rsidR="009D1DCD" w:rsidRPr="00727089" w:rsidRDefault="009D1DCD" w:rsidP="00E44854">
            <w:pPr>
              <w:pStyle w:val="TableParagraph"/>
              <w:ind w:left="543" w:right="520"/>
              <w:jc w:val="center"/>
              <w:rPr>
                <w:rFonts w:ascii="Arial Nova" w:hAnsi="Arial Nova"/>
                <w:b/>
                <w:sz w:val="24"/>
              </w:rPr>
            </w:pPr>
            <w:r w:rsidRPr="00727089">
              <w:rPr>
                <w:rFonts w:ascii="Arial Nova" w:hAnsi="Arial Nova"/>
                <w:b/>
                <w:sz w:val="24"/>
              </w:rPr>
              <w:t>350</w:t>
            </w:r>
          </w:p>
        </w:tc>
        <w:tc>
          <w:tcPr>
            <w:tcW w:w="1421" w:type="dxa"/>
            <w:gridSpan w:val="2"/>
          </w:tcPr>
          <w:p w14:paraId="7A5BA1D5" w14:textId="77777777" w:rsidR="009D1DCD" w:rsidRPr="00727089" w:rsidRDefault="009D1DCD" w:rsidP="00E44854">
            <w:pPr>
              <w:pStyle w:val="TableParagraph"/>
              <w:ind w:left="322"/>
              <w:rPr>
                <w:rFonts w:ascii="Arial Nova" w:hAnsi="Arial Nova"/>
                <w:b/>
                <w:sz w:val="24"/>
              </w:rPr>
            </w:pPr>
            <w:r w:rsidRPr="00727089">
              <w:rPr>
                <w:rFonts w:ascii="Arial Nova" w:hAnsi="Arial Nova"/>
                <w:b/>
                <w:sz w:val="24"/>
              </w:rPr>
              <w:t>R$ 371</w:t>
            </w:r>
          </w:p>
        </w:tc>
        <w:tc>
          <w:tcPr>
            <w:tcW w:w="1400" w:type="dxa"/>
            <w:gridSpan w:val="2"/>
          </w:tcPr>
          <w:p w14:paraId="285C56D3" w14:textId="77777777" w:rsidR="009D1DCD" w:rsidRPr="00727089" w:rsidRDefault="009D1DCD" w:rsidP="00E44854">
            <w:pPr>
              <w:pStyle w:val="TableParagraph"/>
              <w:ind w:left="312"/>
              <w:rPr>
                <w:rFonts w:ascii="Arial Nova" w:hAnsi="Arial Nova"/>
                <w:b/>
                <w:sz w:val="24"/>
              </w:rPr>
            </w:pPr>
            <w:r w:rsidRPr="00727089">
              <w:rPr>
                <w:rFonts w:ascii="Arial Nova" w:hAnsi="Arial Nova"/>
                <w:b/>
                <w:sz w:val="24"/>
              </w:rPr>
              <w:t>R$ 229</w:t>
            </w:r>
          </w:p>
        </w:tc>
        <w:tc>
          <w:tcPr>
            <w:tcW w:w="1520" w:type="dxa"/>
            <w:gridSpan w:val="2"/>
          </w:tcPr>
          <w:p w14:paraId="797BAC99" w14:textId="77777777" w:rsidR="009D1DCD" w:rsidRPr="00727089" w:rsidRDefault="009D1DCD" w:rsidP="00E44854">
            <w:pPr>
              <w:pStyle w:val="TableParagraph"/>
              <w:ind w:left="371"/>
              <w:rPr>
                <w:rFonts w:ascii="Arial Nova" w:hAnsi="Arial Nova"/>
                <w:b/>
                <w:sz w:val="24"/>
              </w:rPr>
            </w:pPr>
            <w:r w:rsidRPr="00727089">
              <w:rPr>
                <w:rFonts w:ascii="Arial Nova" w:hAnsi="Arial Nova"/>
                <w:b/>
                <w:sz w:val="24"/>
              </w:rPr>
              <w:t>R$ 197</w:t>
            </w:r>
          </w:p>
        </w:tc>
        <w:tc>
          <w:tcPr>
            <w:tcW w:w="1522" w:type="dxa"/>
            <w:gridSpan w:val="2"/>
          </w:tcPr>
          <w:p w14:paraId="18996285" w14:textId="77777777" w:rsidR="009D1DCD" w:rsidRPr="00727089" w:rsidRDefault="009D1DCD" w:rsidP="00E44854">
            <w:pPr>
              <w:pStyle w:val="TableParagraph"/>
              <w:ind w:left="372"/>
              <w:rPr>
                <w:rFonts w:ascii="Arial Nova" w:hAnsi="Arial Nova"/>
                <w:b/>
                <w:sz w:val="24"/>
              </w:rPr>
            </w:pPr>
            <w:r w:rsidRPr="00727089">
              <w:rPr>
                <w:rFonts w:ascii="Arial Nova" w:hAnsi="Arial Nova"/>
                <w:b/>
                <w:sz w:val="24"/>
              </w:rPr>
              <w:t>R$ 187</w:t>
            </w:r>
          </w:p>
        </w:tc>
        <w:tc>
          <w:tcPr>
            <w:tcW w:w="1501" w:type="dxa"/>
            <w:gridSpan w:val="2"/>
          </w:tcPr>
          <w:p w14:paraId="4F654263" w14:textId="77777777" w:rsidR="009D1DCD" w:rsidRPr="00727089" w:rsidRDefault="009D1DCD" w:rsidP="00E44854">
            <w:pPr>
              <w:pStyle w:val="TableParagraph"/>
              <w:ind w:left="360"/>
              <w:rPr>
                <w:rFonts w:ascii="Arial Nova" w:hAnsi="Arial Nova"/>
                <w:b/>
                <w:sz w:val="24"/>
              </w:rPr>
            </w:pPr>
            <w:r w:rsidRPr="00727089">
              <w:rPr>
                <w:rFonts w:ascii="Arial Nova" w:hAnsi="Arial Nova"/>
                <w:b/>
                <w:sz w:val="24"/>
              </w:rPr>
              <w:t>R$ 179</w:t>
            </w:r>
          </w:p>
        </w:tc>
        <w:tc>
          <w:tcPr>
            <w:tcW w:w="1381" w:type="dxa"/>
            <w:gridSpan w:val="2"/>
          </w:tcPr>
          <w:p w14:paraId="7AB0A109" w14:textId="77777777" w:rsidR="009D1DCD" w:rsidRPr="00727089" w:rsidRDefault="009D1DCD" w:rsidP="00E44854">
            <w:pPr>
              <w:pStyle w:val="TableParagraph"/>
              <w:ind w:left="299"/>
              <w:rPr>
                <w:rFonts w:ascii="Arial Nova" w:hAnsi="Arial Nova"/>
                <w:b/>
                <w:sz w:val="24"/>
              </w:rPr>
            </w:pPr>
            <w:r w:rsidRPr="00727089">
              <w:rPr>
                <w:rFonts w:ascii="Arial Nova" w:hAnsi="Arial Nova"/>
                <w:b/>
                <w:sz w:val="24"/>
              </w:rPr>
              <w:t>R$ 155</w:t>
            </w:r>
          </w:p>
        </w:tc>
        <w:tc>
          <w:tcPr>
            <w:tcW w:w="1740" w:type="dxa"/>
          </w:tcPr>
          <w:p w14:paraId="651EC4A3" w14:textId="77777777" w:rsidR="009D1DCD" w:rsidRPr="00727089" w:rsidRDefault="009D1DCD" w:rsidP="00E44854">
            <w:pPr>
              <w:pStyle w:val="TableParagraph"/>
              <w:ind w:left="457" w:right="447"/>
              <w:jc w:val="center"/>
              <w:rPr>
                <w:rFonts w:ascii="Arial Nova" w:hAnsi="Arial Nova"/>
                <w:b/>
                <w:sz w:val="24"/>
              </w:rPr>
            </w:pPr>
            <w:r w:rsidRPr="00727089">
              <w:rPr>
                <w:rFonts w:ascii="Arial Nova" w:hAnsi="Arial Nova"/>
                <w:b/>
                <w:sz w:val="24"/>
              </w:rPr>
              <w:t>R$ 148</w:t>
            </w:r>
          </w:p>
        </w:tc>
      </w:tr>
      <w:tr w:rsidR="009D1DCD" w:rsidRPr="00727089" w14:paraId="7D58511D" w14:textId="77777777" w:rsidTr="00E44854">
        <w:trPr>
          <w:trHeight w:val="330"/>
        </w:trPr>
        <w:tc>
          <w:tcPr>
            <w:tcW w:w="960" w:type="dxa"/>
            <w:shd w:val="clear" w:color="auto" w:fill="F2F2F2"/>
          </w:tcPr>
          <w:p w14:paraId="5B35B4C5" w14:textId="77777777" w:rsidR="009D1DCD" w:rsidRPr="00727089" w:rsidRDefault="009D1DCD" w:rsidP="00E44854">
            <w:pPr>
              <w:pStyle w:val="TableParagraph"/>
              <w:spacing w:before="26"/>
              <w:ind w:left="280"/>
              <w:rPr>
                <w:rFonts w:ascii="Arial Nova" w:hAnsi="Arial Nova"/>
                <w:b/>
                <w:sz w:val="24"/>
              </w:rPr>
            </w:pPr>
            <w:r w:rsidRPr="00727089">
              <w:rPr>
                <w:rFonts w:ascii="Arial Nova" w:hAnsi="Arial Nova"/>
                <w:b/>
                <w:sz w:val="24"/>
              </w:rPr>
              <w:t>351</w:t>
            </w:r>
          </w:p>
        </w:tc>
        <w:tc>
          <w:tcPr>
            <w:tcW w:w="1661" w:type="dxa"/>
            <w:shd w:val="clear" w:color="auto" w:fill="F2F2F2"/>
          </w:tcPr>
          <w:p w14:paraId="3664CD99" w14:textId="77777777" w:rsidR="009D1DCD" w:rsidRPr="00727089" w:rsidRDefault="009D1DCD" w:rsidP="00E44854">
            <w:pPr>
              <w:pStyle w:val="TableParagraph"/>
              <w:spacing w:before="26"/>
              <w:ind w:left="543" w:right="522"/>
              <w:jc w:val="center"/>
              <w:rPr>
                <w:rFonts w:ascii="Arial Nova" w:hAnsi="Arial Nova"/>
                <w:b/>
                <w:sz w:val="24"/>
              </w:rPr>
            </w:pPr>
            <w:r w:rsidRPr="00727089">
              <w:rPr>
                <w:rFonts w:ascii="Arial Nova" w:hAnsi="Arial Nova"/>
                <w:b/>
                <w:sz w:val="24"/>
              </w:rPr>
              <w:t>400</w:t>
            </w:r>
          </w:p>
        </w:tc>
        <w:tc>
          <w:tcPr>
            <w:tcW w:w="1421" w:type="dxa"/>
            <w:gridSpan w:val="2"/>
            <w:shd w:val="clear" w:color="auto" w:fill="F2F2F2"/>
          </w:tcPr>
          <w:p w14:paraId="54302CDD" w14:textId="77777777" w:rsidR="009D1DCD" w:rsidRPr="00727089" w:rsidRDefault="009D1DCD" w:rsidP="00E44854">
            <w:pPr>
              <w:pStyle w:val="TableParagraph"/>
              <w:spacing w:before="26"/>
              <w:ind w:left="321"/>
              <w:rPr>
                <w:rFonts w:ascii="Arial Nova" w:hAnsi="Arial Nova"/>
                <w:b/>
                <w:sz w:val="24"/>
              </w:rPr>
            </w:pPr>
            <w:r w:rsidRPr="00727089">
              <w:rPr>
                <w:rFonts w:ascii="Arial Nova" w:hAnsi="Arial Nova"/>
                <w:b/>
                <w:sz w:val="24"/>
              </w:rPr>
              <w:t>R$ 383</w:t>
            </w:r>
          </w:p>
        </w:tc>
        <w:tc>
          <w:tcPr>
            <w:tcW w:w="1400" w:type="dxa"/>
            <w:gridSpan w:val="2"/>
            <w:shd w:val="clear" w:color="auto" w:fill="F2F2F2"/>
          </w:tcPr>
          <w:p w14:paraId="573602A9" w14:textId="77777777" w:rsidR="009D1DCD" w:rsidRPr="00727089" w:rsidRDefault="009D1DCD" w:rsidP="00E44854">
            <w:pPr>
              <w:pStyle w:val="TableParagraph"/>
              <w:spacing w:before="26"/>
              <w:ind w:left="311"/>
              <w:rPr>
                <w:rFonts w:ascii="Arial Nova" w:hAnsi="Arial Nova"/>
                <w:b/>
                <w:sz w:val="24"/>
              </w:rPr>
            </w:pPr>
            <w:r w:rsidRPr="00727089">
              <w:rPr>
                <w:rFonts w:ascii="Arial Nova" w:hAnsi="Arial Nova"/>
                <w:b/>
                <w:sz w:val="24"/>
              </w:rPr>
              <w:t>R$ 236</w:t>
            </w:r>
          </w:p>
        </w:tc>
        <w:tc>
          <w:tcPr>
            <w:tcW w:w="1520" w:type="dxa"/>
            <w:gridSpan w:val="2"/>
            <w:shd w:val="clear" w:color="auto" w:fill="F2F2F2"/>
          </w:tcPr>
          <w:p w14:paraId="4E10E835" w14:textId="77777777" w:rsidR="009D1DCD" w:rsidRPr="00727089" w:rsidRDefault="009D1DCD" w:rsidP="00E44854">
            <w:pPr>
              <w:pStyle w:val="TableParagraph"/>
              <w:spacing w:before="26"/>
              <w:ind w:left="370"/>
              <w:rPr>
                <w:rFonts w:ascii="Arial Nova" w:hAnsi="Arial Nova"/>
                <w:b/>
                <w:sz w:val="24"/>
              </w:rPr>
            </w:pPr>
            <w:r w:rsidRPr="00727089">
              <w:rPr>
                <w:rFonts w:ascii="Arial Nova" w:hAnsi="Arial Nova"/>
                <w:b/>
                <w:sz w:val="24"/>
              </w:rPr>
              <w:t>R$ 203</w:t>
            </w:r>
          </w:p>
        </w:tc>
        <w:tc>
          <w:tcPr>
            <w:tcW w:w="1522" w:type="dxa"/>
            <w:gridSpan w:val="2"/>
            <w:shd w:val="clear" w:color="auto" w:fill="F2F2F2"/>
          </w:tcPr>
          <w:p w14:paraId="79A918C9" w14:textId="77777777" w:rsidR="009D1DCD" w:rsidRPr="00727089" w:rsidRDefault="009D1DCD" w:rsidP="00E44854">
            <w:pPr>
              <w:pStyle w:val="TableParagraph"/>
              <w:spacing w:before="26"/>
              <w:ind w:left="372"/>
              <w:rPr>
                <w:rFonts w:ascii="Arial Nova" w:hAnsi="Arial Nova"/>
                <w:b/>
                <w:sz w:val="24"/>
              </w:rPr>
            </w:pPr>
            <w:r w:rsidRPr="00727089">
              <w:rPr>
                <w:rFonts w:ascii="Arial Nova" w:hAnsi="Arial Nova"/>
                <w:b/>
                <w:sz w:val="24"/>
              </w:rPr>
              <w:t>R$ 193</w:t>
            </w:r>
          </w:p>
        </w:tc>
        <w:tc>
          <w:tcPr>
            <w:tcW w:w="1501" w:type="dxa"/>
            <w:gridSpan w:val="2"/>
            <w:shd w:val="clear" w:color="auto" w:fill="F2F2F2"/>
          </w:tcPr>
          <w:p w14:paraId="6728C78F" w14:textId="77777777" w:rsidR="009D1DCD" w:rsidRPr="00727089" w:rsidRDefault="009D1DCD" w:rsidP="00E44854">
            <w:pPr>
              <w:pStyle w:val="TableParagraph"/>
              <w:spacing w:before="26"/>
              <w:ind w:left="359"/>
              <w:rPr>
                <w:rFonts w:ascii="Arial Nova" w:hAnsi="Arial Nova"/>
                <w:b/>
                <w:sz w:val="24"/>
              </w:rPr>
            </w:pPr>
            <w:r w:rsidRPr="00727089">
              <w:rPr>
                <w:rFonts w:ascii="Arial Nova" w:hAnsi="Arial Nova"/>
                <w:b/>
                <w:sz w:val="24"/>
              </w:rPr>
              <w:t>R$ 184</w:t>
            </w:r>
          </w:p>
        </w:tc>
        <w:tc>
          <w:tcPr>
            <w:tcW w:w="1381" w:type="dxa"/>
            <w:gridSpan w:val="2"/>
            <w:shd w:val="clear" w:color="auto" w:fill="F2F2F2"/>
          </w:tcPr>
          <w:p w14:paraId="227CB28F" w14:textId="77777777" w:rsidR="009D1DCD" w:rsidRPr="00727089" w:rsidRDefault="009D1DCD" w:rsidP="00E44854">
            <w:pPr>
              <w:pStyle w:val="TableParagraph"/>
              <w:spacing w:before="26"/>
              <w:ind w:left="298"/>
              <w:rPr>
                <w:rFonts w:ascii="Arial Nova" w:hAnsi="Arial Nova"/>
                <w:b/>
                <w:sz w:val="24"/>
              </w:rPr>
            </w:pPr>
            <w:r w:rsidRPr="00727089">
              <w:rPr>
                <w:rFonts w:ascii="Arial Nova" w:hAnsi="Arial Nova"/>
                <w:b/>
                <w:sz w:val="24"/>
              </w:rPr>
              <w:t>R$ 160</w:t>
            </w:r>
          </w:p>
        </w:tc>
        <w:tc>
          <w:tcPr>
            <w:tcW w:w="1740" w:type="dxa"/>
            <w:shd w:val="clear" w:color="auto" w:fill="F2F2F2"/>
          </w:tcPr>
          <w:p w14:paraId="24DAEA39" w14:textId="77777777" w:rsidR="009D1DCD" w:rsidRPr="00727089" w:rsidRDefault="009D1DCD" w:rsidP="00E44854">
            <w:pPr>
              <w:pStyle w:val="TableParagraph"/>
              <w:spacing w:before="26"/>
              <w:ind w:left="457" w:right="448"/>
              <w:jc w:val="center"/>
              <w:rPr>
                <w:rFonts w:ascii="Arial Nova" w:hAnsi="Arial Nova"/>
                <w:b/>
                <w:sz w:val="24"/>
              </w:rPr>
            </w:pPr>
            <w:r w:rsidRPr="00727089">
              <w:rPr>
                <w:rFonts w:ascii="Arial Nova" w:hAnsi="Arial Nova"/>
                <w:b/>
                <w:sz w:val="24"/>
              </w:rPr>
              <w:t>R$ 153</w:t>
            </w:r>
          </w:p>
        </w:tc>
      </w:tr>
      <w:tr w:rsidR="009D1DCD" w:rsidRPr="00727089" w14:paraId="5AFECE80" w14:textId="77777777" w:rsidTr="00E44854">
        <w:trPr>
          <w:trHeight w:val="328"/>
        </w:trPr>
        <w:tc>
          <w:tcPr>
            <w:tcW w:w="960" w:type="dxa"/>
          </w:tcPr>
          <w:p w14:paraId="402CBF85" w14:textId="77777777" w:rsidR="009D1DCD" w:rsidRPr="00727089" w:rsidRDefault="009D1DCD" w:rsidP="00E44854">
            <w:pPr>
              <w:pStyle w:val="TableParagraph"/>
              <w:spacing w:before="26"/>
              <w:ind w:left="280"/>
              <w:rPr>
                <w:rFonts w:ascii="Arial Nova" w:hAnsi="Arial Nova"/>
                <w:b/>
                <w:sz w:val="24"/>
              </w:rPr>
            </w:pPr>
            <w:r w:rsidRPr="00727089">
              <w:rPr>
                <w:rFonts w:ascii="Arial Nova" w:hAnsi="Arial Nova"/>
                <w:b/>
                <w:sz w:val="24"/>
              </w:rPr>
              <w:t>401</w:t>
            </w:r>
          </w:p>
        </w:tc>
        <w:tc>
          <w:tcPr>
            <w:tcW w:w="1661" w:type="dxa"/>
          </w:tcPr>
          <w:p w14:paraId="0FBC2012" w14:textId="77777777" w:rsidR="009D1DCD" w:rsidRPr="00727089" w:rsidRDefault="009D1DCD" w:rsidP="00E44854">
            <w:pPr>
              <w:pStyle w:val="TableParagraph"/>
              <w:spacing w:before="26"/>
              <w:ind w:left="543" w:right="520"/>
              <w:jc w:val="center"/>
              <w:rPr>
                <w:rFonts w:ascii="Arial Nova" w:hAnsi="Arial Nova"/>
                <w:b/>
                <w:sz w:val="24"/>
              </w:rPr>
            </w:pPr>
            <w:r w:rsidRPr="00727089">
              <w:rPr>
                <w:rFonts w:ascii="Arial Nova" w:hAnsi="Arial Nova"/>
                <w:b/>
                <w:sz w:val="24"/>
              </w:rPr>
              <w:t>500</w:t>
            </w:r>
          </w:p>
        </w:tc>
        <w:tc>
          <w:tcPr>
            <w:tcW w:w="1421" w:type="dxa"/>
            <w:gridSpan w:val="2"/>
          </w:tcPr>
          <w:p w14:paraId="3F270258" w14:textId="77777777" w:rsidR="009D1DCD" w:rsidRPr="00727089" w:rsidRDefault="009D1DCD" w:rsidP="00E44854">
            <w:pPr>
              <w:pStyle w:val="TableParagraph"/>
              <w:spacing w:before="26"/>
              <w:ind w:left="322"/>
              <w:rPr>
                <w:rFonts w:ascii="Arial Nova" w:hAnsi="Arial Nova"/>
                <w:b/>
                <w:sz w:val="24"/>
              </w:rPr>
            </w:pPr>
            <w:r w:rsidRPr="00727089">
              <w:rPr>
                <w:rFonts w:ascii="Arial Nova" w:hAnsi="Arial Nova"/>
                <w:b/>
                <w:sz w:val="24"/>
              </w:rPr>
              <w:t>R$ 406</w:t>
            </w:r>
          </w:p>
        </w:tc>
        <w:tc>
          <w:tcPr>
            <w:tcW w:w="1400" w:type="dxa"/>
            <w:gridSpan w:val="2"/>
          </w:tcPr>
          <w:p w14:paraId="5691BF76" w14:textId="77777777" w:rsidR="009D1DCD" w:rsidRPr="00727089" w:rsidRDefault="009D1DCD" w:rsidP="00E44854">
            <w:pPr>
              <w:pStyle w:val="TableParagraph"/>
              <w:spacing w:before="26"/>
              <w:ind w:left="312"/>
              <w:rPr>
                <w:rFonts w:ascii="Arial Nova" w:hAnsi="Arial Nova"/>
                <w:b/>
                <w:sz w:val="24"/>
              </w:rPr>
            </w:pPr>
            <w:r w:rsidRPr="00727089">
              <w:rPr>
                <w:rFonts w:ascii="Arial Nova" w:hAnsi="Arial Nova"/>
                <w:b/>
                <w:sz w:val="24"/>
              </w:rPr>
              <w:t>R$ 230</w:t>
            </w:r>
          </w:p>
        </w:tc>
        <w:tc>
          <w:tcPr>
            <w:tcW w:w="1520" w:type="dxa"/>
            <w:gridSpan w:val="2"/>
          </w:tcPr>
          <w:p w14:paraId="306AF560" w14:textId="77777777" w:rsidR="009D1DCD" w:rsidRPr="00727089" w:rsidRDefault="009D1DCD" w:rsidP="00E44854">
            <w:pPr>
              <w:pStyle w:val="TableParagraph"/>
              <w:spacing w:before="26"/>
              <w:ind w:left="371"/>
              <w:rPr>
                <w:rFonts w:ascii="Arial Nova" w:hAnsi="Arial Nova"/>
                <w:b/>
                <w:sz w:val="24"/>
              </w:rPr>
            </w:pPr>
            <w:r w:rsidRPr="00727089">
              <w:rPr>
                <w:rFonts w:ascii="Arial Nova" w:hAnsi="Arial Nova"/>
                <w:b/>
                <w:sz w:val="24"/>
              </w:rPr>
              <w:t>R$ 198</w:t>
            </w:r>
          </w:p>
        </w:tc>
        <w:tc>
          <w:tcPr>
            <w:tcW w:w="1522" w:type="dxa"/>
            <w:gridSpan w:val="2"/>
          </w:tcPr>
          <w:p w14:paraId="12541FBF" w14:textId="77777777" w:rsidR="009D1DCD" w:rsidRPr="00727089" w:rsidRDefault="009D1DCD" w:rsidP="00E44854">
            <w:pPr>
              <w:pStyle w:val="TableParagraph"/>
              <w:spacing w:before="26"/>
              <w:ind w:left="372"/>
              <w:rPr>
                <w:rFonts w:ascii="Arial Nova" w:hAnsi="Arial Nova"/>
                <w:b/>
                <w:sz w:val="24"/>
              </w:rPr>
            </w:pPr>
            <w:r w:rsidRPr="00727089">
              <w:rPr>
                <w:rFonts w:ascii="Arial Nova" w:hAnsi="Arial Nova"/>
                <w:b/>
                <w:sz w:val="24"/>
              </w:rPr>
              <w:t>R$ 189</w:t>
            </w:r>
          </w:p>
        </w:tc>
        <w:tc>
          <w:tcPr>
            <w:tcW w:w="1501" w:type="dxa"/>
            <w:gridSpan w:val="2"/>
          </w:tcPr>
          <w:p w14:paraId="40529AE2" w14:textId="77777777" w:rsidR="009D1DCD" w:rsidRPr="00727089" w:rsidRDefault="009D1DCD" w:rsidP="00E44854">
            <w:pPr>
              <w:pStyle w:val="TableParagraph"/>
              <w:spacing w:before="26"/>
              <w:ind w:left="360"/>
              <w:rPr>
                <w:rFonts w:ascii="Arial Nova" w:hAnsi="Arial Nova"/>
                <w:b/>
                <w:sz w:val="24"/>
              </w:rPr>
            </w:pPr>
            <w:r w:rsidRPr="00727089">
              <w:rPr>
                <w:rFonts w:ascii="Arial Nova" w:hAnsi="Arial Nova"/>
                <w:b/>
                <w:sz w:val="24"/>
              </w:rPr>
              <w:t>R$ 180</w:t>
            </w:r>
          </w:p>
        </w:tc>
        <w:tc>
          <w:tcPr>
            <w:tcW w:w="1381" w:type="dxa"/>
            <w:gridSpan w:val="2"/>
          </w:tcPr>
          <w:p w14:paraId="3C0CA84B" w14:textId="77777777" w:rsidR="009D1DCD" w:rsidRPr="00727089" w:rsidRDefault="009D1DCD" w:rsidP="00E44854">
            <w:pPr>
              <w:pStyle w:val="TableParagraph"/>
              <w:spacing w:before="26"/>
              <w:ind w:left="299"/>
              <w:rPr>
                <w:rFonts w:ascii="Arial Nova" w:hAnsi="Arial Nova"/>
                <w:b/>
                <w:sz w:val="24"/>
              </w:rPr>
            </w:pPr>
            <w:r w:rsidRPr="00727089">
              <w:rPr>
                <w:rFonts w:ascii="Arial Nova" w:hAnsi="Arial Nova"/>
                <w:b/>
                <w:sz w:val="24"/>
              </w:rPr>
              <w:t>R$ 169</w:t>
            </w:r>
          </w:p>
        </w:tc>
        <w:tc>
          <w:tcPr>
            <w:tcW w:w="1740" w:type="dxa"/>
          </w:tcPr>
          <w:p w14:paraId="4CA11711" w14:textId="77777777" w:rsidR="009D1DCD" w:rsidRPr="00727089" w:rsidRDefault="009D1DCD" w:rsidP="00E44854">
            <w:pPr>
              <w:pStyle w:val="TableParagraph"/>
              <w:spacing w:before="26"/>
              <w:ind w:left="457" w:right="447"/>
              <w:jc w:val="center"/>
              <w:rPr>
                <w:rFonts w:ascii="Arial Nova" w:hAnsi="Arial Nova"/>
                <w:b/>
                <w:sz w:val="24"/>
              </w:rPr>
            </w:pPr>
            <w:r w:rsidRPr="00727089">
              <w:rPr>
                <w:rFonts w:ascii="Arial Nova" w:hAnsi="Arial Nova"/>
                <w:b/>
                <w:sz w:val="24"/>
              </w:rPr>
              <w:t>R$ 162</w:t>
            </w:r>
          </w:p>
        </w:tc>
      </w:tr>
      <w:tr w:rsidR="009D1DCD" w:rsidRPr="00727089" w14:paraId="29831771" w14:textId="77777777" w:rsidTr="00E44854">
        <w:trPr>
          <w:trHeight w:val="330"/>
        </w:trPr>
        <w:tc>
          <w:tcPr>
            <w:tcW w:w="960" w:type="dxa"/>
            <w:shd w:val="clear" w:color="auto" w:fill="F2F2F2"/>
          </w:tcPr>
          <w:p w14:paraId="7C44F0D8" w14:textId="77777777" w:rsidR="009D1DCD" w:rsidRPr="00727089" w:rsidRDefault="009D1DCD" w:rsidP="00E44854">
            <w:pPr>
              <w:pStyle w:val="TableParagraph"/>
              <w:ind w:left="280"/>
              <w:rPr>
                <w:rFonts w:ascii="Arial Nova" w:hAnsi="Arial Nova"/>
                <w:b/>
                <w:sz w:val="24"/>
              </w:rPr>
            </w:pPr>
            <w:r w:rsidRPr="00727089">
              <w:rPr>
                <w:rFonts w:ascii="Arial Nova" w:hAnsi="Arial Nova"/>
                <w:b/>
                <w:sz w:val="24"/>
              </w:rPr>
              <w:t>501</w:t>
            </w:r>
          </w:p>
        </w:tc>
        <w:tc>
          <w:tcPr>
            <w:tcW w:w="1661" w:type="dxa"/>
            <w:shd w:val="clear" w:color="auto" w:fill="F2F2F2"/>
          </w:tcPr>
          <w:p w14:paraId="7BD88155" w14:textId="77777777" w:rsidR="009D1DCD" w:rsidRPr="00727089" w:rsidRDefault="009D1DCD" w:rsidP="00E44854">
            <w:pPr>
              <w:pStyle w:val="TableParagraph"/>
              <w:ind w:left="543" w:right="522"/>
              <w:jc w:val="center"/>
              <w:rPr>
                <w:rFonts w:ascii="Arial Nova" w:hAnsi="Arial Nova"/>
                <w:b/>
                <w:sz w:val="24"/>
              </w:rPr>
            </w:pPr>
            <w:r w:rsidRPr="00727089">
              <w:rPr>
                <w:rFonts w:ascii="Arial Nova" w:hAnsi="Arial Nova"/>
                <w:b/>
                <w:sz w:val="24"/>
              </w:rPr>
              <w:t>800</w:t>
            </w:r>
          </w:p>
        </w:tc>
        <w:tc>
          <w:tcPr>
            <w:tcW w:w="1421" w:type="dxa"/>
            <w:gridSpan w:val="2"/>
            <w:shd w:val="clear" w:color="auto" w:fill="F2F2F2"/>
          </w:tcPr>
          <w:p w14:paraId="3BE68540" w14:textId="77777777" w:rsidR="009D1DCD" w:rsidRPr="00727089" w:rsidRDefault="009D1DCD" w:rsidP="00E44854">
            <w:pPr>
              <w:pStyle w:val="TableParagraph"/>
              <w:ind w:left="321"/>
              <w:rPr>
                <w:rFonts w:ascii="Arial Nova" w:hAnsi="Arial Nova"/>
                <w:b/>
                <w:sz w:val="24"/>
              </w:rPr>
            </w:pPr>
            <w:r w:rsidRPr="00727089">
              <w:rPr>
                <w:rFonts w:ascii="Arial Nova" w:hAnsi="Arial Nova"/>
                <w:b/>
                <w:sz w:val="24"/>
              </w:rPr>
              <w:t>R$ 477</w:t>
            </w:r>
          </w:p>
        </w:tc>
        <w:tc>
          <w:tcPr>
            <w:tcW w:w="1400" w:type="dxa"/>
            <w:gridSpan w:val="2"/>
            <w:shd w:val="clear" w:color="auto" w:fill="F2F2F2"/>
          </w:tcPr>
          <w:p w14:paraId="1592CD55" w14:textId="77777777" w:rsidR="009D1DCD" w:rsidRPr="00727089" w:rsidRDefault="009D1DCD" w:rsidP="00E44854">
            <w:pPr>
              <w:pStyle w:val="TableParagraph"/>
              <w:ind w:left="311"/>
              <w:rPr>
                <w:rFonts w:ascii="Arial Nova" w:hAnsi="Arial Nova"/>
                <w:b/>
                <w:sz w:val="24"/>
              </w:rPr>
            </w:pPr>
            <w:r w:rsidRPr="00727089">
              <w:rPr>
                <w:rFonts w:ascii="Arial Nova" w:hAnsi="Arial Nova"/>
                <w:b/>
                <w:sz w:val="24"/>
              </w:rPr>
              <w:t>R$ 269</w:t>
            </w:r>
          </w:p>
        </w:tc>
        <w:tc>
          <w:tcPr>
            <w:tcW w:w="1520" w:type="dxa"/>
            <w:gridSpan w:val="2"/>
            <w:shd w:val="clear" w:color="auto" w:fill="F2F2F2"/>
          </w:tcPr>
          <w:p w14:paraId="3BDBEAA1" w14:textId="77777777" w:rsidR="009D1DCD" w:rsidRPr="00727089" w:rsidRDefault="009D1DCD" w:rsidP="00E44854">
            <w:pPr>
              <w:pStyle w:val="TableParagraph"/>
              <w:ind w:left="370"/>
              <w:rPr>
                <w:rFonts w:ascii="Arial Nova" w:hAnsi="Arial Nova"/>
                <w:b/>
                <w:sz w:val="24"/>
              </w:rPr>
            </w:pPr>
            <w:r w:rsidRPr="00727089">
              <w:rPr>
                <w:rFonts w:ascii="Arial Nova" w:hAnsi="Arial Nova"/>
                <w:b/>
                <w:sz w:val="24"/>
              </w:rPr>
              <w:t>R$ 231</w:t>
            </w:r>
          </w:p>
        </w:tc>
        <w:tc>
          <w:tcPr>
            <w:tcW w:w="1522" w:type="dxa"/>
            <w:gridSpan w:val="2"/>
            <w:shd w:val="clear" w:color="auto" w:fill="F2F2F2"/>
          </w:tcPr>
          <w:p w14:paraId="7EC4F787" w14:textId="77777777" w:rsidR="009D1DCD" w:rsidRPr="00727089" w:rsidRDefault="009D1DCD" w:rsidP="00E44854">
            <w:pPr>
              <w:pStyle w:val="TableParagraph"/>
              <w:ind w:left="372"/>
              <w:rPr>
                <w:rFonts w:ascii="Arial Nova" w:hAnsi="Arial Nova"/>
                <w:b/>
                <w:sz w:val="24"/>
              </w:rPr>
            </w:pPr>
            <w:r w:rsidRPr="00727089">
              <w:rPr>
                <w:rFonts w:ascii="Arial Nova" w:hAnsi="Arial Nova"/>
                <w:b/>
                <w:sz w:val="24"/>
              </w:rPr>
              <w:t>R$ 220</w:t>
            </w:r>
          </w:p>
        </w:tc>
        <w:tc>
          <w:tcPr>
            <w:tcW w:w="1501" w:type="dxa"/>
            <w:gridSpan w:val="2"/>
            <w:shd w:val="clear" w:color="auto" w:fill="F2F2F2"/>
          </w:tcPr>
          <w:p w14:paraId="6558FC76" w14:textId="77777777" w:rsidR="009D1DCD" w:rsidRPr="00727089" w:rsidRDefault="009D1DCD" w:rsidP="00E44854">
            <w:pPr>
              <w:pStyle w:val="TableParagraph"/>
              <w:ind w:left="359"/>
              <w:rPr>
                <w:rFonts w:ascii="Arial Nova" w:hAnsi="Arial Nova"/>
                <w:b/>
                <w:sz w:val="24"/>
              </w:rPr>
            </w:pPr>
            <w:r w:rsidRPr="00727089">
              <w:rPr>
                <w:rFonts w:ascii="Arial Nova" w:hAnsi="Arial Nova"/>
                <w:b/>
                <w:sz w:val="24"/>
              </w:rPr>
              <w:t>R$ 210</w:t>
            </w:r>
          </w:p>
        </w:tc>
        <w:tc>
          <w:tcPr>
            <w:tcW w:w="1381" w:type="dxa"/>
            <w:gridSpan w:val="2"/>
            <w:shd w:val="clear" w:color="auto" w:fill="F2F2F2"/>
          </w:tcPr>
          <w:p w14:paraId="21DA35FA" w14:textId="77777777" w:rsidR="009D1DCD" w:rsidRPr="00727089" w:rsidRDefault="009D1DCD" w:rsidP="00E44854">
            <w:pPr>
              <w:pStyle w:val="TableParagraph"/>
              <w:ind w:left="298"/>
              <w:rPr>
                <w:rFonts w:ascii="Arial Nova" w:hAnsi="Arial Nova"/>
                <w:b/>
                <w:sz w:val="24"/>
              </w:rPr>
            </w:pPr>
            <w:r w:rsidRPr="00727089">
              <w:rPr>
                <w:rFonts w:ascii="Arial Nova" w:hAnsi="Arial Nova"/>
                <w:b/>
                <w:sz w:val="24"/>
              </w:rPr>
              <w:t>R$ 197</w:t>
            </w:r>
          </w:p>
        </w:tc>
        <w:tc>
          <w:tcPr>
            <w:tcW w:w="1740" w:type="dxa"/>
            <w:shd w:val="clear" w:color="auto" w:fill="F2F2F2"/>
          </w:tcPr>
          <w:p w14:paraId="4B557C01" w14:textId="77777777" w:rsidR="009D1DCD" w:rsidRPr="00727089" w:rsidRDefault="009D1DCD" w:rsidP="00E44854">
            <w:pPr>
              <w:pStyle w:val="TableParagraph"/>
              <w:ind w:left="457" w:right="448"/>
              <w:jc w:val="center"/>
              <w:rPr>
                <w:rFonts w:ascii="Arial Nova" w:hAnsi="Arial Nova"/>
                <w:b/>
                <w:sz w:val="24"/>
              </w:rPr>
            </w:pPr>
            <w:r w:rsidRPr="00727089">
              <w:rPr>
                <w:rFonts w:ascii="Arial Nova" w:hAnsi="Arial Nova"/>
                <w:b/>
                <w:sz w:val="24"/>
              </w:rPr>
              <w:t>R$ 188</w:t>
            </w:r>
          </w:p>
        </w:tc>
      </w:tr>
      <w:tr w:rsidR="009D1DCD" w:rsidRPr="00727089" w14:paraId="73551211" w14:textId="77777777" w:rsidTr="00E44854">
        <w:trPr>
          <w:trHeight w:val="330"/>
        </w:trPr>
        <w:tc>
          <w:tcPr>
            <w:tcW w:w="960" w:type="dxa"/>
          </w:tcPr>
          <w:p w14:paraId="2527252A" w14:textId="77777777" w:rsidR="009D1DCD" w:rsidRPr="00727089" w:rsidRDefault="009D1DCD" w:rsidP="00E44854">
            <w:pPr>
              <w:pStyle w:val="TableParagraph"/>
              <w:ind w:left="280"/>
              <w:rPr>
                <w:rFonts w:ascii="Arial Nova" w:hAnsi="Arial Nova"/>
                <w:b/>
                <w:sz w:val="24"/>
              </w:rPr>
            </w:pPr>
            <w:r w:rsidRPr="00727089">
              <w:rPr>
                <w:rFonts w:ascii="Arial Nova" w:hAnsi="Arial Nova"/>
                <w:b/>
                <w:sz w:val="24"/>
              </w:rPr>
              <w:t>801</w:t>
            </w:r>
          </w:p>
        </w:tc>
        <w:tc>
          <w:tcPr>
            <w:tcW w:w="1661" w:type="dxa"/>
          </w:tcPr>
          <w:p w14:paraId="69C9914D" w14:textId="77777777" w:rsidR="009D1DCD" w:rsidRPr="00727089" w:rsidRDefault="009D1DCD" w:rsidP="00E44854">
            <w:pPr>
              <w:pStyle w:val="TableParagraph"/>
              <w:ind w:left="543" w:right="522"/>
              <w:jc w:val="center"/>
              <w:rPr>
                <w:rFonts w:ascii="Arial Nova" w:hAnsi="Arial Nova"/>
                <w:b/>
                <w:sz w:val="24"/>
              </w:rPr>
            </w:pPr>
            <w:r w:rsidRPr="00727089">
              <w:rPr>
                <w:rFonts w:ascii="Arial Nova" w:hAnsi="Arial Nova"/>
                <w:b/>
                <w:sz w:val="24"/>
              </w:rPr>
              <w:t>1000</w:t>
            </w:r>
          </w:p>
        </w:tc>
        <w:tc>
          <w:tcPr>
            <w:tcW w:w="1421" w:type="dxa"/>
            <w:gridSpan w:val="2"/>
          </w:tcPr>
          <w:p w14:paraId="74D81707" w14:textId="77777777" w:rsidR="009D1DCD" w:rsidRPr="00727089" w:rsidRDefault="009D1DCD" w:rsidP="00E44854">
            <w:pPr>
              <w:pStyle w:val="TableParagraph"/>
              <w:ind w:left="322"/>
              <w:rPr>
                <w:rFonts w:ascii="Arial Nova" w:hAnsi="Arial Nova"/>
                <w:b/>
                <w:sz w:val="24"/>
              </w:rPr>
            </w:pPr>
            <w:r w:rsidRPr="00727089">
              <w:rPr>
                <w:rFonts w:ascii="Arial Nova" w:hAnsi="Arial Nova"/>
                <w:b/>
                <w:sz w:val="24"/>
              </w:rPr>
              <w:t>R$ 524</w:t>
            </w:r>
          </w:p>
        </w:tc>
        <w:tc>
          <w:tcPr>
            <w:tcW w:w="1400" w:type="dxa"/>
            <w:gridSpan w:val="2"/>
          </w:tcPr>
          <w:p w14:paraId="20F86281" w14:textId="77777777" w:rsidR="009D1DCD" w:rsidRPr="00727089" w:rsidRDefault="009D1DCD" w:rsidP="00E44854">
            <w:pPr>
              <w:pStyle w:val="TableParagraph"/>
              <w:ind w:left="312"/>
              <w:rPr>
                <w:rFonts w:ascii="Arial Nova" w:hAnsi="Arial Nova"/>
                <w:b/>
                <w:sz w:val="24"/>
              </w:rPr>
            </w:pPr>
            <w:r w:rsidRPr="00727089">
              <w:rPr>
                <w:rFonts w:ascii="Arial Nova" w:hAnsi="Arial Nova"/>
                <w:b/>
                <w:sz w:val="24"/>
              </w:rPr>
              <w:t>R$ 295</w:t>
            </w:r>
          </w:p>
        </w:tc>
        <w:tc>
          <w:tcPr>
            <w:tcW w:w="1520" w:type="dxa"/>
            <w:gridSpan w:val="2"/>
          </w:tcPr>
          <w:p w14:paraId="73E7A52F" w14:textId="77777777" w:rsidR="009D1DCD" w:rsidRPr="00727089" w:rsidRDefault="009D1DCD" w:rsidP="00E44854">
            <w:pPr>
              <w:pStyle w:val="TableParagraph"/>
              <w:ind w:left="371"/>
              <w:rPr>
                <w:rFonts w:ascii="Arial Nova" w:hAnsi="Arial Nova"/>
                <w:b/>
                <w:sz w:val="24"/>
              </w:rPr>
            </w:pPr>
            <w:r w:rsidRPr="00727089">
              <w:rPr>
                <w:rFonts w:ascii="Arial Nova" w:hAnsi="Arial Nova"/>
                <w:b/>
                <w:sz w:val="24"/>
              </w:rPr>
              <w:t>R$ 253</w:t>
            </w:r>
          </w:p>
        </w:tc>
        <w:tc>
          <w:tcPr>
            <w:tcW w:w="1522" w:type="dxa"/>
            <w:gridSpan w:val="2"/>
          </w:tcPr>
          <w:p w14:paraId="18B8F05E" w14:textId="77777777" w:rsidR="009D1DCD" w:rsidRPr="00727089" w:rsidRDefault="009D1DCD" w:rsidP="00E44854">
            <w:pPr>
              <w:pStyle w:val="TableParagraph"/>
              <w:ind w:left="372"/>
              <w:rPr>
                <w:rFonts w:ascii="Arial Nova" w:hAnsi="Arial Nova"/>
                <w:b/>
                <w:sz w:val="24"/>
              </w:rPr>
            </w:pPr>
            <w:r w:rsidRPr="00727089">
              <w:rPr>
                <w:rFonts w:ascii="Arial Nova" w:hAnsi="Arial Nova"/>
                <w:b/>
                <w:sz w:val="24"/>
              </w:rPr>
              <w:t>R$ 241</w:t>
            </w:r>
          </w:p>
        </w:tc>
        <w:tc>
          <w:tcPr>
            <w:tcW w:w="1501" w:type="dxa"/>
            <w:gridSpan w:val="2"/>
          </w:tcPr>
          <w:p w14:paraId="09E9F608" w14:textId="77777777" w:rsidR="009D1DCD" w:rsidRPr="00727089" w:rsidRDefault="009D1DCD" w:rsidP="00E44854">
            <w:pPr>
              <w:pStyle w:val="TableParagraph"/>
              <w:ind w:left="360"/>
              <w:rPr>
                <w:rFonts w:ascii="Arial Nova" w:hAnsi="Arial Nova"/>
                <w:b/>
                <w:sz w:val="24"/>
              </w:rPr>
            </w:pPr>
            <w:r w:rsidRPr="00727089">
              <w:rPr>
                <w:rFonts w:ascii="Arial Nova" w:hAnsi="Arial Nova"/>
                <w:b/>
                <w:sz w:val="24"/>
              </w:rPr>
              <w:t>R$ 230</w:t>
            </w:r>
          </w:p>
        </w:tc>
        <w:tc>
          <w:tcPr>
            <w:tcW w:w="1381" w:type="dxa"/>
            <w:gridSpan w:val="2"/>
          </w:tcPr>
          <w:p w14:paraId="6F904700" w14:textId="77777777" w:rsidR="009D1DCD" w:rsidRPr="00727089" w:rsidRDefault="009D1DCD" w:rsidP="00E44854">
            <w:pPr>
              <w:pStyle w:val="TableParagraph"/>
              <w:ind w:left="299"/>
              <w:rPr>
                <w:rFonts w:ascii="Arial Nova" w:hAnsi="Arial Nova"/>
                <w:b/>
                <w:sz w:val="24"/>
              </w:rPr>
            </w:pPr>
            <w:r w:rsidRPr="00727089">
              <w:rPr>
                <w:rFonts w:ascii="Arial Nova" w:hAnsi="Arial Nova"/>
                <w:b/>
                <w:sz w:val="24"/>
              </w:rPr>
              <w:t>R$ 216</w:t>
            </w:r>
          </w:p>
        </w:tc>
        <w:tc>
          <w:tcPr>
            <w:tcW w:w="1740" w:type="dxa"/>
          </w:tcPr>
          <w:p w14:paraId="0D00D0C0" w14:textId="77777777" w:rsidR="009D1DCD" w:rsidRPr="00727089" w:rsidRDefault="009D1DCD" w:rsidP="00E44854">
            <w:pPr>
              <w:pStyle w:val="TableParagraph"/>
              <w:ind w:left="457" w:right="447"/>
              <w:jc w:val="center"/>
              <w:rPr>
                <w:rFonts w:ascii="Arial Nova" w:hAnsi="Arial Nova"/>
                <w:b/>
                <w:sz w:val="24"/>
              </w:rPr>
            </w:pPr>
            <w:r w:rsidRPr="00727089">
              <w:rPr>
                <w:rFonts w:ascii="Arial Nova" w:hAnsi="Arial Nova"/>
                <w:b/>
                <w:sz w:val="24"/>
              </w:rPr>
              <w:t>R$ 206</w:t>
            </w:r>
          </w:p>
        </w:tc>
      </w:tr>
      <w:tr w:rsidR="009D1DCD" w:rsidRPr="00727089" w14:paraId="67AD788D" w14:textId="77777777" w:rsidTr="00E44854">
        <w:trPr>
          <w:trHeight w:val="330"/>
        </w:trPr>
        <w:tc>
          <w:tcPr>
            <w:tcW w:w="960" w:type="dxa"/>
            <w:shd w:val="clear" w:color="auto" w:fill="F2F2F2"/>
          </w:tcPr>
          <w:p w14:paraId="21A2F87C" w14:textId="77777777" w:rsidR="009D1DCD" w:rsidRPr="00727089" w:rsidRDefault="009D1DCD" w:rsidP="00E44854">
            <w:pPr>
              <w:pStyle w:val="TableParagraph"/>
              <w:ind w:left="215"/>
              <w:rPr>
                <w:rFonts w:ascii="Arial Nova" w:hAnsi="Arial Nova"/>
                <w:b/>
                <w:sz w:val="24"/>
              </w:rPr>
            </w:pPr>
            <w:r w:rsidRPr="00727089">
              <w:rPr>
                <w:rFonts w:ascii="Arial Nova" w:hAnsi="Arial Nova"/>
                <w:b/>
                <w:sz w:val="24"/>
              </w:rPr>
              <w:t>1001</w:t>
            </w:r>
          </w:p>
        </w:tc>
        <w:tc>
          <w:tcPr>
            <w:tcW w:w="1661" w:type="dxa"/>
            <w:shd w:val="clear" w:color="auto" w:fill="F2F2F2"/>
          </w:tcPr>
          <w:p w14:paraId="04236C84" w14:textId="77777777" w:rsidR="009D1DCD" w:rsidRPr="00727089" w:rsidRDefault="009D1DCD" w:rsidP="00E44854">
            <w:pPr>
              <w:pStyle w:val="TableParagraph"/>
              <w:ind w:left="543" w:right="523"/>
              <w:jc w:val="center"/>
              <w:rPr>
                <w:rFonts w:ascii="Arial Nova" w:hAnsi="Arial Nova"/>
                <w:b/>
                <w:sz w:val="24"/>
              </w:rPr>
            </w:pPr>
            <w:r w:rsidRPr="00727089">
              <w:rPr>
                <w:rFonts w:ascii="Arial Nova" w:hAnsi="Arial Nova"/>
                <w:b/>
                <w:sz w:val="24"/>
              </w:rPr>
              <w:t>1200</w:t>
            </w:r>
          </w:p>
        </w:tc>
        <w:tc>
          <w:tcPr>
            <w:tcW w:w="1421" w:type="dxa"/>
            <w:gridSpan w:val="2"/>
            <w:shd w:val="clear" w:color="auto" w:fill="F2F2F2"/>
          </w:tcPr>
          <w:p w14:paraId="5E06B1A8" w14:textId="77777777" w:rsidR="009D1DCD" w:rsidRPr="00727089" w:rsidRDefault="009D1DCD" w:rsidP="00E44854">
            <w:pPr>
              <w:pStyle w:val="TableParagraph"/>
              <w:ind w:left="321"/>
              <w:rPr>
                <w:rFonts w:ascii="Arial Nova" w:hAnsi="Arial Nova"/>
                <w:b/>
                <w:sz w:val="24"/>
              </w:rPr>
            </w:pPr>
            <w:r w:rsidRPr="00727089">
              <w:rPr>
                <w:rFonts w:ascii="Arial Nova" w:hAnsi="Arial Nova"/>
                <w:b/>
                <w:sz w:val="24"/>
              </w:rPr>
              <w:t>R$ 571</w:t>
            </w:r>
          </w:p>
        </w:tc>
        <w:tc>
          <w:tcPr>
            <w:tcW w:w="1400" w:type="dxa"/>
            <w:gridSpan w:val="2"/>
            <w:shd w:val="clear" w:color="auto" w:fill="F2F2F2"/>
          </w:tcPr>
          <w:p w14:paraId="41DA7297" w14:textId="77777777" w:rsidR="009D1DCD" w:rsidRPr="00727089" w:rsidRDefault="009D1DCD" w:rsidP="00E44854">
            <w:pPr>
              <w:pStyle w:val="TableParagraph"/>
              <w:ind w:left="311"/>
              <w:rPr>
                <w:rFonts w:ascii="Arial Nova" w:hAnsi="Arial Nova"/>
                <w:b/>
                <w:sz w:val="24"/>
              </w:rPr>
            </w:pPr>
            <w:r w:rsidRPr="00727089">
              <w:rPr>
                <w:rFonts w:ascii="Arial Nova" w:hAnsi="Arial Nova"/>
                <w:b/>
                <w:sz w:val="24"/>
              </w:rPr>
              <w:t>R$ 321</w:t>
            </w:r>
          </w:p>
        </w:tc>
        <w:tc>
          <w:tcPr>
            <w:tcW w:w="1520" w:type="dxa"/>
            <w:gridSpan w:val="2"/>
            <w:shd w:val="clear" w:color="auto" w:fill="F2F2F2"/>
          </w:tcPr>
          <w:p w14:paraId="746AEEA8" w14:textId="77777777" w:rsidR="009D1DCD" w:rsidRPr="00727089" w:rsidRDefault="009D1DCD" w:rsidP="00E44854">
            <w:pPr>
              <w:pStyle w:val="TableParagraph"/>
              <w:ind w:left="370"/>
              <w:rPr>
                <w:rFonts w:ascii="Arial Nova" w:hAnsi="Arial Nova"/>
                <w:b/>
                <w:sz w:val="24"/>
              </w:rPr>
            </w:pPr>
            <w:r w:rsidRPr="00727089">
              <w:rPr>
                <w:rFonts w:ascii="Arial Nova" w:hAnsi="Arial Nova"/>
                <w:b/>
                <w:sz w:val="24"/>
              </w:rPr>
              <w:t>R$ 275</w:t>
            </w:r>
          </w:p>
        </w:tc>
        <w:tc>
          <w:tcPr>
            <w:tcW w:w="1522" w:type="dxa"/>
            <w:gridSpan w:val="2"/>
            <w:shd w:val="clear" w:color="auto" w:fill="F2F2F2"/>
          </w:tcPr>
          <w:p w14:paraId="4552A123" w14:textId="77777777" w:rsidR="009D1DCD" w:rsidRPr="00727089" w:rsidRDefault="009D1DCD" w:rsidP="00E44854">
            <w:pPr>
              <w:pStyle w:val="TableParagraph"/>
              <w:ind w:left="372"/>
              <w:rPr>
                <w:rFonts w:ascii="Arial Nova" w:hAnsi="Arial Nova"/>
                <w:b/>
                <w:sz w:val="24"/>
              </w:rPr>
            </w:pPr>
            <w:r w:rsidRPr="00727089">
              <w:rPr>
                <w:rFonts w:ascii="Arial Nova" w:hAnsi="Arial Nova"/>
                <w:b/>
                <w:sz w:val="24"/>
              </w:rPr>
              <w:t>R$ 262</w:t>
            </w:r>
          </w:p>
        </w:tc>
        <w:tc>
          <w:tcPr>
            <w:tcW w:w="1501" w:type="dxa"/>
            <w:gridSpan w:val="2"/>
            <w:shd w:val="clear" w:color="auto" w:fill="F2F2F2"/>
          </w:tcPr>
          <w:p w14:paraId="0DFC8A2B" w14:textId="77777777" w:rsidR="009D1DCD" w:rsidRPr="00727089" w:rsidRDefault="009D1DCD" w:rsidP="00E44854">
            <w:pPr>
              <w:pStyle w:val="TableParagraph"/>
              <w:ind w:left="359"/>
              <w:rPr>
                <w:rFonts w:ascii="Arial Nova" w:hAnsi="Arial Nova"/>
                <w:b/>
                <w:sz w:val="24"/>
              </w:rPr>
            </w:pPr>
            <w:r w:rsidRPr="00727089">
              <w:rPr>
                <w:rFonts w:ascii="Arial Nova" w:hAnsi="Arial Nova"/>
                <w:b/>
                <w:sz w:val="24"/>
              </w:rPr>
              <w:t>R$ 249</w:t>
            </w:r>
          </w:p>
        </w:tc>
        <w:tc>
          <w:tcPr>
            <w:tcW w:w="1381" w:type="dxa"/>
            <w:gridSpan w:val="2"/>
            <w:shd w:val="clear" w:color="auto" w:fill="F2F2F2"/>
          </w:tcPr>
          <w:p w14:paraId="2C4D4DEB" w14:textId="77777777" w:rsidR="009D1DCD" w:rsidRPr="00727089" w:rsidRDefault="009D1DCD" w:rsidP="00E44854">
            <w:pPr>
              <w:pStyle w:val="TableParagraph"/>
              <w:ind w:left="298"/>
              <w:rPr>
                <w:rFonts w:ascii="Arial Nova" w:hAnsi="Arial Nova"/>
                <w:b/>
                <w:sz w:val="24"/>
              </w:rPr>
            </w:pPr>
            <w:r w:rsidRPr="00727089">
              <w:rPr>
                <w:rFonts w:ascii="Arial Nova" w:hAnsi="Arial Nova"/>
                <w:b/>
                <w:sz w:val="24"/>
              </w:rPr>
              <w:t>R$ 213</w:t>
            </w:r>
          </w:p>
        </w:tc>
        <w:tc>
          <w:tcPr>
            <w:tcW w:w="1740" w:type="dxa"/>
            <w:shd w:val="clear" w:color="auto" w:fill="F2F2F2"/>
          </w:tcPr>
          <w:p w14:paraId="2CB2EFFD" w14:textId="77777777" w:rsidR="009D1DCD" w:rsidRPr="00727089" w:rsidRDefault="009D1DCD" w:rsidP="00E44854">
            <w:pPr>
              <w:pStyle w:val="TableParagraph"/>
              <w:ind w:left="457" w:right="448"/>
              <w:jc w:val="center"/>
              <w:rPr>
                <w:rFonts w:ascii="Arial Nova" w:hAnsi="Arial Nova"/>
                <w:b/>
                <w:sz w:val="24"/>
              </w:rPr>
            </w:pPr>
            <w:r w:rsidRPr="00727089">
              <w:rPr>
                <w:rFonts w:ascii="Arial Nova" w:hAnsi="Arial Nova"/>
                <w:b/>
                <w:sz w:val="24"/>
              </w:rPr>
              <w:t>R$ 213</w:t>
            </w:r>
          </w:p>
        </w:tc>
      </w:tr>
      <w:tr w:rsidR="009D1DCD" w:rsidRPr="00727089" w14:paraId="3519421D" w14:textId="77777777" w:rsidTr="00E44854">
        <w:trPr>
          <w:trHeight w:val="330"/>
        </w:trPr>
        <w:tc>
          <w:tcPr>
            <w:tcW w:w="960" w:type="dxa"/>
          </w:tcPr>
          <w:p w14:paraId="04F6A98B" w14:textId="77777777" w:rsidR="009D1DCD" w:rsidRPr="00727089" w:rsidRDefault="009D1DCD" w:rsidP="00E44854">
            <w:pPr>
              <w:pStyle w:val="TableParagraph"/>
              <w:ind w:left="215"/>
              <w:rPr>
                <w:rFonts w:ascii="Arial Nova" w:hAnsi="Arial Nova"/>
                <w:b/>
                <w:sz w:val="24"/>
              </w:rPr>
            </w:pPr>
            <w:r w:rsidRPr="00727089">
              <w:rPr>
                <w:rFonts w:ascii="Arial Nova" w:hAnsi="Arial Nova"/>
                <w:b/>
                <w:sz w:val="24"/>
              </w:rPr>
              <w:t>1201</w:t>
            </w:r>
          </w:p>
        </w:tc>
        <w:tc>
          <w:tcPr>
            <w:tcW w:w="1661" w:type="dxa"/>
          </w:tcPr>
          <w:p w14:paraId="05D2F7B1" w14:textId="77777777" w:rsidR="009D1DCD" w:rsidRPr="00727089" w:rsidRDefault="009D1DCD" w:rsidP="00E44854">
            <w:pPr>
              <w:pStyle w:val="TableParagraph"/>
              <w:ind w:left="543" w:right="522"/>
              <w:jc w:val="center"/>
              <w:rPr>
                <w:rFonts w:ascii="Arial Nova" w:hAnsi="Arial Nova"/>
                <w:b/>
                <w:sz w:val="24"/>
              </w:rPr>
            </w:pPr>
            <w:r w:rsidRPr="00727089">
              <w:rPr>
                <w:rFonts w:ascii="Arial Nova" w:hAnsi="Arial Nova"/>
                <w:b/>
                <w:sz w:val="24"/>
              </w:rPr>
              <w:t>1500</w:t>
            </w:r>
          </w:p>
        </w:tc>
        <w:tc>
          <w:tcPr>
            <w:tcW w:w="1421" w:type="dxa"/>
            <w:gridSpan w:val="2"/>
          </w:tcPr>
          <w:p w14:paraId="0974EBA4" w14:textId="77777777" w:rsidR="009D1DCD" w:rsidRPr="00727089" w:rsidRDefault="009D1DCD" w:rsidP="00E44854">
            <w:pPr>
              <w:pStyle w:val="TableParagraph"/>
              <w:ind w:left="322"/>
              <w:rPr>
                <w:rFonts w:ascii="Arial Nova" w:hAnsi="Arial Nova"/>
                <w:b/>
                <w:sz w:val="24"/>
              </w:rPr>
            </w:pPr>
            <w:r w:rsidRPr="00727089">
              <w:rPr>
                <w:rFonts w:ascii="Arial Nova" w:hAnsi="Arial Nova"/>
                <w:b/>
                <w:sz w:val="24"/>
              </w:rPr>
              <w:t>R$ 660</w:t>
            </w:r>
          </w:p>
        </w:tc>
        <w:tc>
          <w:tcPr>
            <w:tcW w:w="1400" w:type="dxa"/>
            <w:gridSpan w:val="2"/>
          </w:tcPr>
          <w:p w14:paraId="658097BE" w14:textId="77777777" w:rsidR="009D1DCD" w:rsidRPr="00727089" w:rsidRDefault="009D1DCD" w:rsidP="00E44854">
            <w:pPr>
              <w:pStyle w:val="TableParagraph"/>
              <w:ind w:left="312"/>
              <w:rPr>
                <w:rFonts w:ascii="Arial Nova" w:hAnsi="Arial Nova"/>
                <w:b/>
                <w:sz w:val="24"/>
              </w:rPr>
            </w:pPr>
            <w:r w:rsidRPr="00727089">
              <w:rPr>
                <w:rFonts w:ascii="Arial Nova" w:hAnsi="Arial Nova"/>
                <w:b/>
                <w:sz w:val="24"/>
              </w:rPr>
              <w:t>R$ 370</w:t>
            </w:r>
          </w:p>
        </w:tc>
        <w:tc>
          <w:tcPr>
            <w:tcW w:w="1520" w:type="dxa"/>
            <w:gridSpan w:val="2"/>
          </w:tcPr>
          <w:p w14:paraId="114A3176" w14:textId="77777777" w:rsidR="009D1DCD" w:rsidRPr="00727089" w:rsidRDefault="009D1DCD" w:rsidP="00E44854">
            <w:pPr>
              <w:pStyle w:val="TableParagraph"/>
              <w:ind w:left="371"/>
              <w:rPr>
                <w:rFonts w:ascii="Arial Nova" w:hAnsi="Arial Nova"/>
                <w:b/>
                <w:sz w:val="24"/>
              </w:rPr>
            </w:pPr>
            <w:r w:rsidRPr="00727089">
              <w:rPr>
                <w:rFonts w:ascii="Arial Nova" w:hAnsi="Arial Nova"/>
                <w:b/>
                <w:sz w:val="24"/>
              </w:rPr>
              <w:t>R$ 316</w:t>
            </w:r>
          </w:p>
        </w:tc>
        <w:tc>
          <w:tcPr>
            <w:tcW w:w="1522" w:type="dxa"/>
            <w:gridSpan w:val="2"/>
          </w:tcPr>
          <w:p w14:paraId="665842BF" w14:textId="77777777" w:rsidR="009D1DCD" w:rsidRPr="00727089" w:rsidRDefault="009D1DCD" w:rsidP="00E44854">
            <w:pPr>
              <w:pStyle w:val="TableParagraph"/>
              <w:ind w:left="372"/>
              <w:rPr>
                <w:rFonts w:ascii="Arial Nova" w:hAnsi="Arial Nova"/>
                <w:b/>
                <w:sz w:val="24"/>
              </w:rPr>
            </w:pPr>
            <w:r w:rsidRPr="00727089">
              <w:rPr>
                <w:rFonts w:ascii="Arial Nova" w:hAnsi="Arial Nova"/>
                <w:b/>
                <w:sz w:val="24"/>
              </w:rPr>
              <w:t>R$ 301</w:t>
            </w:r>
          </w:p>
        </w:tc>
        <w:tc>
          <w:tcPr>
            <w:tcW w:w="1501" w:type="dxa"/>
            <w:gridSpan w:val="2"/>
          </w:tcPr>
          <w:p w14:paraId="63059325" w14:textId="77777777" w:rsidR="009D1DCD" w:rsidRPr="00727089" w:rsidRDefault="009D1DCD" w:rsidP="00E44854">
            <w:pPr>
              <w:pStyle w:val="TableParagraph"/>
              <w:ind w:left="360"/>
              <w:rPr>
                <w:rFonts w:ascii="Arial Nova" w:hAnsi="Arial Nova"/>
                <w:b/>
                <w:sz w:val="24"/>
              </w:rPr>
            </w:pPr>
            <w:r w:rsidRPr="00727089">
              <w:rPr>
                <w:rFonts w:ascii="Arial Nova" w:hAnsi="Arial Nova"/>
                <w:b/>
                <w:sz w:val="24"/>
              </w:rPr>
              <w:t>R$ 287</w:t>
            </w:r>
          </w:p>
        </w:tc>
        <w:tc>
          <w:tcPr>
            <w:tcW w:w="1381" w:type="dxa"/>
            <w:gridSpan w:val="2"/>
          </w:tcPr>
          <w:p w14:paraId="67EAD2A6" w14:textId="77777777" w:rsidR="009D1DCD" w:rsidRPr="00727089" w:rsidRDefault="009D1DCD" w:rsidP="00E44854">
            <w:pPr>
              <w:pStyle w:val="TableParagraph"/>
              <w:ind w:left="299"/>
              <w:rPr>
                <w:rFonts w:ascii="Arial Nova" w:hAnsi="Arial Nova"/>
                <w:b/>
                <w:sz w:val="24"/>
              </w:rPr>
            </w:pPr>
            <w:r w:rsidRPr="00727089">
              <w:rPr>
                <w:rFonts w:ascii="Arial Nova" w:hAnsi="Arial Nova"/>
                <w:b/>
                <w:sz w:val="24"/>
              </w:rPr>
              <w:t>R$ 225</w:t>
            </w:r>
          </w:p>
        </w:tc>
        <w:tc>
          <w:tcPr>
            <w:tcW w:w="1740" w:type="dxa"/>
          </w:tcPr>
          <w:p w14:paraId="36A00CD6" w14:textId="77777777" w:rsidR="009D1DCD" w:rsidRPr="00727089" w:rsidRDefault="009D1DCD" w:rsidP="00E44854">
            <w:pPr>
              <w:pStyle w:val="TableParagraph"/>
              <w:ind w:left="457" w:right="447"/>
              <w:jc w:val="center"/>
              <w:rPr>
                <w:rFonts w:ascii="Arial Nova" w:hAnsi="Arial Nova"/>
                <w:b/>
                <w:sz w:val="24"/>
              </w:rPr>
            </w:pPr>
            <w:r w:rsidRPr="00727089">
              <w:rPr>
                <w:rFonts w:ascii="Arial Nova" w:hAnsi="Arial Nova"/>
                <w:b/>
                <w:sz w:val="24"/>
              </w:rPr>
              <w:t>R$ 225</w:t>
            </w:r>
          </w:p>
        </w:tc>
      </w:tr>
      <w:tr w:rsidR="009D1DCD" w:rsidRPr="00727089" w14:paraId="02B4DC14" w14:textId="77777777" w:rsidTr="00E44854">
        <w:trPr>
          <w:trHeight w:val="330"/>
        </w:trPr>
        <w:tc>
          <w:tcPr>
            <w:tcW w:w="960" w:type="dxa"/>
            <w:shd w:val="clear" w:color="auto" w:fill="F2F2F2"/>
          </w:tcPr>
          <w:p w14:paraId="250A1A3E" w14:textId="77777777" w:rsidR="009D1DCD" w:rsidRPr="00727089" w:rsidRDefault="009D1DCD" w:rsidP="00E44854">
            <w:pPr>
              <w:pStyle w:val="TableParagraph"/>
              <w:spacing w:before="26"/>
              <w:ind w:left="215"/>
              <w:rPr>
                <w:rFonts w:ascii="Arial Nova" w:hAnsi="Arial Nova"/>
                <w:b/>
                <w:sz w:val="24"/>
              </w:rPr>
            </w:pPr>
            <w:r w:rsidRPr="00727089">
              <w:rPr>
                <w:rFonts w:ascii="Arial Nova" w:hAnsi="Arial Nova"/>
                <w:b/>
                <w:sz w:val="24"/>
              </w:rPr>
              <w:t>1501</w:t>
            </w:r>
          </w:p>
        </w:tc>
        <w:tc>
          <w:tcPr>
            <w:tcW w:w="1661" w:type="dxa"/>
            <w:shd w:val="clear" w:color="auto" w:fill="F2F2F2"/>
          </w:tcPr>
          <w:p w14:paraId="0F9D8FD9" w14:textId="77777777" w:rsidR="009D1DCD" w:rsidRPr="00727089" w:rsidRDefault="009D1DCD" w:rsidP="00E44854">
            <w:pPr>
              <w:pStyle w:val="TableParagraph"/>
              <w:spacing w:before="26"/>
              <w:ind w:left="543" w:right="523"/>
              <w:jc w:val="center"/>
              <w:rPr>
                <w:rFonts w:ascii="Arial Nova" w:hAnsi="Arial Nova"/>
                <w:b/>
                <w:sz w:val="24"/>
              </w:rPr>
            </w:pPr>
            <w:r w:rsidRPr="00727089">
              <w:rPr>
                <w:rFonts w:ascii="Arial Nova" w:hAnsi="Arial Nova"/>
                <w:b/>
                <w:sz w:val="24"/>
              </w:rPr>
              <w:t>1800</w:t>
            </w:r>
          </w:p>
        </w:tc>
        <w:tc>
          <w:tcPr>
            <w:tcW w:w="1421" w:type="dxa"/>
            <w:gridSpan w:val="2"/>
            <w:shd w:val="clear" w:color="auto" w:fill="F2F2F2"/>
          </w:tcPr>
          <w:p w14:paraId="2AA42AB6" w14:textId="77777777" w:rsidR="009D1DCD" w:rsidRPr="00727089" w:rsidRDefault="009D1DCD" w:rsidP="00E44854">
            <w:pPr>
              <w:pStyle w:val="TableParagraph"/>
              <w:spacing w:before="26"/>
              <w:ind w:left="321"/>
              <w:rPr>
                <w:rFonts w:ascii="Arial Nova" w:hAnsi="Arial Nova"/>
                <w:b/>
                <w:sz w:val="24"/>
              </w:rPr>
            </w:pPr>
            <w:r w:rsidRPr="00727089">
              <w:rPr>
                <w:rFonts w:ascii="Arial Nova" w:hAnsi="Arial Nova"/>
                <w:b/>
                <w:sz w:val="24"/>
              </w:rPr>
              <w:t>R$ 763</w:t>
            </w:r>
          </w:p>
        </w:tc>
        <w:tc>
          <w:tcPr>
            <w:tcW w:w="1400" w:type="dxa"/>
            <w:gridSpan w:val="2"/>
            <w:shd w:val="clear" w:color="auto" w:fill="F2F2F2"/>
          </w:tcPr>
          <w:p w14:paraId="77074867" w14:textId="77777777" w:rsidR="009D1DCD" w:rsidRPr="00727089" w:rsidRDefault="009D1DCD" w:rsidP="00E44854">
            <w:pPr>
              <w:pStyle w:val="TableParagraph"/>
              <w:spacing w:before="26"/>
              <w:ind w:left="311"/>
              <w:rPr>
                <w:rFonts w:ascii="Arial Nova" w:hAnsi="Arial Nova"/>
                <w:b/>
                <w:sz w:val="24"/>
              </w:rPr>
            </w:pPr>
            <w:r w:rsidRPr="00727089">
              <w:rPr>
                <w:rFonts w:ascii="Arial Nova" w:hAnsi="Arial Nova"/>
                <w:b/>
                <w:sz w:val="24"/>
              </w:rPr>
              <w:t>R$ 426</w:t>
            </w:r>
          </w:p>
        </w:tc>
        <w:tc>
          <w:tcPr>
            <w:tcW w:w="1520" w:type="dxa"/>
            <w:gridSpan w:val="2"/>
            <w:shd w:val="clear" w:color="auto" w:fill="F2F2F2"/>
          </w:tcPr>
          <w:p w14:paraId="6D7191C6" w14:textId="77777777" w:rsidR="009D1DCD" w:rsidRPr="00727089" w:rsidRDefault="009D1DCD" w:rsidP="00E44854">
            <w:pPr>
              <w:pStyle w:val="TableParagraph"/>
              <w:spacing w:before="26"/>
              <w:ind w:left="370"/>
              <w:rPr>
                <w:rFonts w:ascii="Arial Nova" w:hAnsi="Arial Nova"/>
                <w:b/>
                <w:sz w:val="24"/>
              </w:rPr>
            </w:pPr>
            <w:r w:rsidRPr="00727089">
              <w:rPr>
                <w:rFonts w:ascii="Arial Nova" w:hAnsi="Arial Nova"/>
                <w:b/>
                <w:sz w:val="24"/>
              </w:rPr>
              <w:t>R$ 365</w:t>
            </w:r>
          </w:p>
        </w:tc>
        <w:tc>
          <w:tcPr>
            <w:tcW w:w="1522" w:type="dxa"/>
            <w:gridSpan w:val="2"/>
            <w:shd w:val="clear" w:color="auto" w:fill="F2F2F2"/>
          </w:tcPr>
          <w:p w14:paraId="38F24A99" w14:textId="77777777" w:rsidR="009D1DCD" w:rsidRPr="00727089" w:rsidRDefault="009D1DCD" w:rsidP="00E44854">
            <w:pPr>
              <w:pStyle w:val="TableParagraph"/>
              <w:spacing w:before="26"/>
              <w:ind w:left="372"/>
              <w:rPr>
                <w:rFonts w:ascii="Arial Nova" w:hAnsi="Arial Nova"/>
                <w:b/>
                <w:sz w:val="24"/>
              </w:rPr>
            </w:pPr>
            <w:r w:rsidRPr="00727089">
              <w:rPr>
                <w:rFonts w:ascii="Arial Nova" w:hAnsi="Arial Nova"/>
                <w:b/>
                <w:sz w:val="24"/>
              </w:rPr>
              <w:t>R$ 347</w:t>
            </w:r>
          </w:p>
        </w:tc>
        <w:tc>
          <w:tcPr>
            <w:tcW w:w="1501" w:type="dxa"/>
            <w:gridSpan w:val="2"/>
            <w:shd w:val="clear" w:color="auto" w:fill="F2F2F2"/>
          </w:tcPr>
          <w:p w14:paraId="42249830" w14:textId="77777777" w:rsidR="009D1DCD" w:rsidRPr="00727089" w:rsidRDefault="009D1DCD" w:rsidP="00E44854">
            <w:pPr>
              <w:pStyle w:val="TableParagraph"/>
              <w:spacing w:before="26"/>
              <w:ind w:left="359"/>
              <w:rPr>
                <w:rFonts w:ascii="Arial Nova" w:hAnsi="Arial Nova"/>
                <w:b/>
                <w:sz w:val="24"/>
              </w:rPr>
            </w:pPr>
            <w:r w:rsidRPr="00727089">
              <w:rPr>
                <w:rFonts w:ascii="Arial Nova" w:hAnsi="Arial Nova"/>
                <w:b/>
                <w:sz w:val="24"/>
              </w:rPr>
              <w:t>R$ 319</w:t>
            </w:r>
          </w:p>
        </w:tc>
        <w:tc>
          <w:tcPr>
            <w:tcW w:w="1381" w:type="dxa"/>
            <w:gridSpan w:val="2"/>
            <w:shd w:val="clear" w:color="auto" w:fill="F2F2F2"/>
          </w:tcPr>
          <w:p w14:paraId="10EF43A8" w14:textId="77777777" w:rsidR="009D1DCD" w:rsidRPr="00727089" w:rsidRDefault="009D1DCD" w:rsidP="00E44854">
            <w:pPr>
              <w:pStyle w:val="TableParagraph"/>
              <w:spacing w:before="26"/>
              <w:ind w:left="298"/>
              <w:rPr>
                <w:rFonts w:ascii="Arial Nova" w:hAnsi="Arial Nova"/>
                <w:b/>
                <w:sz w:val="24"/>
              </w:rPr>
            </w:pPr>
            <w:r w:rsidRPr="00727089">
              <w:rPr>
                <w:rFonts w:ascii="Arial Nova" w:hAnsi="Arial Nova"/>
                <w:b/>
                <w:sz w:val="24"/>
              </w:rPr>
              <w:t>R$ 230</w:t>
            </w:r>
          </w:p>
        </w:tc>
        <w:tc>
          <w:tcPr>
            <w:tcW w:w="1740" w:type="dxa"/>
            <w:shd w:val="clear" w:color="auto" w:fill="F2F2F2"/>
          </w:tcPr>
          <w:p w14:paraId="46032BD1" w14:textId="77777777" w:rsidR="009D1DCD" w:rsidRPr="00727089" w:rsidRDefault="009D1DCD" w:rsidP="00E44854">
            <w:pPr>
              <w:pStyle w:val="TableParagraph"/>
              <w:spacing w:before="26"/>
              <w:ind w:left="457" w:right="448"/>
              <w:jc w:val="center"/>
              <w:rPr>
                <w:rFonts w:ascii="Arial Nova" w:hAnsi="Arial Nova"/>
                <w:b/>
                <w:sz w:val="24"/>
              </w:rPr>
            </w:pPr>
            <w:r w:rsidRPr="00727089">
              <w:rPr>
                <w:rFonts w:ascii="Arial Nova" w:hAnsi="Arial Nova"/>
                <w:b/>
                <w:sz w:val="24"/>
              </w:rPr>
              <w:t>R$ 230</w:t>
            </w:r>
          </w:p>
        </w:tc>
      </w:tr>
      <w:tr w:rsidR="009D1DCD" w:rsidRPr="00727089" w14:paraId="43C41682" w14:textId="77777777" w:rsidTr="00E44854">
        <w:trPr>
          <w:trHeight w:val="330"/>
        </w:trPr>
        <w:tc>
          <w:tcPr>
            <w:tcW w:w="2621" w:type="dxa"/>
            <w:gridSpan w:val="2"/>
          </w:tcPr>
          <w:p w14:paraId="6F6B9500" w14:textId="77777777" w:rsidR="009D1DCD" w:rsidRPr="00727089" w:rsidRDefault="009D1DCD" w:rsidP="00E44854">
            <w:pPr>
              <w:pStyle w:val="TableParagraph"/>
              <w:spacing w:before="26"/>
              <w:ind w:left="477"/>
              <w:rPr>
                <w:rFonts w:ascii="Arial Nova" w:hAnsi="Arial Nova"/>
                <w:b/>
                <w:sz w:val="24"/>
              </w:rPr>
            </w:pPr>
            <w:r w:rsidRPr="00727089">
              <w:rPr>
                <w:rFonts w:ascii="Arial Nova" w:hAnsi="Arial Nova"/>
                <w:b/>
                <w:sz w:val="24"/>
              </w:rPr>
              <w:t>Acima de 1801</w:t>
            </w:r>
          </w:p>
        </w:tc>
        <w:tc>
          <w:tcPr>
            <w:tcW w:w="1421" w:type="dxa"/>
            <w:gridSpan w:val="2"/>
          </w:tcPr>
          <w:p w14:paraId="0D400183" w14:textId="77777777" w:rsidR="009D1DCD" w:rsidRPr="00727089" w:rsidRDefault="009D1DCD" w:rsidP="00E44854">
            <w:pPr>
              <w:pStyle w:val="TableParagraph"/>
              <w:spacing w:before="26"/>
              <w:ind w:left="320"/>
              <w:rPr>
                <w:rFonts w:ascii="Arial Nova" w:hAnsi="Arial Nova"/>
                <w:b/>
                <w:sz w:val="24"/>
              </w:rPr>
            </w:pPr>
            <w:r w:rsidRPr="00727089">
              <w:rPr>
                <w:rFonts w:ascii="Arial Nova" w:hAnsi="Arial Nova"/>
                <w:b/>
                <w:sz w:val="24"/>
              </w:rPr>
              <w:t>R$ 882</w:t>
            </w:r>
          </w:p>
        </w:tc>
        <w:tc>
          <w:tcPr>
            <w:tcW w:w="1400" w:type="dxa"/>
            <w:gridSpan w:val="2"/>
          </w:tcPr>
          <w:p w14:paraId="6B86C758" w14:textId="77777777" w:rsidR="009D1DCD" w:rsidRPr="00727089" w:rsidRDefault="009D1DCD" w:rsidP="00E44854">
            <w:pPr>
              <w:pStyle w:val="TableParagraph"/>
              <w:spacing w:before="26"/>
              <w:ind w:left="312"/>
              <w:rPr>
                <w:rFonts w:ascii="Arial Nova" w:hAnsi="Arial Nova"/>
                <w:b/>
                <w:sz w:val="24"/>
              </w:rPr>
            </w:pPr>
            <w:r w:rsidRPr="00727089">
              <w:rPr>
                <w:rFonts w:ascii="Arial Nova" w:hAnsi="Arial Nova"/>
                <w:b/>
                <w:sz w:val="24"/>
              </w:rPr>
              <w:t>R$ 492</w:t>
            </w:r>
          </w:p>
        </w:tc>
        <w:tc>
          <w:tcPr>
            <w:tcW w:w="1520" w:type="dxa"/>
            <w:gridSpan w:val="2"/>
          </w:tcPr>
          <w:p w14:paraId="2C9A631F" w14:textId="77777777" w:rsidR="009D1DCD" w:rsidRPr="00727089" w:rsidRDefault="009D1DCD" w:rsidP="00E44854">
            <w:pPr>
              <w:pStyle w:val="TableParagraph"/>
              <w:spacing w:before="26"/>
              <w:ind w:left="371"/>
              <w:rPr>
                <w:rFonts w:ascii="Arial Nova" w:hAnsi="Arial Nova"/>
                <w:b/>
                <w:sz w:val="24"/>
              </w:rPr>
            </w:pPr>
            <w:r w:rsidRPr="00727089">
              <w:rPr>
                <w:rFonts w:ascii="Arial Nova" w:hAnsi="Arial Nova"/>
                <w:b/>
                <w:sz w:val="24"/>
              </w:rPr>
              <w:t>R$ 421</w:t>
            </w:r>
          </w:p>
        </w:tc>
        <w:tc>
          <w:tcPr>
            <w:tcW w:w="1522" w:type="dxa"/>
            <w:gridSpan w:val="2"/>
          </w:tcPr>
          <w:p w14:paraId="39D96252" w14:textId="77777777" w:rsidR="009D1DCD" w:rsidRPr="00727089" w:rsidRDefault="009D1DCD" w:rsidP="00E44854">
            <w:pPr>
              <w:pStyle w:val="TableParagraph"/>
              <w:spacing w:before="26"/>
              <w:ind w:left="372"/>
              <w:rPr>
                <w:rFonts w:ascii="Arial Nova" w:hAnsi="Arial Nova"/>
                <w:b/>
                <w:sz w:val="24"/>
              </w:rPr>
            </w:pPr>
            <w:r w:rsidRPr="00727089">
              <w:rPr>
                <w:rFonts w:ascii="Arial Nova" w:hAnsi="Arial Nova"/>
                <w:b/>
                <w:sz w:val="24"/>
              </w:rPr>
              <w:t>R$ 400</w:t>
            </w:r>
          </w:p>
        </w:tc>
        <w:tc>
          <w:tcPr>
            <w:tcW w:w="1501" w:type="dxa"/>
            <w:gridSpan w:val="2"/>
          </w:tcPr>
          <w:p w14:paraId="639DB742" w14:textId="77777777" w:rsidR="009D1DCD" w:rsidRPr="00727089" w:rsidRDefault="009D1DCD" w:rsidP="00E44854">
            <w:pPr>
              <w:pStyle w:val="TableParagraph"/>
              <w:spacing w:before="26"/>
              <w:ind w:left="360"/>
              <w:rPr>
                <w:rFonts w:ascii="Arial Nova" w:hAnsi="Arial Nova"/>
                <w:b/>
                <w:sz w:val="24"/>
              </w:rPr>
            </w:pPr>
            <w:r w:rsidRPr="00727089">
              <w:rPr>
                <w:rFonts w:ascii="Arial Nova" w:hAnsi="Arial Nova"/>
                <w:b/>
                <w:sz w:val="24"/>
              </w:rPr>
              <w:t>R$ 327</w:t>
            </w:r>
          </w:p>
        </w:tc>
        <w:tc>
          <w:tcPr>
            <w:tcW w:w="1381" w:type="dxa"/>
            <w:gridSpan w:val="2"/>
          </w:tcPr>
          <w:p w14:paraId="348C4627" w14:textId="77777777" w:rsidR="009D1DCD" w:rsidRPr="00727089" w:rsidRDefault="009D1DCD" w:rsidP="00E44854">
            <w:pPr>
              <w:pStyle w:val="TableParagraph"/>
              <w:spacing w:before="26"/>
              <w:ind w:left="299"/>
              <w:rPr>
                <w:rFonts w:ascii="Arial Nova" w:hAnsi="Arial Nova"/>
                <w:b/>
                <w:sz w:val="24"/>
              </w:rPr>
            </w:pPr>
            <w:r w:rsidRPr="00727089">
              <w:rPr>
                <w:rFonts w:ascii="Arial Nova" w:hAnsi="Arial Nova"/>
                <w:b/>
                <w:sz w:val="24"/>
              </w:rPr>
              <w:t>R$ 260</w:t>
            </w:r>
          </w:p>
        </w:tc>
        <w:tc>
          <w:tcPr>
            <w:tcW w:w="1740" w:type="dxa"/>
          </w:tcPr>
          <w:p w14:paraId="046C2495" w14:textId="77777777" w:rsidR="009D1DCD" w:rsidRPr="00727089" w:rsidRDefault="009D1DCD" w:rsidP="00E44854">
            <w:pPr>
              <w:pStyle w:val="TableParagraph"/>
              <w:spacing w:before="26"/>
              <w:ind w:left="457" w:right="447"/>
              <w:jc w:val="center"/>
              <w:rPr>
                <w:rFonts w:ascii="Arial Nova" w:hAnsi="Arial Nova"/>
                <w:b/>
                <w:sz w:val="24"/>
              </w:rPr>
            </w:pPr>
            <w:r w:rsidRPr="00727089">
              <w:rPr>
                <w:rFonts w:ascii="Arial Nova" w:hAnsi="Arial Nova"/>
                <w:b/>
                <w:sz w:val="24"/>
              </w:rPr>
              <w:t>R$ 260</w:t>
            </w:r>
          </w:p>
        </w:tc>
      </w:tr>
    </w:tbl>
    <w:p w14:paraId="54A063C6" w14:textId="77777777" w:rsidR="009D1DCD" w:rsidRPr="00727089" w:rsidRDefault="009D1DCD" w:rsidP="009D1DCD">
      <w:pPr>
        <w:jc w:val="center"/>
        <w:rPr>
          <w:rFonts w:ascii="Arial Nova" w:hAnsi="Arial Nova"/>
        </w:rPr>
        <w:sectPr w:rsidR="009D1DCD" w:rsidRPr="00727089" w:rsidSect="00417376">
          <w:headerReference w:type="default" r:id="rId21"/>
          <w:pgSz w:w="16840" w:h="11910" w:orient="landscape"/>
          <w:pgMar w:top="1400" w:right="580" w:bottom="280" w:left="920" w:header="1134" w:footer="0" w:gutter="0"/>
          <w:pgNumType w:start="46"/>
          <w:cols w:space="720"/>
        </w:sectPr>
      </w:pPr>
    </w:p>
    <w:p w14:paraId="28208802" w14:textId="77777777" w:rsidR="009D1DCD" w:rsidRPr="00727089" w:rsidRDefault="009D1DCD" w:rsidP="009D1DCD">
      <w:pPr>
        <w:spacing w:before="4" w:after="1"/>
        <w:rPr>
          <w:rFonts w:ascii="Arial Nova" w:hAnsi="Arial Nova"/>
          <w:b/>
          <w:sz w:val="10"/>
        </w:rPr>
      </w:pPr>
    </w:p>
    <w:tbl>
      <w:tblPr>
        <w:tblStyle w:val="TableNormal"/>
        <w:tblW w:w="0" w:type="auto"/>
        <w:tblInd w:w="1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88"/>
        <w:gridCol w:w="1402"/>
        <w:gridCol w:w="1205"/>
        <w:gridCol w:w="1133"/>
        <w:gridCol w:w="1419"/>
        <w:gridCol w:w="1275"/>
        <w:gridCol w:w="1277"/>
        <w:gridCol w:w="1275"/>
        <w:gridCol w:w="2269"/>
      </w:tblGrid>
      <w:tr w:rsidR="009D1DCD" w:rsidRPr="00727089" w14:paraId="015F91DF" w14:textId="77777777" w:rsidTr="00E44854">
        <w:trPr>
          <w:trHeight w:val="375"/>
        </w:trPr>
        <w:tc>
          <w:tcPr>
            <w:tcW w:w="3190" w:type="dxa"/>
            <w:gridSpan w:val="2"/>
            <w:vMerge w:val="restart"/>
            <w:shd w:val="clear" w:color="auto" w:fill="2D74B5"/>
          </w:tcPr>
          <w:p w14:paraId="030E8FD8" w14:textId="77777777" w:rsidR="009D1DCD" w:rsidRPr="00727089" w:rsidRDefault="009D1DCD" w:rsidP="00E44854">
            <w:pPr>
              <w:pStyle w:val="TableParagraph"/>
              <w:spacing w:before="125"/>
              <w:ind w:left="280" w:right="215" w:hanging="48"/>
              <w:jc w:val="both"/>
              <w:rPr>
                <w:rFonts w:ascii="Arial Nova" w:hAnsi="Arial Nova"/>
                <w:b/>
                <w:sz w:val="24"/>
              </w:rPr>
            </w:pPr>
            <w:r w:rsidRPr="00727089">
              <w:rPr>
                <w:rFonts w:ascii="Arial Nova" w:hAnsi="Arial Nova"/>
                <w:b/>
                <w:color w:val="FFFFFF"/>
                <w:sz w:val="24"/>
              </w:rPr>
              <w:t>Distância entre o KM da sede da PJ e o local da prestação de serviços</w:t>
            </w:r>
          </w:p>
        </w:tc>
        <w:tc>
          <w:tcPr>
            <w:tcW w:w="9853" w:type="dxa"/>
            <w:gridSpan w:val="7"/>
            <w:tcBorders>
              <w:right w:val="nil"/>
            </w:tcBorders>
            <w:shd w:val="clear" w:color="auto" w:fill="2D74B5"/>
          </w:tcPr>
          <w:p w14:paraId="60B10026" w14:textId="77777777" w:rsidR="009D1DCD" w:rsidRPr="00727089" w:rsidRDefault="009D1DCD" w:rsidP="00E44854">
            <w:pPr>
              <w:pStyle w:val="TableParagraph"/>
              <w:spacing w:before="50"/>
              <w:ind w:left="3521" w:right="3521"/>
              <w:jc w:val="center"/>
              <w:rPr>
                <w:rFonts w:ascii="Arial Nova" w:hAnsi="Arial Nova"/>
                <w:b/>
                <w:sz w:val="24"/>
              </w:rPr>
            </w:pPr>
            <w:r w:rsidRPr="00727089">
              <w:rPr>
                <w:rFonts w:ascii="Arial Nova" w:hAnsi="Arial Nova"/>
                <w:b/>
                <w:color w:val="FFFFFF"/>
                <w:sz w:val="24"/>
              </w:rPr>
              <w:t>SOLUÇÕES: Avançadas</w:t>
            </w:r>
          </w:p>
        </w:tc>
      </w:tr>
      <w:tr w:rsidR="009D1DCD" w:rsidRPr="00727089" w14:paraId="2B4F337B" w14:textId="77777777" w:rsidTr="00E44854">
        <w:trPr>
          <w:trHeight w:val="330"/>
        </w:trPr>
        <w:tc>
          <w:tcPr>
            <w:tcW w:w="3190" w:type="dxa"/>
            <w:gridSpan w:val="2"/>
            <w:vMerge/>
            <w:tcBorders>
              <w:top w:val="nil"/>
            </w:tcBorders>
            <w:shd w:val="clear" w:color="auto" w:fill="2D74B5"/>
          </w:tcPr>
          <w:p w14:paraId="4A6BB6E2" w14:textId="77777777" w:rsidR="009D1DCD" w:rsidRPr="00727089" w:rsidRDefault="009D1DCD" w:rsidP="00E44854">
            <w:pPr>
              <w:rPr>
                <w:rFonts w:ascii="Arial Nova" w:hAnsi="Arial Nova"/>
                <w:sz w:val="2"/>
                <w:szCs w:val="2"/>
              </w:rPr>
            </w:pPr>
          </w:p>
        </w:tc>
        <w:tc>
          <w:tcPr>
            <w:tcW w:w="2338" w:type="dxa"/>
            <w:gridSpan w:val="2"/>
            <w:shd w:val="clear" w:color="auto" w:fill="2D74B5"/>
          </w:tcPr>
          <w:p w14:paraId="2153CFA6" w14:textId="77777777" w:rsidR="009D1DCD" w:rsidRPr="00727089" w:rsidRDefault="009D1DCD" w:rsidP="00E44854">
            <w:pPr>
              <w:pStyle w:val="TableParagraph"/>
              <w:spacing w:before="26"/>
              <w:ind w:left="806" w:right="790"/>
              <w:jc w:val="center"/>
              <w:rPr>
                <w:rFonts w:ascii="Arial Nova" w:hAnsi="Arial Nova"/>
                <w:b/>
                <w:sz w:val="24"/>
              </w:rPr>
            </w:pPr>
            <w:r w:rsidRPr="00727089">
              <w:rPr>
                <w:rFonts w:ascii="Arial Nova" w:hAnsi="Arial Nova"/>
                <w:b/>
                <w:color w:val="FFFFFF"/>
                <w:sz w:val="24"/>
              </w:rPr>
              <w:t>Horas</w:t>
            </w:r>
          </w:p>
        </w:tc>
        <w:tc>
          <w:tcPr>
            <w:tcW w:w="2694" w:type="dxa"/>
            <w:gridSpan w:val="2"/>
            <w:shd w:val="clear" w:color="auto" w:fill="2D74B5"/>
          </w:tcPr>
          <w:p w14:paraId="2751E68D" w14:textId="77777777" w:rsidR="009D1DCD" w:rsidRPr="00727089" w:rsidRDefault="009D1DCD" w:rsidP="00E44854">
            <w:pPr>
              <w:pStyle w:val="TableParagraph"/>
              <w:spacing w:before="26"/>
              <w:ind w:left="937" w:right="918"/>
              <w:jc w:val="center"/>
              <w:rPr>
                <w:rFonts w:ascii="Arial Nova" w:hAnsi="Arial Nova"/>
                <w:b/>
                <w:sz w:val="24"/>
              </w:rPr>
            </w:pPr>
            <w:r w:rsidRPr="00727089">
              <w:rPr>
                <w:rFonts w:ascii="Arial Nova" w:hAnsi="Arial Nova"/>
                <w:b/>
                <w:color w:val="FFFFFF"/>
                <w:sz w:val="24"/>
              </w:rPr>
              <w:t>Horas</w:t>
            </w:r>
          </w:p>
        </w:tc>
        <w:tc>
          <w:tcPr>
            <w:tcW w:w="2552" w:type="dxa"/>
            <w:gridSpan w:val="2"/>
            <w:shd w:val="clear" w:color="auto" w:fill="2D74B5"/>
          </w:tcPr>
          <w:p w14:paraId="0C06817F" w14:textId="77777777" w:rsidR="009D1DCD" w:rsidRPr="00727089" w:rsidRDefault="009D1DCD" w:rsidP="00E44854">
            <w:pPr>
              <w:pStyle w:val="TableParagraph"/>
              <w:spacing w:before="26"/>
              <w:ind w:left="867" w:right="847"/>
              <w:jc w:val="center"/>
              <w:rPr>
                <w:rFonts w:ascii="Arial Nova" w:hAnsi="Arial Nova"/>
                <w:b/>
                <w:sz w:val="24"/>
              </w:rPr>
            </w:pPr>
            <w:r w:rsidRPr="00727089">
              <w:rPr>
                <w:rFonts w:ascii="Arial Nova" w:hAnsi="Arial Nova"/>
                <w:b/>
                <w:color w:val="FFFFFF"/>
                <w:sz w:val="24"/>
              </w:rPr>
              <w:t>Horas</w:t>
            </w:r>
          </w:p>
        </w:tc>
        <w:tc>
          <w:tcPr>
            <w:tcW w:w="2269" w:type="dxa"/>
            <w:shd w:val="clear" w:color="auto" w:fill="2D74B5"/>
          </w:tcPr>
          <w:p w14:paraId="70A2A98B" w14:textId="77777777" w:rsidR="009D1DCD" w:rsidRPr="00727089" w:rsidRDefault="009D1DCD" w:rsidP="00E44854">
            <w:pPr>
              <w:pStyle w:val="TableParagraph"/>
              <w:spacing w:before="26"/>
              <w:ind w:left="579" w:right="561"/>
              <w:jc w:val="center"/>
              <w:rPr>
                <w:rFonts w:ascii="Arial Nova" w:hAnsi="Arial Nova"/>
                <w:b/>
                <w:sz w:val="24"/>
              </w:rPr>
            </w:pPr>
            <w:r w:rsidRPr="00727089">
              <w:rPr>
                <w:rFonts w:ascii="Arial Nova" w:hAnsi="Arial Nova"/>
                <w:b/>
                <w:color w:val="FFFFFF"/>
                <w:sz w:val="24"/>
              </w:rPr>
              <w:t>Horas</w:t>
            </w:r>
          </w:p>
        </w:tc>
      </w:tr>
      <w:tr w:rsidR="009D1DCD" w:rsidRPr="00727089" w14:paraId="59C05D7D" w14:textId="77777777" w:rsidTr="00E44854">
        <w:trPr>
          <w:trHeight w:val="327"/>
        </w:trPr>
        <w:tc>
          <w:tcPr>
            <w:tcW w:w="3190" w:type="dxa"/>
            <w:gridSpan w:val="2"/>
            <w:vMerge/>
            <w:tcBorders>
              <w:top w:val="nil"/>
            </w:tcBorders>
            <w:shd w:val="clear" w:color="auto" w:fill="2D74B5"/>
          </w:tcPr>
          <w:p w14:paraId="1876C470" w14:textId="77777777" w:rsidR="009D1DCD" w:rsidRPr="00727089" w:rsidRDefault="009D1DCD" w:rsidP="00E44854">
            <w:pPr>
              <w:rPr>
                <w:rFonts w:ascii="Arial Nova" w:hAnsi="Arial Nova"/>
                <w:sz w:val="2"/>
                <w:szCs w:val="2"/>
              </w:rPr>
            </w:pPr>
          </w:p>
        </w:tc>
        <w:tc>
          <w:tcPr>
            <w:tcW w:w="1205" w:type="dxa"/>
            <w:shd w:val="clear" w:color="auto" w:fill="2D74B5"/>
          </w:tcPr>
          <w:p w14:paraId="1F5AAC7E" w14:textId="77777777" w:rsidR="009D1DCD" w:rsidRPr="00727089" w:rsidRDefault="009D1DCD" w:rsidP="00E44854">
            <w:pPr>
              <w:pStyle w:val="TableParagraph"/>
              <w:spacing w:before="26"/>
              <w:ind w:left="427" w:right="410"/>
              <w:jc w:val="center"/>
              <w:rPr>
                <w:rFonts w:ascii="Arial Nova" w:hAnsi="Arial Nova"/>
                <w:b/>
                <w:sz w:val="24"/>
              </w:rPr>
            </w:pPr>
            <w:r w:rsidRPr="00727089">
              <w:rPr>
                <w:rFonts w:ascii="Arial Nova" w:hAnsi="Arial Nova"/>
                <w:b/>
                <w:color w:val="FFFFFF"/>
                <w:sz w:val="24"/>
              </w:rPr>
              <w:t>De</w:t>
            </w:r>
          </w:p>
        </w:tc>
        <w:tc>
          <w:tcPr>
            <w:tcW w:w="1133" w:type="dxa"/>
            <w:shd w:val="clear" w:color="auto" w:fill="2D74B5"/>
          </w:tcPr>
          <w:p w14:paraId="74983344" w14:textId="77777777" w:rsidR="009D1DCD" w:rsidRPr="00727089" w:rsidRDefault="009D1DCD" w:rsidP="00E44854">
            <w:pPr>
              <w:pStyle w:val="TableParagraph"/>
              <w:spacing w:before="26"/>
              <w:ind w:left="350" w:right="335"/>
              <w:jc w:val="center"/>
              <w:rPr>
                <w:rFonts w:ascii="Arial Nova" w:hAnsi="Arial Nova"/>
                <w:b/>
                <w:sz w:val="24"/>
              </w:rPr>
            </w:pPr>
            <w:r w:rsidRPr="00727089">
              <w:rPr>
                <w:rFonts w:ascii="Arial Nova" w:hAnsi="Arial Nova"/>
                <w:b/>
                <w:color w:val="FFFFFF"/>
                <w:sz w:val="24"/>
              </w:rPr>
              <w:t>Até</w:t>
            </w:r>
          </w:p>
        </w:tc>
        <w:tc>
          <w:tcPr>
            <w:tcW w:w="1419" w:type="dxa"/>
            <w:shd w:val="clear" w:color="auto" w:fill="2D74B5"/>
          </w:tcPr>
          <w:p w14:paraId="0DF39B36" w14:textId="77777777" w:rsidR="009D1DCD" w:rsidRPr="00727089" w:rsidRDefault="009D1DCD" w:rsidP="00E44854">
            <w:pPr>
              <w:pStyle w:val="TableParagraph"/>
              <w:spacing w:before="26"/>
              <w:ind w:left="535" w:right="517"/>
              <w:jc w:val="center"/>
              <w:rPr>
                <w:rFonts w:ascii="Arial Nova" w:hAnsi="Arial Nova"/>
                <w:b/>
                <w:sz w:val="24"/>
              </w:rPr>
            </w:pPr>
            <w:r w:rsidRPr="00727089">
              <w:rPr>
                <w:rFonts w:ascii="Arial Nova" w:hAnsi="Arial Nova"/>
                <w:b/>
                <w:color w:val="FFFFFF"/>
                <w:sz w:val="24"/>
              </w:rPr>
              <w:t>De</w:t>
            </w:r>
          </w:p>
        </w:tc>
        <w:tc>
          <w:tcPr>
            <w:tcW w:w="1275" w:type="dxa"/>
            <w:shd w:val="clear" w:color="auto" w:fill="2D74B5"/>
          </w:tcPr>
          <w:p w14:paraId="5596227C" w14:textId="77777777" w:rsidR="009D1DCD" w:rsidRPr="00727089" w:rsidRDefault="009D1DCD" w:rsidP="00E44854">
            <w:pPr>
              <w:pStyle w:val="TableParagraph"/>
              <w:spacing w:before="26"/>
              <w:ind w:left="422" w:right="406"/>
              <w:jc w:val="center"/>
              <w:rPr>
                <w:rFonts w:ascii="Arial Nova" w:hAnsi="Arial Nova"/>
                <w:b/>
                <w:sz w:val="24"/>
              </w:rPr>
            </w:pPr>
            <w:r w:rsidRPr="00727089">
              <w:rPr>
                <w:rFonts w:ascii="Arial Nova" w:hAnsi="Arial Nova"/>
                <w:b/>
                <w:color w:val="FFFFFF"/>
                <w:sz w:val="24"/>
              </w:rPr>
              <w:t>Até</w:t>
            </w:r>
          </w:p>
        </w:tc>
        <w:tc>
          <w:tcPr>
            <w:tcW w:w="1277" w:type="dxa"/>
            <w:shd w:val="clear" w:color="auto" w:fill="2D74B5"/>
          </w:tcPr>
          <w:p w14:paraId="7BB5CDE7" w14:textId="77777777" w:rsidR="009D1DCD" w:rsidRPr="00727089" w:rsidRDefault="009D1DCD" w:rsidP="00E44854">
            <w:pPr>
              <w:pStyle w:val="TableParagraph"/>
              <w:spacing w:before="26"/>
              <w:ind w:left="482"/>
              <w:rPr>
                <w:rFonts w:ascii="Arial Nova" w:hAnsi="Arial Nova"/>
                <w:b/>
                <w:sz w:val="24"/>
              </w:rPr>
            </w:pPr>
            <w:r w:rsidRPr="00727089">
              <w:rPr>
                <w:rFonts w:ascii="Arial Nova" w:hAnsi="Arial Nova"/>
                <w:b/>
                <w:color w:val="FFFFFF"/>
                <w:sz w:val="24"/>
              </w:rPr>
              <w:t>De</w:t>
            </w:r>
          </w:p>
        </w:tc>
        <w:tc>
          <w:tcPr>
            <w:tcW w:w="1275" w:type="dxa"/>
            <w:shd w:val="clear" w:color="auto" w:fill="2D74B5"/>
          </w:tcPr>
          <w:p w14:paraId="08A9157A" w14:textId="77777777" w:rsidR="009D1DCD" w:rsidRPr="00727089" w:rsidRDefault="009D1DCD" w:rsidP="00E44854">
            <w:pPr>
              <w:pStyle w:val="TableParagraph"/>
              <w:spacing w:before="26"/>
              <w:ind w:left="443"/>
              <w:rPr>
                <w:rFonts w:ascii="Arial Nova" w:hAnsi="Arial Nova"/>
                <w:b/>
                <w:sz w:val="24"/>
              </w:rPr>
            </w:pPr>
            <w:r w:rsidRPr="00727089">
              <w:rPr>
                <w:rFonts w:ascii="Arial Nova" w:hAnsi="Arial Nova"/>
                <w:b/>
                <w:color w:val="FFFFFF"/>
                <w:sz w:val="24"/>
              </w:rPr>
              <w:t>Até</w:t>
            </w:r>
          </w:p>
        </w:tc>
        <w:tc>
          <w:tcPr>
            <w:tcW w:w="2269" w:type="dxa"/>
            <w:shd w:val="clear" w:color="auto" w:fill="2D74B5"/>
          </w:tcPr>
          <w:p w14:paraId="59A994DA" w14:textId="77777777" w:rsidR="009D1DCD" w:rsidRPr="00727089" w:rsidRDefault="009D1DCD" w:rsidP="00E44854">
            <w:pPr>
              <w:pStyle w:val="TableParagraph"/>
              <w:spacing w:before="26"/>
              <w:ind w:left="580" w:right="561"/>
              <w:jc w:val="center"/>
              <w:rPr>
                <w:rFonts w:ascii="Arial Nova" w:hAnsi="Arial Nova"/>
                <w:b/>
                <w:sz w:val="24"/>
              </w:rPr>
            </w:pPr>
            <w:r w:rsidRPr="00727089">
              <w:rPr>
                <w:rFonts w:ascii="Arial Nova" w:hAnsi="Arial Nova"/>
                <w:b/>
                <w:color w:val="FFFFFF"/>
                <w:sz w:val="24"/>
              </w:rPr>
              <w:t>Acima de</w:t>
            </w:r>
          </w:p>
        </w:tc>
      </w:tr>
      <w:tr w:rsidR="009D1DCD" w:rsidRPr="00727089" w14:paraId="4BEEB534" w14:textId="77777777" w:rsidTr="00E44854">
        <w:trPr>
          <w:trHeight w:val="330"/>
        </w:trPr>
        <w:tc>
          <w:tcPr>
            <w:tcW w:w="1788" w:type="dxa"/>
            <w:shd w:val="clear" w:color="auto" w:fill="2D74B5"/>
          </w:tcPr>
          <w:p w14:paraId="43CF6CA3" w14:textId="77777777" w:rsidR="009D1DCD" w:rsidRPr="00727089" w:rsidRDefault="009D1DCD" w:rsidP="00E44854">
            <w:pPr>
              <w:pStyle w:val="TableParagraph"/>
              <w:ind w:left="672" w:right="651"/>
              <w:jc w:val="center"/>
              <w:rPr>
                <w:rFonts w:ascii="Arial Nova" w:hAnsi="Arial Nova"/>
                <w:b/>
                <w:sz w:val="24"/>
              </w:rPr>
            </w:pPr>
            <w:r w:rsidRPr="00727089">
              <w:rPr>
                <w:rFonts w:ascii="Arial Nova" w:hAnsi="Arial Nova"/>
                <w:b/>
                <w:color w:val="FFFFFF"/>
                <w:sz w:val="24"/>
              </w:rPr>
              <w:t>De</w:t>
            </w:r>
          </w:p>
        </w:tc>
        <w:tc>
          <w:tcPr>
            <w:tcW w:w="1402" w:type="dxa"/>
            <w:shd w:val="clear" w:color="auto" w:fill="2D74B5"/>
          </w:tcPr>
          <w:p w14:paraId="07877618" w14:textId="77777777" w:rsidR="009D1DCD" w:rsidRPr="00727089" w:rsidRDefault="009D1DCD" w:rsidP="00E44854">
            <w:pPr>
              <w:pStyle w:val="TableParagraph"/>
              <w:ind w:left="480" w:right="459"/>
              <w:jc w:val="center"/>
              <w:rPr>
                <w:rFonts w:ascii="Arial Nova" w:hAnsi="Arial Nova"/>
                <w:b/>
                <w:sz w:val="24"/>
              </w:rPr>
            </w:pPr>
            <w:r w:rsidRPr="00727089">
              <w:rPr>
                <w:rFonts w:ascii="Arial Nova" w:hAnsi="Arial Nova"/>
                <w:b/>
                <w:color w:val="FFFFFF"/>
                <w:sz w:val="24"/>
              </w:rPr>
              <w:t>Até</w:t>
            </w:r>
          </w:p>
        </w:tc>
        <w:tc>
          <w:tcPr>
            <w:tcW w:w="1205" w:type="dxa"/>
            <w:shd w:val="clear" w:color="auto" w:fill="2D74B5"/>
          </w:tcPr>
          <w:p w14:paraId="72CA3821" w14:textId="77777777" w:rsidR="009D1DCD" w:rsidRPr="00727089" w:rsidRDefault="009D1DCD" w:rsidP="00E44854">
            <w:pPr>
              <w:pStyle w:val="TableParagraph"/>
              <w:ind w:left="17"/>
              <w:jc w:val="center"/>
              <w:rPr>
                <w:rFonts w:ascii="Arial Nova" w:hAnsi="Arial Nova"/>
                <w:b/>
                <w:sz w:val="24"/>
              </w:rPr>
            </w:pPr>
            <w:r w:rsidRPr="00727089">
              <w:rPr>
                <w:rFonts w:ascii="Arial Nova" w:hAnsi="Arial Nova"/>
                <w:b/>
                <w:color w:val="FFFFFF"/>
                <w:sz w:val="24"/>
              </w:rPr>
              <w:t>0</w:t>
            </w:r>
          </w:p>
        </w:tc>
        <w:tc>
          <w:tcPr>
            <w:tcW w:w="1133" w:type="dxa"/>
            <w:shd w:val="clear" w:color="auto" w:fill="2D74B5"/>
          </w:tcPr>
          <w:p w14:paraId="52D839C8" w14:textId="77777777" w:rsidR="009D1DCD" w:rsidRPr="00727089" w:rsidRDefault="009D1DCD" w:rsidP="00E44854">
            <w:pPr>
              <w:pStyle w:val="TableParagraph"/>
              <w:ind w:left="16"/>
              <w:jc w:val="center"/>
              <w:rPr>
                <w:rFonts w:ascii="Arial Nova" w:hAnsi="Arial Nova"/>
                <w:b/>
                <w:sz w:val="24"/>
              </w:rPr>
            </w:pPr>
            <w:r w:rsidRPr="00727089">
              <w:rPr>
                <w:rFonts w:ascii="Arial Nova" w:hAnsi="Arial Nova"/>
                <w:b/>
                <w:color w:val="FFFFFF"/>
                <w:sz w:val="24"/>
              </w:rPr>
              <w:t>4</w:t>
            </w:r>
          </w:p>
        </w:tc>
        <w:tc>
          <w:tcPr>
            <w:tcW w:w="1419" w:type="dxa"/>
            <w:shd w:val="clear" w:color="auto" w:fill="2D74B5"/>
          </w:tcPr>
          <w:p w14:paraId="4C2D87CB" w14:textId="77777777" w:rsidR="009D1DCD" w:rsidRPr="00727089" w:rsidRDefault="009D1DCD" w:rsidP="00E44854">
            <w:pPr>
              <w:pStyle w:val="TableParagraph"/>
              <w:ind w:left="18"/>
              <w:jc w:val="center"/>
              <w:rPr>
                <w:rFonts w:ascii="Arial Nova" w:hAnsi="Arial Nova"/>
                <w:b/>
                <w:sz w:val="24"/>
              </w:rPr>
            </w:pPr>
            <w:r w:rsidRPr="00727089">
              <w:rPr>
                <w:rFonts w:ascii="Arial Nova" w:hAnsi="Arial Nova"/>
                <w:b/>
                <w:color w:val="FFFFFF"/>
                <w:sz w:val="24"/>
              </w:rPr>
              <w:t>5</w:t>
            </w:r>
          </w:p>
        </w:tc>
        <w:tc>
          <w:tcPr>
            <w:tcW w:w="1275" w:type="dxa"/>
            <w:shd w:val="clear" w:color="auto" w:fill="2D74B5"/>
          </w:tcPr>
          <w:p w14:paraId="09BF644B" w14:textId="77777777" w:rsidR="009D1DCD" w:rsidRPr="00727089" w:rsidRDefault="009D1DCD" w:rsidP="00E44854">
            <w:pPr>
              <w:pStyle w:val="TableParagraph"/>
              <w:ind w:left="422" w:right="406"/>
              <w:jc w:val="center"/>
              <w:rPr>
                <w:rFonts w:ascii="Arial Nova" w:hAnsi="Arial Nova"/>
                <w:b/>
                <w:sz w:val="24"/>
              </w:rPr>
            </w:pPr>
            <w:r w:rsidRPr="00727089">
              <w:rPr>
                <w:rFonts w:ascii="Arial Nova" w:hAnsi="Arial Nova"/>
                <w:b/>
                <w:color w:val="FFFFFF"/>
                <w:sz w:val="24"/>
              </w:rPr>
              <w:t>10</w:t>
            </w:r>
          </w:p>
        </w:tc>
        <w:tc>
          <w:tcPr>
            <w:tcW w:w="1277" w:type="dxa"/>
            <w:shd w:val="clear" w:color="auto" w:fill="2D74B5"/>
          </w:tcPr>
          <w:p w14:paraId="0E775A28" w14:textId="77777777" w:rsidR="009D1DCD" w:rsidRPr="00727089" w:rsidRDefault="009D1DCD" w:rsidP="00E44854">
            <w:pPr>
              <w:pStyle w:val="TableParagraph"/>
              <w:ind w:left="504"/>
              <w:rPr>
                <w:rFonts w:ascii="Arial Nova" w:hAnsi="Arial Nova"/>
                <w:b/>
                <w:sz w:val="24"/>
              </w:rPr>
            </w:pPr>
            <w:r w:rsidRPr="00727089">
              <w:rPr>
                <w:rFonts w:ascii="Arial Nova" w:hAnsi="Arial Nova"/>
                <w:b/>
                <w:color w:val="FFFFFF"/>
                <w:sz w:val="24"/>
              </w:rPr>
              <w:t>11</w:t>
            </w:r>
          </w:p>
        </w:tc>
        <w:tc>
          <w:tcPr>
            <w:tcW w:w="1275" w:type="dxa"/>
            <w:shd w:val="clear" w:color="auto" w:fill="2D74B5"/>
          </w:tcPr>
          <w:p w14:paraId="13CA59E5" w14:textId="77777777" w:rsidR="009D1DCD" w:rsidRPr="00727089" w:rsidRDefault="009D1DCD" w:rsidP="00E44854">
            <w:pPr>
              <w:pStyle w:val="TableParagraph"/>
              <w:ind w:left="503"/>
              <w:rPr>
                <w:rFonts w:ascii="Arial Nova" w:hAnsi="Arial Nova"/>
                <w:b/>
                <w:sz w:val="24"/>
              </w:rPr>
            </w:pPr>
            <w:r w:rsidRPr="00727089">
              <w:rPr>
                <w:rFonts w:ascii="Arial Nova" w:hAnsi="Arial Nova"/>
                <w:b/>
                <w:color w:val="FFFFFF"/>
                <w:sz w:val="24"/>
              </w:rPr>
              <w:t>20</w:t>
            </w:r>
          </w:p>
        </w:tc>
        <w:tc>
          <w:tcPr>
            <w:tcW w:w="2269" w:type="dxa"/>
            <w:shd w:val="clear" w:color="auto" w:fill="2D74B5"/>
          </w:tcPr>
          <w:p w14:paraId="54E763DB" w14:textId="77777777" w:rsidR="009D1DCD" w:rsidRPr="00727089" w:rsidRDefault="009D1DCD" w:rsidP="00E44854">
            <w:pPr>
              <w:pStyle w:val="TableParagraph"/>
              <w:ind w:left="578" w:right="561"/>
              <w:jc w:val="center"/>
              <w:rPr>
                <w:rFonts w:ascii="Arial Nova" w:hAnsi="Arial Nova"/>
                <w:b/>
                <w:sz w:val="24"/>
              </w:rPr>
            </w:pPr>
            <w:r w:rsidRPr="00727089">
              <w:rPr>
                <w:rFonts w:ascii="Arial Nova" w:hAnsi="Arial Nova"/>
                <w:b/>
                <w:color w:val="FFFFFF"/>
                <w:sz w:val="24"/>
              </w:rPr>
              <w:t>20</w:t>
            </w:r>
          </w:p>
        </w:tc>
      </w:tr>
      <w:tr w:rsidR="009D1DCD" w:rsidRPr="00727089" w14:paraId="59FF8578" w14:textId="77777777" w:rsidTr="00E44854">
        <w:trPr>
          <w:trHeight w:val="330"/>
        </w:trPr>
        <w:tc>
          <w:tcPr>
            <w:tcW w:w="1788" w:type="dxa"/>
          </w:tcPr>
          <w:p w14:paraId="1FAA7445" w14:textId="77777777" w:rsidR="009D1DCD" w:rsidRPr="00727089" w:rsidRDefault="009D1DCD" w:rsidP="00E44854">
            <w:pPr>
              <w:pStyle w:val="TableParagraph"/>
              <w:ind w:left="20"/>
              <w:jc w:val="center"/>
              <w:rPr>
                <w:rFonts w:ascii="Arial Nova" w:hAnsi="Arial Nova"/>
                <w:b/>
                <w:sz w:val="24"/>
              </w:rPr>
            </w:pPr>
            <w:r w:rsidRPr="00727089">
              <w:rPr>
                <w:rFonts w:ascii="Arial Nova" w:hAnsi="Arial Nova"/>
                <w:b/>
                <w:sz w:val="24"/>
              </w:rPr>
              <w:t>0</w:t>
            </w:r>
          </w:p>
        </w:tc>
        <w:tc>
          <w:tcPr>
            <w:tcW w:w="1402" w:type="dxa"/>
          </w:tcPr>
          <w:p w14:paraId="693B2F84" w14:textId="77777777" w:rsidR="009D1DCD" w:rsidRPr="00727089" w:rsidRDefault="009D1DCD" w:rsidP="00E44854">
            <w:pPr>
              <w:pStyle w:val="TableParagraph"/>
              <w:ind w:left="478" w:right="459"/>
              <w:jc w:val="center"/>
              <w:rPr>
                <w:rFonts w:ascii="Arial Nova" w:hAnsi="Arial Nova"/>
                <w:b/>
                <w:sz w:val="24"/>
              </w:rPr>
            </w:pPr>
            <w:r w:rsidRPr="00727089">
              <w:rPr>
                <w:rFonts w:ascii="Arial Nova" w:hAnsi="Arial Nova"/>
                <w:b/>
                <w:sz w:val="24"/>
              </w:rPr>
              <w:t>50</w:t>
            </w:r>
          </w:p>
        </w:tc>
        <w:tc>
          <w:tcPr>
            <w:tcW w:w="2338" w:type="dxa"/>
            <w:gridSpan w:val="2"/>
          </w:tcPr>
          <w:p w14:paraId="1E9ABA7D" w14:textId="77777777" w:rsidR="009D1DCD" w:rsidRPr="00727089" w:rsidRDefault="009D1DCD" w:rsidP="00E44854">
            <w:pPr>
              <w:pStyle w:val="TableParagraph"/>
              <w:ind w:left="781"/>
              <w:rPr>
                <w:rFonts w:ascii="Arial Nova" w:hAnsi="Arial Nova"/>
                <w:b/>
                <w:sz w:val="24"/>
              </w:rPr>
            </w:pPr>
            <w:r w:rsidRPr="00727089">
              <w:rPr>
                <w:rFonts w:ascii="Arial Nova" w:hAnsi="Arial Nova"/>
                <w:b/>
                <w:sz w:val="24"/>
              </w:rPr>
              <w:t>R$ 144</w:t>
            </w:r>
          </w:p>
        </w:tc>
        <w:tc>
          <w:tcPr>
            <w:tcW w:w="2694" w:type="dxa"/>
            <w:gridSpan w:val="2"/>
          </w:tcPr>
          <w:p w14:paraId="30F11797" w14:textId="77777777" w:rsidR="009D1DCD" w:rsidRPr="00727089" w:rsidRDefault="009D1DCD" w:rsidP="00E44854">
            <w:pPr>
              <w:pStyle w:val="TableParagraph"/>
              <w:ind w:left="941" w:right="917"/>
              <w:jc w:val="center"/>
              <w:rPr>
                <w:rFonts w:ascii="Arial Nova" w:hAnsi="Arial Nova"/>
                <w:b/>
                <w:sz w:val="24"/>
              </w:rPr>
            </w:pPr>
            <w:r w:rsidRPr="00727089">
              <w:rPr>
                <w:rFonts w:ascii="Arial Nova" w:hAnsi="Arial Nova"/>
                <w:b/>
                <w:sz w:val="24"/>
              </w:rPr>
              <w:t>R$ 144</w:t>
            </w:r>
          </w:p>
        </w:tc>
        <w:tc>
          <w:tcPr>
            <w:tcW w:w="2552" w:type="dxa"/>
            <w:gridSpan w:val="2"/>
          </w:tcPr>
          <w:p w14:paraId="2C22CEF4" w14:textId="77777777" w:rsidR="009D1DCD" w:rsidRPr="00727089" w:rsidRDefault="009D1DCD" w:rsidP="00E44854">
            <w:pPr>
              <w:pStyle w:val="TableParagraph"/>
              <w:ind w:left="867" w:right="848"/>
              <w:jc w:val="center"/>
              <w:rPr>
                <w:rFonts w:ascii="Arial Nova" w:hAnsi="Arial Nova"/>
                <w:b/>
                <w:sz w:val="24"/>
              </w:rPr>
            </w:pPr>
            <w:r w:rsidRPr="00727089">
              <w:rPr>
                <w:rFonts w:ascii="Arial Nova" w:hAnsi="Arial Nova"/>
                <w:b/>
                <w:sz w:val="24"/>
              </w:rPr>
              <w:t>R$ 144</w:t>
            </w:r>
          </w:p>
        </w:tc>
        <w:tc>
          <w:tcPr>
            <w:tcW w:w="2269" w:type="dxa"/>
          </w:tcPr>
          <w:p w14:paraId="4E6A2AFA" w14:textId="77777777" w:rsidR="009D1DCD" w:rsidRPr="00727089" w:rsidRDefault="009D1DCD" w:rsidP="00E44854">
            <w:pPr>
              <w:pStyle w:val="TableParagraph"/>
              <w:ind w:left="578" w:right="561"/>
              <w:jc w:val="center"/>
              <w:rPr>
                <w:rFonts w:ascii="Arial Nova" w:hAnsi="Arial Nova"/>
                <w:b/>
                <w:sz w:val="24"/>
              </w:rPr>
            </w:pPr>
            <w:r w:rsidRPr="00727089">
              <w:rPr>
                <w:rFonts w:ascii="Arial Nova" w:hAnsi="Arial Nova"/>
                <w:b/>
                <w:sz w:val="24"/>
              </w:rPr>
              <w:t>R$ 144</w:t>
            </w:r>
          </w:p>
        </w:tc>
      </w:tr>
      <w:tr w:rsidR="009D1DCD" w:rsidRPr="00727089" w14:paraId="64E279CD" w14:textId="77777777" w:rsidTr="00E44854">
        <w:trPr>
          <w:trHeight w:val="330"/>
        </w:trPr>
        <w:tc>
          <w:tcPr>
            <w:tcW w:w="1788" w:type="dxa"/>
            <w:shd w:val="clear" w:color="auto" w:fill="F2F2F2"/>
          </w:tcPr>
          <w:p w14:paraId="3AB045D4" w14:textId="77777777" w:rsidR="009D1DCD" w:rsidRPr="00727089" w:rsidRDefault="009D1DCD" w:rsidP="00E44854">
            <w:pPr>
              <w:pStyle w:val="TableParagraph"/>
              <w:ind w:left="672" w:right="653"/>
              <w:jc w:val="center"/>
              <w:rPr>
                <w:rFonts w:ascii="Arial Nova" w:hAnsi="Arial Nova"/>
                <w:b/>
                <w:sz w:val="24"/>
              </w:rPr>
            </w:pPr>
            <w:r w:rsidRPr="00727089">
              <w:rPr>
                <w:rFonts w:ascii="Arial Nova" w:hAnsi="Arial Nova"/>
                <w:b/>
                <w:sz w:val="24"/>
              </w:rPr>
              <w:t>51</w:t>
            </w:r>
          </w:p>
        </w:tc>
        <w:tc>
          <w:tcPr>
            <w:tcW w:w="1402" w:type="dxa"/>
            <w:shd w:val="clear" w:color="auto" w:fill="F2F2F2"/>
          </w:tcPr>
          <w:p w14:paraId="1773ABD0" w14:textId="77777777" w:rsidR="009D1DCD" w:rsidRPr="00727089" w:rsidRDefault="009D1DCD" w:rsidP="00E44854">
            <w:pPr>
              <w:pStyle w:val="TableParagraph"/>
              <w:ind w:left="479" w:right="459"/>
              <w:jc w:val="center"/>
              <w:rPr>
                <w:rFonts w:ascii="Arial Nova" w:hAnsi="Arial Nova"/>
                <w:b/>
                <w:sz w:val="24"/>
              </w:rPr>
            </w:pPr>
            <w:r w:rsidRPr="00727089">
              <w:rPr>
                <w:rFonts w:ascii="Arial Nova" w:hAnsi="Arial Nova"/>
                <w:b/>
                <w:sz w:val="24"/>
              </w:rPr>
              <w:t>100</w:t>
            </w:r>
          </w:p>
        </w:tc>
        <w:tc>
          <w:tcPr>
            <w:tcW w:w="2338" w:type="dxa"/>
            <w:gridSpan w:val="2"/>
            <w:shd w:val="clear" w:color="auto" w:fill="F2F2F2"/>
          </w:tcPr>
          <w:p w14:paraId="4B92FD37" w14:textId="77777777" w:rsidR="009D1DCD" w:rsidRPr="00727089" w:rsidRDefault="009D1DCD" w:rsidP="00E44854">
            <w:pPr>
              <w:pStyle w:val="TableParagraph"/>
              <w:ind w:left="781"/>
              <w:rPr>
                <w:rFonts w:ascii="Arial Nova" w:hAnsi="Arial Nova"/>
                <w:b/>
                <w:sz w:val="24"/>
              </w:rPr>
            </w:pPr>
            <w:r w:rsidRPr="00727089">
              <w:rPr>
                <w:rFonts w:ascii="Arial Nova" w:hAnsi="Arial Nova"/>
                <w:b/>
                <w:sz w:val="24"/>
              </w:rPr>
              <w:t>R$ 304</w:t>
            </w:r>
          </w:p>
        </w:tc>
        <w:tc>
          <w:tcPr>
            <w:tcW w:w="2694" w:type="dxa"/>
            <w:gridSpan w:val="2"/>
            <w:shd w:val="clear" w:color="auto" w:fill="F2F2F2"/>
          </w:tcPr>
          <w:p w14:paraId="6108F8BA" w14:textId="77777777" w:rsidR="009D1DCD" w:rsidRPr="00727089" w:rsidRDefault="009D1DCD" w:rsidP="00E44854">
            <w:pPr>
              <w:pStyle w:val="TableParagraph"/>
              <w:ind w:left="940" w:right="918"/>
              <w:jc w:val="center"/>
              <w:rPr>
                <w:rFonts w:ascii="Arial Nova" w:hAnsi="Arial Nova"/>
                <w:b/>
                <w:sz w:val="24"/>
              </w:rPr>
            </w:pPr>
            <w:r w:rsidRPr="00727089">
              <w:rPr>
                <w:rFonts w:ascii="Arial Nova" w:hAnsi="Arial Nova"/>
                <w:b/>
                <w:sz w:val="24"/>
              </w:rPr>
              <w:t>R$ 214</w:t>
            </w:r>
          </w:p>
        </w:tc>
        <w:tc>
          <w:tcPr>
            <w:tcW w:w="2552" w:type="dxa"/>
            <w:gridSpan w:val="2"/>
            <w:shd w:val="clear" w:color="auto" w:fill="F2F2F2"/>
          </w:tcPr>
          <w:p w14:paraId="303AD7EE" w14:textId="77777777" w:rsidR="009D1DCD" w:rsidRPr="00727089" w:rsidRDefault="009D1DCD" w:rsidP="00E44854">
            <w:pPr>
              <w:pStyle w:val="TableParagraph"/>
              <w:ind w:left="866" w:right="849"/>
              <w:jc w:val="center"/>
              <w:rPr>
                <w:rFonts w:ascii="Arial Nova" w:hAnsi="Arial Nova"/>
                <w:b/>
                <w:sz w:val="24"/>
              </w:rPr>
            </w:pPr>
            <w:r w:rsidRPr="00727089">
              <w:rPr>
                <w:rFonts w:ascii="Arial Nova" w:hAnsi="Arial Nova"/>
                <w:b/>
                <w:sz w:val="24"/>
              </w:rPr>
              <w:t>R$ 190</w:t>
            </w:r>
          </w:p>
        </w:tc>
        <w:tc>
          <w:tcPr>
            <w:tcW w:w="2269" w:type="dxa"/>
            <w:shd w:val="clear" w:color="auto" w:fill="F2F2F2"/>
          </w:tcPr>
          <w:p w14:paraId="5C7A8F90" w14:textId="77777777" w:rsidR="009D1DCD" w:rsidRPr="00727089" w:rsidRDefault="009D1DCD" w:rsidP="00E44854">
            <w:pPr>
              <w:pStyle w:val="TableParagraph"/>
              <w:ind w:left="577" w:right="561"/>
              <w:jc w:val="center"/>
              <w:rPr>
                <w:rFonts w:ascii="Arial Nova" w:hAnsi="Arial Nova"/>
                <w:b/>
                <w:sz w:val="24"/>
              </w:rPr>
            </w:pPr>
            <w:r w:rsidRPr="00727089">
              <w:rPr>
                <w:rFonts w:ascii="Arial Nova" w:hAnsi="Arial Nova"/>
                <w:b/>
                <w:sz w:val="24"/>
              </w:rPr>
              <w:t>R$ 182</w:t>
            </w:r>
          </w:p>
        </w:tc>
      </w:tr>
      <w:tr w:rsidR="009D1DCD" w:rsidRPr="00727089" w14:paraId="46254A40" w14:textId="77777777" w:rsidTr="00E44854">
        <w:trPr>
          <w:trHeight w:val="330"/>
        </w:trPr>
        <w:tc>
          <w:tcPr>
            <w:tcW w:w="1788" w:type="dxa"/>
          </w:tcPr>
          <w:p w14:paraId="5F679C4A" w14:textId="77777777" w:rsidR="009D1DCD" w:rsidRPr="00727089" w:rsidRDefault="009D1DCD" w:rsidP="00E44854">
            <w:pPr>
              <w:pStyle w:val="TableParagraph"/>
              <w:spacing w:before="26"/>
              <w:ind w:left="672" w:right="654"/>
              <w:jc w:val="center"/>
              <w:rPr>
                <w:rFonts w:ascii="Arial Nova" w:hAnsi="Arial Nova"/>
                <w:b/>
                <w:sz w:val="24"/>
              </w:rPr>
            </w:pPr>
            <w:r w:rsidRPr="00727089">
              <w:rPr>
                <w:rFonts w:ascii="Arial Nova" w:hAnsi="Arial Nova"/>
                <w:b/>
                <w:sz w:val="24"/>
              </w:rPr>
              <w:t>101</w:t>
            </w:r>
          </w:p>
        </w:tc>
        <w:tc>
          <w:tcPr>
            <w:tcW w:w="1402" w:type="dxa"/>
          </w:tcPr>
          <w:p w14:paraId="24E3B586" w14:textId="77777777" w:rsidR="009D1DCD" w:rsidRPr="00727089" w:rsidRDefault="009D1DCD" w:rsidP="00E44854">
            <w:pPr>
              <w:pStyle w:val="TableParagraph"/>
              <w:spacing w:before="26"/>
              <w:ind w:left="480" w:right="457"/>
              <w:jc w:val="center"/>
              <w:rPr>
                <w:rFonts w:ascii="Arial Nova" w:hAnsi="Arial Nova"/>
                <w:b/>
                <w:sz w:val="24"/>
              </w:rPr>
            </w:pPr>
            <w:r w:rsidRPr="00727089">
              <w:rPr>
                <w:rFonts w:ascii="Arial Nova" w:hAnsi="Arial Nova"/>
                <w:b/>
                <w:sz w:val="24"/>
              </w:rPr>
              <w:t>200</w:t>
            </w:r>
          </w:p>
        </w:tc>
        <w:tc>
          <w:tcPr>
            <w:tcW w:w="2338" w:type="dxa"/>
            <w:gridSpan w:val="2"/>
          </w:tcPr>
          <w:p w14:paraId="4EB7AC12" w14:textId="77777777" w:rsidR="009D1DCD" w:rsidRPr="00727089" w:rsidRDefault="009D1DCD" w:rsidP="00E44854">
            <w:pPr>
              <w:pStyle w:val="TableParagraph"/>
              <w:spacing w:before="26"/>
              <w:ind w:left="782"/>
              <w:rPr>
                <w:rFonts w:ascii="Arial Nova" w:hAnsi="Arial Nova"/>
                <w:b/>
                <w:sz w:val="24"/>
              </w:rPr>
            </w:pPr>
            <w:r w:rsidRPr="00727089">
              <w:rPr>
                <w:rFonts w:ascii="Arial Nova" w:hAnsi="Arial Nova"/>
                <w:b/>
                <w:sz w:val="24"/>
              </w:rPr>
              <w:t>R$ 412</w:t>
            </w:r>
          </w:p>
        </w:tc>
        <w:tc>
          <w:tcPr>
            <w:tcW w:w="2694" w:type="dxa"/>
            <w:gridSpan w:val="2"/>
          </w:tcPr>
          <w:p w14:paraId="775118EF" w14:textId="77777777" w:rsidR="009D1DCD" w:rsidRPr="00727089" w:rsidRDefault="009D1DCD" w:rsidP="00E44854">
            <w:pPr>
              <w:pStyle w:val="TableParagraph"/>
              <w:spacing w:before="26"/>
              <w:ind w:left="941" w:right="917"/>
              <w:jc w:val="center"/>
              <w:rPr>
                <w:rFonts w:ascii="Arial Nova" w:hAnsi="Arial Nova"/>
                <w:b/>
                <w:sz w:val="24"/>
              </w:rPr>
            </w:pPr>
            <w:r w:rsidRPr="00727089">
              <w:rPr>
                <w:rFonts w:ascii="Arial Nova" w:hAnsi="Arial Nova"/>
                <w:b/>
                <w:sz w:val="24"/>
              </w:rPr>
              <w:t>R$ 251</w:t>
            </w:r>
          </w:p>
        </w:tc>
        <w:tc>
          <w:tcPr>
            <w:tcW w:w="2552" w:type="dxa"/>
            <w:gridSpan w:val="2"/>
          </w:tcPr>
          <w:p w14:paraId="7D368653" w14:textId="77777777" w:rsidR="009D1DCD" w:rsidRPr="00727089" w:rsidRDefault="009D1DCD" w:rsidP="00E44854">
            <w:pPr>
              <w:pStyle w:val="TableParagraph"/>
              <w:spacing w:before="26"/>
              <w:ind w:left="867" w:right="848"/>
              <w:jc w:val="center"/>
              <w:rPr>
                <w:rFonts w:ascii="Arial Nova" w:hAnsi="Arial Nova"/>
                <w:b/>
                <w:sz w:val="24"/>
              </w:rPr>
            </w:pPr>
            <w:r w:rsidRPr="00727089">
              <w:rPr>
                <w:rFonts w:ascii="Arial Nova" w:hAnsi="Arial Nova"/>
                <w:b/>
                <w:sz w:val="24"/>
              </w:rPr>
              <w:t>R$ 194</w:t>
            </w:r>
          </w:p>
        </w:tc>
        <w:tc>
          <w:tcPr>
            <w:tcW w:w="2269" w:type="dxa"/>
          </w:tcPr>
          <w:p w14:paraId="2FCC27F2" w14:textId="77777777" w:rsidR="009D1DCD" w:rsidRPr="00727089" w:rsidRDefault="009D1DCD" w:rsidP="00E44854">
            <w:pPr>
              <w:pStyle w:val="TableParagraph"/>
              <w:spacing w:before="26"/>
              <w:ind w:left="578" w:right="561"/>
              <w:jc w:val="center"/>
              <w:rPr>
                <w:rFonts w:ascii="Arial Nova" w:hAnsi="Arial Nova"/>
                <w:b/>
                <w:sz w:val="24"/>
              </w:rPr>
            </w:pPr>
            <w:r w:rsidRPr="00727089">
              <w:rPr>
                <w:rFonts w:ascii="Arial Nova" w:hAnsi="Arial Nova"/>
                <w:b/>
                <w:sz w:val="24"/>
              </w:rPr>
              <w:t>R$ 190</w:t>
            </w:r>
          </w:p>
        </w:tc>
      </w:tr>
      <w:tr w:rsidR="009D1DCD" w:rsidRPr="00727089" w14:paraId="4331F671" w14:textId="77777777" w:rsidTr="00E44854">
        <w:trPr>
          <w:trHeight w:val="330"/>
        </w:trPr>
        <w:tc>
          <w:tcPr>
            <w:tcW w:w="1788" w:type="dxa"/>
            <w:shd w:val="clear" w:color="auto" w:fill="F2F2F2"/>
          </w:tcPr>
          <w:p w14:paraId="1F9E6333" w14:textId="77777777" w:rsidR="009D1DCD" w:rsidRPr="00727089" w:rsidRDefault="009D1DCD" w:rsidP="00E44854">
            <w:pPr>
              <w:pStyle w:val="TableParagraph"/>
              <w:spacing w:before="26"/>
              <w:ind w:left="672" w:right="654"/>
              <w:jc w:val="center"/>
              <w:rPr>
                <w:rFonts w:ascii="Arial Nova" w:hAnsi="Arial Nova"/>
                <w:b/>
                <w:sz w:val="24"/>
              </w:rPr>
            </w:pPr>
            <w:r w:rsidRPr="00727089">
              <w:rPr>
                <w:rFonts w:ascii="Arial Nova" w:hAnsi="Arial Nova"/>
                <w:b/>
                <w:sz w:val="24"/>
              </w:rPr>
              <w:t>201</w:t>
            </w:r>
          </w:p>
        </w:tc>
        <w:tc>
          <w:tcPr>
            <w:tcW w:w="1402" w:type="dxa"/>
            <w:shd w:val="clear" w:color="auto" w:fill="F2F2F2"/>
          </w:tcPr>
          <w:p w14:paraId="1A506F3A" w14:textId="77777777" w:rsidR="009D1DCD" w:rsidRPr="00727089" w:rsidRDefault="009D1DCD" w:rsidP="00E44854">
            <w:pPr>
              <w:pStyle w:val="TableParagraph"/>
              <w:spacing w:before="26"/>
              <w:ind w:left="479" w:right="459"/>
              <w:jc w:val="center"/>
              <w:rPr>
                <w:rFonts w:ascii="Arial Nova" w:hAnsi="Arial Nova"/>
                <w:b/>
                <w:sz w:val="24"/>
              </w:rPr>
            </w:pPr>
            <w:r w:rsidRPr="00727089">
              <w:rPr>
                <w:rFonts w:ascii="Arial Nova" w:hAnsi="Arial Nova"/>
                <w:b/>
                <w:sz w:val="24"/>
              </w:rPr>
              <w:t>300</w:t>
            </w:r>
          </w:p>
        </w:tc>
        <w:tc>
          <w:tcPr>
            <w:tcW w:w="2338" w:type="dxa"/>
            <w:gridSpan w:val="2"/>
            <w:shd w:val="clear" w:color="auto" w:fill="F2F2F2"/>
          </w:tcPr>
          <w:p w14:paraId="1AC7B36D" w14:textId="77777777" w:rsidR="009D1DCD" w:rsidRPr="00727089" w:rsidRDefault="009D1DCD" w:rsidP="00E44854">
            <w:pPr>
              <w:pStyle w:val="TableParagraph"/>
              <w:spacing w:before="26"/>
              <w:ind w:left="781"/>
              <w:rPr>
                <w:rFonts w:ascii="Arial Nova" w:hAnsi="Arial Nova"/>
                <w:b/>
                <w:sz w:val="24"/>
              </w:rPr>
            </w:pPr>
            <w:r w:rsidRPr="00727089">
              <w:rPr>
                <w:rFonts w:ascii="Arial Nova" w:hAnsi="Arial Nova"/>
                <w:b/>
                <w:sz w:val="24"/>
              </w:rPr>
              <w:t>R$ 436</w:t>
            </w:r>
          </w:p>
        </w:tc>
        <w:tc>
          <w:tcPr>
            <w:tcW w:w="2694" w:type="dxa"/>
            <w:gridSpan w:val="2"/>
            <w:shd w:val="clear" w:color="auto" w:fill="F2F2F2"/>
          </w:tcPr>
          <w:p w14:paraId="7A3B2EA4" w14:textId="77777777" w:rsidR="009D1DCD" w:rsidRPr="00727089" w:rsidRDefault="009D1DCD" w:rsidP="00E44854">
            <w:pPr>
              <w:pStyle w:val="TableParagraph"/>
              <w:spacing w:before="26"/>
              <w:ind w:left="940" w:right="918"/>
              <w:jc w:val="center"/>
              <w:rPr>
                <w:rFonts w:ascii="Arial Nova" w:hAnsi="Arial Nova"/>
                <w:b/>
                <w:sz w:val="24"/>
              </w:rPr>
            </w:pPr>
            <w:r w:rsidRPr="00727089">
              <w:rPr>
                <w:rFonts w:ascii="Arial Nova" w:hAnsi="Arial Nova"/>
                <w:b/>
                <w:sz w:val="24"/>
              </w:rPr>
              <w:t>R$ 261</w:t>
            </w:r>
          </w:p>
        </w:tc>
        <w:tc>
          <w:tcPr>
            <w:tcW w:w="2552" w:type="dxa"/>
            <w:gridSpan w:val="2"/>
            <w:shd w:val="clear" w:color="auto" w:fill="F2F2F2"/>
          </w:tcPr>
          <w:p w14:paraId="4B7945CF" w14:textId="77777777" w:rsidR="009D1DCD" w:rsidRPr="00727089" w:rsidRDefault="009D1DCD" w:rsidP="00E44854">
            <w:pPr>
              <w:pStyle w:val="TableParagraph"/>
              <w:spacing w:before="26"/>
              <w:ind w:left="866" w:right="849"/>
              <w:jc w:val="center"/>
              <w:rPr>
                <w:rFonts w:ascii="Arial Nova" w:hAnsi="Arial Nova"/>
                <w:b/>
                <w:sz w:val="24"/>
              </w:rPr>
            </w:pPr>
            <w:r w:rsidRPr="00727089">
              <w:rPr>
                <w:rFonts w:ascii="Arial Nova" w:hAnsi="Arial Nova"/>
                <w:b/>
                <w:sz w:val="24"/>
              </w:rPr>
              <w:t>R$ 199</w:t>
            </w:r>
          </w:p>
        </w:tc>
        <w:tc>
          <w:tcPr>
            <w:tcW w:w="2269" w:type="dxa"/>
            <w:shd w:val="clear" w:color="auto" w:fill="F2F2F2"/>
          </w:tcPr>
          <w:p w14:paraId="0677F656" w14:textId="77777777" w:rsidR="009D1DCD" w:rsidRPr="00727089" w:rsidRDefault="009D1DCD" w:rsidP="00E44854">
            <w:pPr>
              <w:pStyle w:val="TableParagraph"/>
              <w:spacing w:before="26"/>
              <w:ind w:left="577" w:right="561"/>
              <w:jc w:val="center"/>
              <w:rPr>
                <w:rFonts w:ascii="Arial Nova" w:hAnsi="Arial Nova"/>
                <w:b/>
                <w:sz w:val="24"/>
              </w:rPr>
            </w:pPr>
            <w:r w:rsidRPr="00727089">
              <w:rPr>
                <w:rFonts w:ascii="Arial Nova" w:hAnsi="Arial Nova"/>
                <w:b/>
                <w:sz w:val="24"/>
              </w:rPr>
              <w:t>R$ 196</w:t>
            </w:r>
          </w:p>
        </w:tc>
      </w:tr>
      <w:tr w:rsidR="009D1DCD" w:rsidRPr="00727089" w14:paraId="59F691BB" w14:textId="77777777" w:rsidTr="00E44854">
        <w:trPr>
          <w:trHeight w:val="327"/>
        </w:trPr>
        <w:tc>
          <w:tcPr>
            <w:tcW w:w="1788" w:type="dxa"/>
          </w:tcPr>
          <w:p w14:paraId="6EC8258A" w14:textId="77777777" w:rsidR="009D1DCD" w:rsidRPr="00727089" w:rsidRDefault="009D1DCD" w:rsidP="00E44854">
            <w:pPr>
              <w:pStyle w:val="TableParagraph"/>
              <w:spacing w:before="26"/>
              <w:ind w:left="672" w:right="654"/>
              <w:jc w:val="center"/>
              <w:rPr>
                <w:rFonts w:ascii="Arial Nova" w:hAnsi="Arial Nova"/>
                <w:b/>
                <w:sz w:val="24"/>
              </w:rPr>
            </w:pPr>
            <w:r w:rsidRPr="00727089">
              <w:rPr>
                <w:rFonts w:ascii="Arial Nova" w:hAnsi="Arial Nova"/>
                <w:b/>
                <w:sz w:val="24"/>
              </w:rPr>
              <w:t>301</w:t>
            </w:r>
          </w:p>
        </w:tc>
        <w:tc>
          <w:tcPr>
            <w:tcW w:w="1402" w:type="dxa"/>
          </w:tcPr>
          <w:p w14:paraId="0F550CD5" w14:textId="77777777" w:rsidR="009D1DCD" w:rsidRPr="00727089" w:rsidRDefault="009D1DCD" w:rsidP="00E44854">
            <w:pPr>
              <w:pStyle w:val="TableParagraph"/>
              <w:spacing w:before="26"/>
              <w:ind w:left="480" w:right="457"/>
              <w:jc w:val="center"/>
              <w:rPr>
                <w:rFonts w:ascii="Arial Nova" w:hAnsi="Arial Nova"/>
                <w:b/>
                <w:sz w:val="24"/>
              </w:rPr>
            </w:pPr>
            <w:r w:rsidRPr="00727089">
              <w:rPr>
                <w:rFonts w:ascii="Arial Nova" w:hAnsi="Arial Nova"/>
                <w:b/>
                <w:sz w:val="24"/>
              </w:rPr>
              <w:t>400</w:t>
            </w:r>
          </w:p>
        </w:tc>
        <w:tc>
          <w:tcPr>
            <w:tcW w:w="2338" w:type="dxa"/>
            <w:gridSpan w:val="2"/>
          </w:tcPr>
          <w:p w14:paraId="4CD9F7DB" w14:textId="77777777" w:rsidR="009D1DCD" w:rsidRPr="00727089" w:rsidRDefault="009D1DCD" w:rsidP="00E44854">
            <w:pPr>
              <w:pStyle w:val="TableParagraph"/>
              <w:spacing w:before="26"/>
              <w:ind w:left="782"/>
              <w:rPr>
                <w:rFonts w:ascii="Arial Nova" w:hAnsi="Arial Nova"/>
                <w:b/>
                <w:sz w:val="24"/>
              </w:rPr>
            </w:pPr>
            <w:r w:rsidRPr="00727089">
              <w:rPr>
                <w:rFonts w:ascii="Arial Nova" w:hAnsi="Arial Nova"/>
                <w:b/>
                <w:sz w:val="24"/>
              </w:rPr>
              <w:t>R$ 459</w:t>
            </w:r>
          </w:p>
        </w:tc>
        <w:tc>
          <w:tcPr>
            <w:tcW w:w="2694" w:type="dxa"/>
            <w:gridSpan w:val="2"/>
          </w:tcPr>
          <w:p w14:paraId="61067A67" w14:textId="77777777" w:rsidR="009D1DCD" w:rsidRPr="00727089" w:rsidRDefault="009D1DCD" w:rsidP="00E44854">
            <w:pPr>
              <w:pStyle w:val="TableParagraph"/>
              <w:spacing w:before="26"/>
              <w:ind w:left="941" w:right="917"/>
              <w:jc w:val="center"/>
              <w:rPr>
                <w:rFonts w:ascii="Arial Nova" w:hAnsi="Arial Nova"/>
                <w:b/>
                <w:sz w:val="24"/>
              </w:rPr>
            </w:pPr>
            <w:r w:rsidRPr="00727089">
              <w:rPr>
                <w:rFonts w:ascii="Arial Nova" w:hAnsi="Arial Nova"/>
                <w:b/>
                <w:sz w:val="24"/>
              </w:rPr>
              <w:t>R$ 270</w:t>
            </w:r>
          </w:p>
        </w:tc>
        <w:tc>
          <w:tcPr>
            <w:tcW w:w="2552" w:type="dxa"/>
            <w:gridSpan w:val="2"/>
          </w:tcPr>
          <w:p w14:paraId="5092A632" w14:textId="77777777" w:rsidR="009D1DCD" w:rsidRPr="00727089" w:rsidRDefault="009D1DCD" w:rsidP="00E44854">
            <w:pPr>
              <w:pStyle w:val="TableParagraph"/>
              <w:spacing w:before="26"/>
              <w:ind w:left="867" w:right="848"/>
              <w:jc w:val="center"/>
              <w:rPr>
                <w:rFonts w:ascii="Arial Nova" w:hAnsi="Arial Nova"/>
                <w:b/>
                <w:sz w:val="24"/>
              </w:rPr>
            </w:pPr>
            <w:r w:rsidRPr="00727089">
              <w:rPr>
                <w:rFonts w:ascii="Arial Nova" w:hAnsi="Arial Nova"/>
                <w:b/>
                <w:sz w:val="24"/>
              </w:rPr>
              <w:t>R$ 204</w:t>
            </w:r>
          </w:p>
        </w:tc>
        <w:tc>
          <w:tcPr>
            <w:tcW w:w="2269" w:type="dxa"/>
          </w:tcPr>
          <w:p w14:paraId="24FEB1C5" w14:textId="77777777" w:rsidR="009D1DCD" w:rsidRPr="00727089" w:rsidRDefault="009D1DCD" w:rsidP="00E44854">
            <w:pPr>
              <w:pStyle w:val="TableParagraph"/>
              <w:spacing w:before="26"/>
              <w:ind w:left="578" w:right="561"/>
              <w:jc w:val="center"/>
              <w:rPr>
                <w:rFonts w:ascii="Arial Nova" w:hAnsi="Arial Nova"/>
                <w:b/>
                <w:sz w:val="24"/>
              </w:rPr>
            </w:pPr>
            <w:r w:rsidRPr="00727089">
              <w:rPr>
                <w:rFonts w:ascii="Arial Nova" w:hAnsi="Arial Nova"/>
                <w:b/>
                <w:sz w:val="24"/>
              </w:rPr>
              <w:t>R$ 201</w:t>
            </w:r>
          </w:p>
        </w:tc>
      </w:tr>
      <w:tr w:rsidR="009D1DCD" w:rsidRPr="00727089" w14:paraId="5493F150" w14:textId="77777777" w:rsidTr="00E44854">
        <w:trPr>
          <w:trHeight w:val="330"/>
        </w:trPr>
        <w:tc>
          <w:tcPr>
            <w:tcW w:w="1788" w:type="dxa"/>
            <w:shd w:val="clear" w:color="auto" w:fill="F2F2F2"/>
          </w:tcPr>
          <w:p w14:paraId="6341917E" w14:textId="77777777" w:rsidR="009D1DCD" w:rsidRPr="00727089" w:rsidRDefault="009D1DCD" w:rsidP="00E44854">
            <w:pPr>
              <w:pStyle w:val="TableParagraph"/>
              <w:ind w:left="672" w:right="654"/>
              <w:jc w:val="center"/>
              <w:rPr>
                <w:rFonts w:ascii="Arial Nova" w:hAnsi="Arial Nova"/>
                <w:b/>
                <w:sz w:val="24"/>
              </w:rPr>
            </w:pPr>
            <w:r w:rsidRPr="00727089">
              <w:rPr>
                <w:rFonts w:ascii="Arial Nova" w:hAnsi="Arial Nova"/>
                <w:b/>
                <w:sz w:val="24"/>
              </w:rPr>
              <w:t>401</w:t>
            </w:r>
          </w:p>
        </w:tc>
        <w:tc>
          <w:tcPr>
            <w:tcW w:w="1402" w:type="dxa"/>
            <w:shd w:val="clear" w:color="auto" w:fill="F2F2F2"/>
          </w:tcPr>
          <w:p w14:paraId="65777174" w14:textId="77777777" w:rsidR="009D1DCD" w:rsidRPr="00727089" w:rsidRDefault="009D1DCD" w:rsidP="00E44854">
            <w:pPr>
              <w:pStyle w:val="TableParagraph"/>
              <w:ind w:left="479" w:right="459"/>
              <w:jc w:val="center"/>
              <w:rPr>
                <w:rFonts w:ascii="Arial Nova" w:hAnsi="Arial Nova"/>
                <w:b/>
                <w:sz w:val="24"/>
              </w:rPr>
            </w:pPr>
            <w:r w:rsidRPr="00727089">
              <w:rPr>
                <w:rFonts w:ascii="Arial Nova" w:hAnsi="Arial Nova"/>
                <w:b/>
                <w:sz w:val="24"/>
              </w:rPr>
              <w:t>600</w:t>
            </w:r>
          </w:p>
        </w:tc>
        <w:tc>
          <w:tcPr>
            <w:tcW w:w="2338" w:type="dxa"/>
            <w:gridSpan w:val="2"/>
            <w:shd w:val="clear" w:color="auto" w:fill="F2F2F2"/>
          </w:tcPr>
          <w:p w14:paraId="32485173" w14:textId="77777777" w:rsidR="009D1DCD" w:rsidRPr="00727089" w:rsidRDefault="009D1DCD" w:rsidP="00E44854">
            <w:pPr>
              <w:pStyle w:val="TableParagraph"/>
              <w:ind w:left="781"/>
              <w:rPr>
                <w:rFonts w:ascii="Arial Nova" w:hAnsi="Arial Nova"/>
                <w:b/>
                <w:sz w:val="24"/>
              </w:rPr>
            </w:pPr>
            <w:r w:rsidRPr="00727089">
              <w:rPr>
                <w:rFonts w:ascii="Arial Nova" w:hAnsi="Arial Nova"/>
                <w:b/>
                <w:sz w:val="24"/>
              </w:rPr>
              <w:t>R$ 506</w:t>
            </w:r>
          </w:p>
        </w:tc>
        <w:tc>
          <w:tcPr>
            <w:tcW w:w="2694" w:type="dxa"/>
            <w:gridSpan w:val="2"/>
            <w:shd w:val="clear" w:color="auto" w:fill="F2F2F2"/>
          </w:tcPr>
          <w:p w14:paraId="1B69683F" w14:textId="77777777" w:rsidR="009D1DCD" w:rsidRPr="00727089" w:rsidRDefault="009D1DCD" w:rsidP="00E44854">
            <w:pPr>
              <w:pStyle w:val="TableParagraph"/>
              <w:ind w:left="940" w:right="918"/>
              <w:jc w:val="center"/>
              <w:rPr>
                <w:rFonts w:ascii="Arial Nova" w:hAnsi="Arial Nova"/>
                <w:b/>
                <w:sz w:val="24"/>
              </w:rPr>
            </w:pPr>
            <w:r w:rsidRPr="00727089">
              <w:rPr>
                <w:rFonts w:ascii="Arial Nova" w:hAnsi="Arial Nova"/>
                <w:b/>
                <w:sz w:val="24"/>
              </w:rPr>
              <w:t>R$ 289</w:t>
            </w:r>
          </w:p>
        </w:tc>
        <w:tc>
          <w:tcPr>
            <w:tcW w:w="2552" w:type="dxa"/>
            <w:gridSpan w:val="2"/>
            <w:shd w:val="clear" w:color="auto" w:fill="F2F2F2"/>
          </w:tcPr>
          <w:p w14:paraId="35D0E698" w14:textId="77777777" w:rsidR="009D1DCD" w:rsidRPr="00727089" w:rsidRDefault="009D1DCD" w:rsidP="00E44854">
            <w:pPr>
              <w:pStyle w:val="TableParagraph"/>
              <w:ind w:left="866" w:right="849"/>
              <w:jc w:val="center"/>
              <w:rPr>
                <w:rFonts w:ascii="Arial Nova" w:hAnsi="Arial Nova"/>
                <w:b/>
                <w:sz w:val="24"/>
              </w:rPr>
            </w:pPr>
            <w:r w:rsidRPr="00727089">
              <w:rPr>
                <w:rFonts w:ascii="Arial Nova" w:hAnsi="Arial Nova"/>
                <w:b/>
                <w:sz w:val="24"/>
              </w:rPr>
              <w:t>R$ 213</w:t>
            </w:r>
          </w:p>
        </w:tc>
        <w:tc>
          <w:tcPr>
            <w:tcW w:w="2269" w:type="dxa"/>
            <w:shd w:val="clear" w:color="auto" w:fill="F2F2F2"/>
          </w:tcPr>
          <w:p w14:paraId="2A2B276B" w14:textId="77777777" w:rsidR="009D1DCD" w:rsidRPr="00727089" w:rsidRDefault="009D1DCD" w:rsidP="00E44854">
            <w:pPr>
              <w:pStyle w:val="TableParagraph"/>
              <w:ind w:left="577" w:right="561"/>
              <w:jc w:val="center"/>
              <w:rPr>
                <w:rFonts w:ascii="Arial Nova" w:hAnsi="Arial Nova"/>
                <w:b/>
                <w:sz w:val="24"/>
              </w:rPr>
            </w:pPr>
            <w:r w:rsidRPr="00727089">
              <w:rPr>
                <w:rFonts w:ascii="Arial Nova" w:hAnsi="Arial Nova"/>
                <w:b/>
                <w:sz w:val="24"/>
              </w:rPr>
              <w:t>R$ 208</w:t>
            </w:r>
          </w:p>
        </w:tc>
      </w:tr>
      <w:tr w:rsidR="009D1DCD" w:rsidRPr="00727089" w14:paraId="5B1B757A" w14:textId="77777777" w:rsidTr="00E44854">
        <w:trPr>
          <w:trHeight w:val="330"/>
        </w:trPr>
        <w:tc>
          <w:tcPr>
            <w:tcW w:w="1788" w:type="dxa"/>
          </w:tcPr>
          <w:p w14:paraId="4A9D61CE" w14:textId="77777777" w:rsidR="009D1DCD" w:rsidRPr="00727089" w:rsidRDefault="009D1DCD" w:rsidP="00E44854">
            <w:pPr>
              <w:pStyle w:val="TableParagraph"/>
              <w:ind w:left="672" w:right="654"/>
              <w:jc w:val="center"/>
              <w:rPr>
                <w:rFonts w:ascii="Arial Nova" w:hAnsi="Arial Nova"/>
                <w:b/>
                <w:sz w:val="24"/>
              </w:rPr>
            </w:pPr>
            <w:r w:rsidRPr="00727089">
              <w:rPr>
                <w:rFonts w:ascii="Arial Nova" w:hAnsi="Arial Nova"/>
                <w:b/>
                <w:sz w:val="24"/>
              </w:rPr>
              <w:t>601</w:t>
            </w:r>
          </w:p>
        </w:tc>
        <w:tc>
          <w:tcPr>
            <w:tcW w:w="1402" w:type="dxa"/>
          </w:tcPr>
          <w:p w14:paraId="12BDEA37" w14:textId="77777777" w:rsidR="009D1DCD" w:rsidRPr="00727089" w:rsidRDefault="009D1DCD" w:rsidP="00E44854">
            <w:pPr>
              <w:pStyle w:val="TableParagraph"/>
              <w:ind w:left="480" w:right="457"/>
              <w:jc w:val="center"/>
              <w:rPr>
                <w:rFonts w:ascii="Arial Nova" w:hAnsi="Arial Nova"/>
                <w:b/>
                <w:sz w:val="24"/>
              </w:rPr>
            </w:pPr>
            <w:r w:rsidRPr="00727089">
              <w:rPr>
                <w:rFonts w:ascii="Arial Nova" w:hAnsi="Arial Nova"/>
                <w:b/>
                <w:sz w:val="24"/>
              </w:rPr>
              <w:t>800</w:t>
            </w:r>
          </w:p>
        </w:tc>
        <w:tc>
          <w:tcPr>
            <w:tcW w:w="2338" w:type="dxa"/>
            <w:gridSpan w:val="2"/>
          </w:tcPr>
          <w:p w14:paraId="1ACEF34F" w14:textId="77777777" w:rsidR="009D1DCD" w:rsidRPr="00727089" w:rsidRDefault="009D1DCD" w:rsidP="00E44854">
            <w:pPr>
              <w:pStyle w:val="TableParagraph"/>
              <w:ind w:left="782"/>
              <w:rPr>
                <w:rFonts w:ascii="Arial Nova" w:hAnsi="Arial Nova"/>
                <w:b/>
                <w:sz w:val="24"/>
              </w:rPr>
            </w:pPr>
            <w:r w:rsidRPr="00727089">
              <w:rPr>
                <w:rFonts w:ascii="Arial Nova" w:hAnsi="Arial Nova"/>
                <w:b/>
                <w:sz w:val="24"/>
              </w:rPr>
              <w:t>R$ 553</w:t>
            </w:r>
          </w:p>
        </w:tc>
        <w:tc>
          <w:tcPr>
            <w:tcW w:w="2694" w:type="dxa"/>
            <w:gridSpan w:val="2"/>
          </w:tcPr>
          <w:p w14:paraId="1058E170" w14:textId="77777777" w:rsidR="009D1DCD" w:rsidRPr="00727089" w:rsidRDefault="009D1DCD" w:rsidP="00E44854">
            <w:pPr>
              <w:pStyle w:val="TableParagraph"/>
              <w:ind w:left="941" w:right="917"/>
              <w:jc w:val="center"/>
              <w:rPr>
                <w:rFonts w:ascii="Arial Nova" w:hAnsi="Arial Nova"/>
                <w:b/>
                <w:sz w:val="24"/>
              </w:rPr>
            </w:pPr>
            <w:r w:rsidRPr="00727089">
              <w:rPr>
                <w:rFonts w:ascii="Arial Nova" w:hAnsi="Arial Nova"/>
                <w:b/>
                <w:sz w:val="24"/>
              </w:rPr>
              <w:t>R$ 308</w:t>
            </w:r>
          </w:p>
        </w:tc>
        <w:tc>
          <w:tcPr>
            <w:tcW w:w="2552" w:type="dxa"/>
            <w:gridSpan w:val="2"/>
          </w:tcPr>
          <w:p w14:paraId="3CCD40F5" w14:textId="77777777" w:rsidR="009D1DCD" w:rsidRPr="00727089" w:rsidRDefault="009D1DCD" w:rsidP="00E44854">
            <w:pPr>
              <w:pStyle w:val="TableParagraph"/>
              <w:ind w:left="867" w:right="848"/>
              <w:jc w:val="center"/>
              <w:rPr>
                <w:rFonts w:ascii="Arial Nova" w:hAnsi="Arial Nova"/>
                <w:b/>
                <w:sz w:val="24"/>
              </w:rPr>
            </w:pPr>
            <w:r w:rsidRPr="00727089">
              <w:rPr>
                <w:rFonts w:ascii="Arial Nova" w:hAnsi="Arial Nova"/>
                <w:b/>
                <w:sz w:val="24"/>
              </w:rPr>
              <w:t>R$ 223</w:t>
            </w:r>
          </w:p>
        </w:tc>
        <w:tc>
          <w:tcPr>
            <w:tcW w:w="2269" w:type="dxa"/>
          </w:tcPr>
          <w:p w14:paraId="2941C47B" w14:textId="77777777" w:rsidR="009D1DCD" w:rsidRPr="00727089" w:rsidRDefault="009D1DCD" w:rsidP="00E44854">
            <w:pPr>
              <w:pStyle w:val="TableParagraph"/>
              <w:ind w:left="578" w:right="561"/>
              <w:jc w:val="center"/>
              <w:rPr>
                <w:rFonts w:ascii="Arial Nova" w:hAnsi="Arial Nova"/>
                <w:b/>
                <w:sz w:val="24"/>
              </w:rPr>
            </w:pPr>
            <w:r w:rsidRPr="00727089">
              <w:rPr>
                <w:rFonts w:ascii="Arial Nova" w:hAnsi="Arial Nova"/>
                <w:b/>
                <w:sz w:val="24"/>
              </w:rPr>
              <w:t>R$ 215</w:t>
            </w:r>
          </w:p>
        </w:tc>
      </w:tr>
      <w:tr w:rsidR="009D1DCD" w:rsidRPr="00727089" w14:paraId="2EAE82D0" w14:textId="77777777" w:rsidTr="00E44854">
        <w:trPr>
          <w:trHeight w:val="330"/>
        </w:trPr>
        <w:tc>
          <w:tcPr>
            <w:tcW w:w="3190" w:type="dxa"/>
            <w:gridSpan w:val="2"/>
            <w:shd w:val="clear" w:color="auto" w:fill="F2F2F2"/>
          </w:tcPr>
          <w:p w14:paraId="4776BE82" w14:textId="77777777" w:rsidR="009D1DCD" w:rsidRPr="00727089" w:rsidRDefault="009D1DCD" w:rsidP="00E44854">
            <w:pPr>
              <w:pStyle w:val="TableParagraph"/>
              <w:ind w:left="827"/>
              <w:rPr>
                <w:rFonts w:ascii="Arial Nova" w:hAnsi="Arial Nova"/>
                <w:b/>
                <w:sz w:val="24"/>
              </w:rPr>
            </w:pPr>
            <w:r w:rsidRPr="00727089">
              <w:rPr>
                <w:rFonts w:ascii="Arial Nova" w:hAnsi="Arial Nova"/>
                <w:b/>
                <w:sz w:val="24"/>
              </w:rPr>
              <w:t>Acima de 801</w:t>
            </w:r>
          </w:p>
        </w:tc>
        <w:tc>
          <w:tcPr>
            <w:tcW w:w="2338" w:type="dxa"/>
            <w:gridSpan w:val="2"/>
            <w:shd w:val="clear" w:color="auto" w:fill="F2F2F2"/>
          </w:tcPr>
          <w:p w14:paraId="31775E5D" w14:textId="77777777" w:rsidR="009D1DCD" w:rsidRPr="00727089" w:rsidRDefault="009D1DCD" w:rsidP="00E44854">
            <w:pPr>
              <w:pStyle w:val="TableParagraph"/>
              <w:ind w:left="781"/>
              <w:rPr>
                <w:rFonts w:ascii="Arial Nova" w:hAnsi="Arial Nova"/>
                <w:b/>
                <w:sz w:val="24"/>
              </w:rPr>
            </w:pPr>
            <w:r w:rsidRPr="00727089">
              <w:rPr>
                <w:rFonts w:ascii="Arial Nova" w:hAnsi="Arial Nova"/>
                <w:b/>
                <w:sz w:val="24"/>
              </w:rPr>
              <w:t>R$ 600</w:t>
            </w:r>
          </w:p>
        </w:tc>
        <w:tc>
          <w:tcPr>
            <w:tcW w:w="2694" w:type="dxa"/>
            <w:gridSpan w:val="2"/>
            <w:shd w:val="clear" w:color="auto" w:fill="F2F2F2"/>
          </w:tcPr>
          <w:p w14:paraId="4B6BE728" w14:textId="77777777" w:rsidR="009D1DCD" w:rsidRPr="00727089" w:rsidRDefault="009D1DCD" w:rsidP="00E44854">
            <w:pPr>
              <w:pStyle w:val="TableParagraph"/>
              <w:ind w:left="940" w:right="918"/>
              <w:jc w:val="center"/>
              <w:rPr>
                <w:rFonts w:ascii="Arial Nova" w:hAnsi="Arial Nova"/>
                <w:b/>
                <w:sz w:val="24"/>
              </w:rPr>
            </w:pPr>
            <w:r w:rsidRPr="00727089">
              <w:rPr>
                <w:rFonts w:ascii="Arial Nova" w:hAnsi="Arial Nova"/>
                <w:b/>
                <w:sz w:val="24"/>
              </w:rPr>
              <w:t>R$ 327</w:t>
            </w:r>
          </w:p>
        </w:tc>
        <w:tc>
          <w:tcPr>
            <w:tcW w:w="2552" w:type="dxa"/>
            <w:gridSpan w:val="2"/>
            <w:shd w:val="clear" w:color="auto" w:fill="F2F2F2"/>
          </w:tcPr>
          <w:p w14:paraId="058FCD6A" w14:textId="77777777" w:rsidR="009D1DCD" w:rsidRPr="00727089" w:rsidRDefault="009D1DCD" w:rsidP="00E44854">
            <w:pPr>
              <w:pStyle w:val="TableParagraph"/>
              <w:ind w:left="866" w:right="849"/>
              <w:jc w:val="center"/>
              <w:rPr>
                <w:rFonts w:ascii="Arial Nova" w:hAnsi="Arial Nova"/>
                <w:b/>
                <w:sz w:val="24"/>
              </w:rPr>
            </w:pPr>
            <w:r w:rsidRPr="00727089">
              <w:rPr>
                <w:rFonts w:ascii="Arial Nova" w:hAnsi="Arial Nova"/>
                <w:b/>
                <w:sz w:val="24"/>
              </w:rPr>
              <w:t>R$ 232</w:t>
            </w:r>
          </w:p>
        </w:tc>
        <w:tc>
          <w:tcPr>
            <w:tcW w:w="2269" w:type="dxa"/>
            <w:shd w:val="clear" w:color="auto" w:fill="F2F2F2"/>
          </w:tcPr>
          <w:p w14:paraId="78C813DA" w14:textId="77777777" w:rsidR="009D1DCD" w:rsidRPr="00727089" w:rsidRDefault="009D1DCD" w:rsidP="00E44854">
            <w:pPr>
              <w:pStyle w:val="TableParagraph"/>
              <w:ind w:left="577" w:right="561"/>
              <w:jc w:val="center"/>
              <w:rPr>
                <w:rFonts w:ascii="Arial Nova" w:hAnsi="Arial Nova"/>
                <w:b/>
                <w:sz w:val="24"/>
              </w:rPr>
            </w:pPr>
            <w:r w:rsidRPr="00727089">
              <w:rPr>
                <w:rFonts w:ascii="Arial Nova" w:hAnsi="Arial Nova"/>
                <w:b/>
                <w:sz w:val="24"/>
              </w:rPr>
              <w:t>R$ 225</w:t>
            </w:r>
          </w:p>
        </w:tc>
      </w:tr>
    </w:tbl>
    <w:p w14:paraId="77DD3FB3" w14:textId="77777777" w:rsidR="009D1DCD" w:rsidRPr="00727089" w:rsidRDefault="009D1DCD" w:rsidP="009D1DCD">
      <w:pPr>
        <w:spacing w:before="5"/>
        <w:rPr>
          <w:rFonts w:ascii="Arial Nova" w:hAnsi="Arial Nova"/>
          <w:b/>
          <w:sz w:val="26"/>
        </w:rPr>
      </w:pPr>
    </w:p>
    <w:p w14:paraId="7DE1A392" w14:textId="77777777" w:rsidR="009D1DCD" w:rsidRPr="00727089" w:rsidRDefault="009D1DCD" w:rsidP="009D1DCD">
      <w:pPr>
        <w:spacing w:before="92"/>
        <w:ind w:left="7177" w:right="7068"/>
        <w:jc w:val="center"/>
        <w:rPr>
          <w:rFonts w:ascii="Arial Nova" w:hAnsi="Arial Nova"/>
          <w:b/>
        </w:rPr>
      </w:pPr>
      <w:r w:rsidRPr="00727089">
        <w:rPr>
          <w:rFonts w:ascii="Arial Nova" w:hAnsi="Arial Nova"/>
          <w:b/>
        </w:rPr>
        <w:t>Tabela IV</w:t>
      </w:r>
    </w:p>
    <w:p w14:paraId="544D0775" w14:textId="77777777" w:rsidR="009D1DCD" w:rsidRPr="00727089" w:rsidRDefault="009D1DCD" w:rsidP="009D1DCD">
      <w:pPr>
        <w:spacing w:before="5"/>
        <w:rPr>
          <w:rFonts w:ascii="Arial Nova" w:hAnsi="Arial Nova"/>
          <w:b/>
          <w:sz w:val="10"/>
        </w:rPr>
      </w:pPr>
    </w:p>
    <w:tbl>
      <w:tblPr>
        <w:tblStyle w:val="TableNormal"/>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2"/>
        <w:gridCol w:w="2120"/>
        <w:gridCol w:w="2122"/>
        <w:gridCol w:w="2127"/>
        <w:gridCol w:w="2269"/>
        <w:gridCol w:w="2269"/>
      </w:tblGrid>
      <w:tr w:rsidR="009D1DCD" w:rsidRPr="00727089" w14:paraId="2555E8DD" w14:textId="77777777" w:rsidTr="00E44854">
        <w:trPr>
          <w:trHeight w:val="376"/>
        </w:trPr>
        <w:tc>
          <w:tcPr>
            <w:tcW w:w="4242" w:type="dxa"/>
            <w:gridSpan w:val="2"/>
            <w:vMerge w:val="restart"/>
            <w:shd w:val="clear" w:color="auto" w:fill="2D74B5"/>
          </w:tcPr>
          <w:p w14:paraId="2A23F13E" w14:textId="77777777" w:rsidR="009D1DCD" w:rsidRPr="00727089" w:rsidRDefault="009D1DCD" w:rsidP="00E44854">
            <w:pPr>
              <w:pStyle w:val="TableParagraph"/>
              <w:spacing w:before="1"/>
              <w:rPr>
                <w:rFonts w:ascii="Arial Nova" w:hAnsi="Arial Nova"/>
                <w:b/>
                <w:sz w:val="23"/>
              </w:rPr>
            </w:pPr>
          </w:p>
          <w:p w14:paraId="3FEA93EA" w14:textId="77777777" w:rsidR="009D1DCD" w:rsidRPr="00727089" w:rsidRDefault="009D1DCD" w:rsidP="00E44854">
            <w:pPr>
              <w:pStyle w:val="TableParagraph"/>
              <w:spacing w:before="1" w:line="237" w:lineRule="auto"/>
              <w:ind w:left="172" w:right="63" w:hanging="75"/>
              <w:rPr>
                <w:rFonts w:ascii="Arial Nova" w:hAnsi="Arial Nova"/>
                <w:b/>
                <w:sz w:val="24"/>
              </w:rPr>
            </w:pPr>
            <w:r w:rsidRPr="00727089">
              <w:rPr>
                <w:rFonts w:ascii="Arial Nova" w:hAnsi="Arial Nova"/>
                <w:b/>
                <w:color w:val="FFFFFF"/>
                <w:sz w:val="24"/>
              </w:rPr>
              <w:t>Distância entre o KM da sede da PJ e o local da prestação de serviços</w:t>
            </w:r>
          </w:p>
        </w:tc>
        <w:tc>
          <w:tcPr>
            <w:tcW w:w="8787" w:type="dxa"/>
            <w:gridSpan w:val="4"/>
            <w:tcBorders>
              <w:right w:val="nil"/>
            </w:tcBorders>
            <w:shd w:val="clear" w:color="auto" w:fill="2D74B5"/>
          </w:tcPr>
          <w:p w14:paraId="25396149" w14:textId="77777777" w:rsidR="009D1DCD" w:rsidRPr="00727089" w:rsidRDefault="009D1DCD" w:rsidP="00E44854">
            <w:pPr>
              <w:pStyle w:val="TableParagraph"/>
              <w:spacing w:before="50"/>
              <w:ind w:left="3835" w:right="3833"/>
              <w:jc w:val="center"/>
              <w:rPr>
                <w:rFonts w:ascii="Arial Nova" w:hAnsi="Arial Nova"/>
                <w:b/>
                <w:sz w:val="24"/>
              </w:rPr>
            </w:pPr>
            <w:r w:rsidRPr="00727089">
              <w:rPr>
                <w:rFonts w:ascii="Arial Nova" w:hAnsi="Arial Nova"/>
                <w:b/>
                <w:color w:val="FFFFFF"/>
                <w:sz w:val="24"/>
              </w:rPr>
              <w:t>Palestras</w:t>
            </w:r>
          </w:p>
        </w:tc>
      </w:tr>
      <w:tr w:rsidR="009D1DCD" w:rsidRPr="00727089" w14:paraId="6855AD5D" w14:textId="77777777" w:rsidTr="00E44854">
        <w:trPr>
          <w:trHeight w:val="330"/>
        </w:trPr>
        <w:tc>
          <w:tcPr>
            <w:tcW w:w="4242" w:type="dxa"/>
            <w:gridSpan w:val="2"/>
            <w:vMerge/>
            <w:tcBorders>
              <w:top w:val="nil"/>
            </w:tcBorders>
            <w:shd w:val="clear" w:color="auto" w:fill="2D74B5"/>
          </w:tcPr>
          <w:p w14:paraId="6BD33ABA" w14:textId="77777777" w:rsidR="009D1DCD" w:rsidRPr="00727089" w:rsidRDefault="009D1DCD" w:rsidP="00E44854">
            <w:pPr>
              <w:rPr>
                <w:rFonts w:ascii="Arial Nova" w:hAnsi="Arial Nova"/>
                <w:sz w:val="2"/>
                <w:szCs w:val="2"/>
              </w:rPr>
            </w:pPr>
          </w:p>
        </w:tc>
        <w:tc>
          <w:tcPr>
            <w:tcW w:w="4249" w:type="dxa"/>
            <w:gridSpan w:val="2"/>
            <w:shd w:val="clear" w:color="auto" w:fill="2D74B5"/>
          </w:tcPr>
          <w:p w14:paraId="2180E69C" w14:textId="77777777" w:rsidR="009D1DCD" w:rsidRPr="00727089" w:rsidRDefault="009D1DCD" w:rsidP="00E44854">
            <w:pPr>
              <w:pStyle w:val="TableParagraph"/>
              <w:spacing w:before="26"/>
              <w:ind w:left="1712" w:right="1698"/>
              <w:jc w:val="center"/>
              <w:rPr>
                <w:rFonts w:ascii="Arial Nova" w:hAnsi="Arial Nova"/>
                <w:b/>
                <w:sz w:val="24"/>
              </w:rPr>
            </w:pPr>
            <w:r w:rsidRPr="00727089">
              <w:rPr>
                <w:rFonts w:ascii="Arial Nova" w:hAnsi="Arial Nova"/>
                <w:b/>
                <w:color w:val="FFFFFF"/>
                <w:sz w:val="24"/>
              </w:rPr>
              <w:t>Horas</w:t>
            </w:r>
          </w:p>
        </w:tc>
        <w:tc>
          <w:tcPr>
            <w:tcW w:w="4538" w:type="dxa"/>
            <w:gridSpan w:val="2"/>
            <w:shd w:val="clear" w:color="auto" w:fill="2D74B5"/>
          </w:tcPr>
          <w:p w14:paraId="691BBE05" w14:textId="77777777" w:rsidR="009D1DCD" w:rsidRPr="00727089" w:rsidRDefault="009D1DCD" w:rsidP="00E44854">
            <w:pPr>
              <w:pStyle w:val="TableParagraph"/>
              <w:spacing w:before="26"/>
              <w:ind w:left="1858" w:right="1842"/>
              <w:jc w:val="center"/>
              <w:rPr>
                <w:rFonts w:ascii="Arial Nova" w:hAnsi="Arial Nova"/>
                <w:b/>
                <w:sz w:val="24"/>
              </w:rPr>
            </w:pPr>
            <w:r w:rsidRPr="00727089">
              <w:rPr>
                <w:rFonts w:ascii="Arial Nova" w:hAnsi="Arial Nova"/>
                <w:b/>
                <w:color w:val="FFFFFF"/>
                <w:sz w:val="24"/>
              </w:rPr>
              <w:t>Horas</w:t>
            </w:r>
          </w:p>
        </w:tc>
      </w:tr>
      <w:tr w:rsidR="009D1DCD" w:rsidRPr="00727089" w14:paraId="3C057BEB" w14:textId="77777777" w:rsidTr="00E44854">
        <w:trPr>
          <w:trHeight w:val="327"/>
        </w:trPr>
        <w:tc>
          <w:tcPr>
            <w:tcW w:w="4242" w:type="dxa"/>
            <w:gridSpan w:val="2"/>
            <w:vMerge/>
            <w:tcBorders>
              <w:top w:val="nil"/>
            </w:tcBorders>
            <w:shd w:val="clear" w:color="auto" w:fill="2D74B5"/>
          </w:tcPr>
          <w:p w14:paraId="39E8CA0A" w14:textId="77777777" w:rsidR="009D1DCD" w:rsidRPr="00727089" w:rsidRDefault="009D1DCD" w:rsidP="00E44854">
            <w:pPr>
              <w:rPr>
                <w:rFonts w:ascii="Arial Nova" w:hAnsi="Arial Nova"/>
                <w:sz w:val="2"/>
                <w:szCs w:val="2"/>
              </w:rPr>
            </w:pPr>
          </w:p>
        </w:tc>
        <w:tc>
          <w:tcPr>
            <w:tcW w:w="2122" w:type="dxa"/>
            <w:shd w:val="clear" w:color="auto" w:fill="2D74B5"/>
          </w:tcPr>
          <w:p w14:paraId="329BA1C6" w14:textId="77777777" w:rsidR="009D1DCD" w:rsidRPr="00727089" w:rsidRDefault="009D1DCD" w:rsidP="00E44854">
            <w:pPr>
              <w:pStyle w:val="TableParagraph"/>
              <w:spacing w:before="26"/>
              <w:ind w:left="835" w:right="820"/>
              <w:jc w:val="center"/>
              <w:rPr>
                <w:rFonts w:ascii="Arial Nova" w:hAnsi="Arial Nova"/>
                <w:b/>
                <w:sz w:val="24"/>
              </w:rPr>
            </w:pPr>
            <w:r w:rsidRPr="00727089">
              <w:rPr>
                <w:rFonts w:ascii="Arial Nova" w:hAnsi="Arial Nova"/>
                <w:b/>
                <w:color w:val="FFFFFF"/>
                <w:sz w:val="24"/>
              </w:rPr>
              <w:t>De</w:t>
            </w:r>
          </w:p>
        </w:tc>
        <w:tc>
          <w:tcPr>
            <w:tcW w:w="2127" w:type="dxa"/>
            <w:shd w:val="clear" w:color="auto" w:fill="2D74B5"/>
          </w:tcPr>
          <w:p w14:paraId="1799EEFE" w14:textId="77777777" w:rsidR="009D1DCD" w:rsidRPr="00727089" w:rsidRDefault="009D1DCD" w:rsidP="00E44854">
            <w:pPr>
              <w:pStyle w:val="TableParagraph"/>
              <w:spacing w:before="26"/>
              <w:ind w:left="849" w:right="831"/>
              <w:jc w:val="center"/>
              <w:rPr>
                <w:rFonts w:ascii="Arial Nova" w:hAnsi="Arial Nova"/>
                <w:b/>
                <w:sz w:val="24"/>
              </w:rPr>
            </w:pPr>
            <w:r w:rsidRPr="00727089">
              <w:rPr>
                <w:rFonts w:ascii="Arial Nova" w:hAnsi="Arial Nova"/>
                <w:b/>
                <w:color w:val="FFFFFF"/>
                <w:sz w:val="24"/>
              </w:rPr>
              <w:t>Até</w:t>
            </w:r>
          </w:p>
        </w:tc>
        <w:tc>
          <w:tcPr>
            <w:tcW w:w="2269" w:type="dxa"/>
            <w:shd w:val="clear" w:color="auto" w:fill="2D74B5"/>
          </w:tcPr>
          <w:p w14:paraId="07723362" w14:textId="77777777" w:rsidR="009D1DCD" w:rsidRPr="00727089" w:rsidRDefault="009D1DCD" w:rsidP="00E44854">
            <w:pPr>
              <w:pStyle w:val="TableParagraph"/>
              <w:spacing w:before="26"/>
              <w:ind w:left="576" w:right="561"/>
              <w:jc w:val="center"/>
              <w:rPr>
                <w:rFonts w:ascii="Arial Nova" w:hAnsi="Arial Nova"/>
                <w:b/>
                <w:sz w:val="24"/>
              </w:rPr>
            </w:pPr>
            <w:r w:rsidRPr="00727089">
              <w:rPr>
                <w:rFonts w:ascii="Arial Nova" w:hAnsi="Arial Nova"/>
                <w:b/>
                <w:color w:val="FFFFFF"/>
                <w:sz w:val="24"/>
              </w:rPr>
              <w:t>De</w:t>
            </w:r>
          </w:p>
        </w:tc>
        <w:tc>
          <w:tcPr>
            <w:tcW w:w="2269" w:type="dxa"/>
            <w:shd w:val="clear" w:color="auto" w:fill="2D74B5"/>
          </w:tcPr>
          <w:p w14:paraId="4329F76A" w14:textId="77777777" w:rsidR="009D1DCD" w:rsidRPr="00727089" w:rsidRDefault="009D1DCD" w:rsidP="00E44854">
            <w:pPr>
              <w:pStyle w:val="TableParagraph"/>
              <w:spacing w:before="26"/>
              <w:ind w:left="577" w:right="561"/>
              <w:jc w:val="center"/>
              <w:rPr>
                <w:rFonts w:ascii="Arial Nova" w:hAnsi="Arial Nova"/>
                <w:b/>
                <w:sz w:val="24"/>
              </w:rPr>
            </w:pPr>
            <w:r w:rsidRPr="00727089">
              <w:rPr>
                <w:rFonts w:ascii="Arial Nova" w:hAnsi="Arial Nova"/>
                <w:b/>
                <w:color w:val="FFFFFF"/>
                <w:sz w:val="24"/>
              </w:rPr>
              <w:t>Até</w:t>
            </w:r>
          </w:p>
        </w:tc>
      </w:tr>
      <w:tr w:rsidR="009D1DCD" w:rsidRPr="00727089" w14:paraId="4673A304" w14:textId="77777777" w:rsidTr="00E44854">
        <w:trPr>
          <w:trHeight w:val="330"/>
        </w:trPr>
        <w:tc>
          <w:tcPr>
            <w:tcW w:w="2122" w:type="dxa"/>
            <w:shd w:val="clear" w:color="auto" w:fill="2D74B5"/>
          </w:tcPr>
          <w:p w14:paraId="396FBB1E" w14:textId="77777777" w:rsidR="009D1DCD" w:rsidRPr="00727089" w:rsidRDefault="009D1DCD" w:rsidP="00E44854">
            <w:pPr>
              <w:pStyle w:val="TableParagraph"/>
              <w:ind w:left="838" w:right="820"/>
              <w:jc w:val="center"/>
              <w:rPr>
                <w:rFonts w:ascii="Arial Nova" w:hAnsi="Arial Nova"/>
                <w:b/>
                <w:sz w:val="24"/>
              </w:rPr>
            </w:pPr>
            <w:r w:rsidRPr="00727089">
              <w:rPr>
                <w:rFonts w:ascii="Arial Nova" w:hAnsi="Arial Nova"/>
                <w:b/>
                <w:color w:val="FFFFFF"/>
                <w:sz w:val="24"/>
              </w:rPr>
              <w:t>De</w:t>
            </w:r>
          </w:p>
        </w:tc>
        <w:tc>
          <w:tcPr>
            <w:tcW w:w="2120" w:type="dxa"/>
            <w:shd w:val="clear" w:color="auto" w:fill="2D74B5"/>
          </w:tcPr>
          <w:p w14:paraId="0E6A3216" w14:textId="77777777" w:rsidR="009D1DCD" w:rsidRPr="00727089" w:rsidRDefault="009D1DCD" w:rsidP="00E44854">
            <w:pPr>
              <w:pStyle w:val="TableParagraph"/>
              <w:ind w:right="845"/>
              <w:jc w:val="right"/>
              <w:rPr>
                <w:rFonts w:ascii="Arial Nova" w:hAnsi="Arial Nova"/>
                <w:b/>
                <w:sz w:val="24"/>
              </w:rPr>
            </w:pPr>
            <w:r w:rsidRPr="00727089">
              <w:rPr>
                <w:rFonts w:ascii="Arial Nova" w:hAnsi="Arial Nova"/>
                <w:b/>
                <w:color w:val="FFFFFF"/>
                <w:sz w:val="24"/>
              </w:rPr>
              <w:t>Até</w:t>
            </w:r>
          </w:p>
        </w:tc>
        <w:tc>
          <w:tcPr>
            <w:tcW w:w="2122" w:type="dxa"/>
            <w:shd w:val="clear" w:color="auto" w:fill="2D74B5"/>
          </w:tcPr>
          <w:p w14:paraId="1B1034B6" w14:textId="77777777" w:rsidR="009D1DCD" w:rsidRPr="00727089" w:rsidRDefault="009D1DCD" w:rsidP="00E44854">
            <w:pPr>
              <w:pStyle w:val="TableParagraph"/>
              <w:ind w:left="15"/>
              <w:jc w:val="center"/>
              <w:rPr>
                <w:rFonts w:ascii="Arial Nova" w:hAnsi="Arial Nova"/>
                <w:b/>
                <w:sz w:val="24"/>
              </w:rPr>
            </w:pPr>
            <w:r w:rsidRPr="00727089">
              <w:rPr>
                <w:rFonts w:ascii="Arial Nova" w:hAnsi="Arial Nova"/>
                <w:b/>
                <w:color w:val="FFFFFF"/>
                <w:sz w:val="24"/>
              </w:rPr>
              <w:t>0</w:t>
            </w:r>
          </w:p>
        </w:tc>
        <w:tc>
          <w:tcPr>
            <w:tcW w:w="2127" w:type="dxa"/>
            <w:shd w:val="clear" w:color="auto" w:fill="2D74B5"/>
          </w:tcPr>
          <w:p w14:paraId="57C2DEDE" w14:textId="77777777" w:rsidR="009D1DCD" w:rsidRPr="00727089" w:rsidRDefault="009D1DCD" w:rsidP="00E44854">
            <w:pPr>
              <w:pStyle w:val="TableParagraph"/>
              <w:ind w:left="19"/>
              <w:jc w:val="center"/>
              <w:rPr>
                <w:rFonts w:ascii="Arial Nova" w:hAnsi="Arial Nova"/>
                <w:b/>
                <w:sz w:val="24"/>
              </w:rPr>
            </w:pPr>
            <w:r w:rsidRPr="00727089">
              <w:rPr>
                <w:rFonts w:ascii="Arial Nova" w:hAnsi="Arial Nova"/>
                <w:b/>
                <w:color w:val="FFFFFF"/>
                <w:sz w:val="24"/>
              </w:rPr>
              <w:t>2</w:t>
            </w:r>
          </w:p>
        </w:tc>
        <w:tc>
          <w:tcPr>
            <w:tcW w:w="2269" w:type="dxa"/>
            <w:shd w:val="clear" w:color="auto" w:fill="2D74B5"/>
          </w:tcPr>
          <w:p w14:paraId="69ECBFB1" w14:textId="77777777" w:rsidR="009D1DCD" w:rsidRPr="00727089" w:rsidRDefault="009D1DCD" w:rsidP="00E44854">
            <w:pPr>
              <w:pStyle w:val="TableParagraph"/>
              <w:ind w:left="15"/>
              <w:jc w:val="center"/>
              <w:rPr>
                <w:rFonts w:ascii="Arial Nova" w:hAnsi="Arial Nova"/>
                <w:b/>
                <w:sz w:val="24"/>
              </w:rPr>
            </w:pPr>
            <w:r w:rsidRPr="00727089">
              <w:rPr>
                <w:rFonts w:ascii="Arial Nova" w:hAnsi="Arial Nova"/>
                <w:b/>
                <w:color w:val="FFFFFF"/>
                <w:sz w:val="24"/>
              </w:rPr>
              <w:t>3</w:t>
            </w:r>
          </w:p>
        </w:tc>
        <w:tc>
          <w:tcPr>
            <w:tcW w:w="2269" w:type="dxa"/>
            <w:shd w:val="clear" w:color="auto" w:fill="2D74B5"/>
          </w:tcPr>
          <w:p w14:paraId="3A82C95C" w14:textId="77777777" w:rsidR="009D1DCD" w:rsidRPr="00727089" w:rsidRDefault="009D1DCD" w:rsidP="00E44854">
            <w:pPr>
              <w:pStyle w:val="TableParagraph"/>
              <w:ind w:left="13"/>
              <w:jc w:val="center"/>
              <w:rPr>
                <w:rFonts w:ascii="Arial Nova" w:hAnsi="Arial Nova"/>
                <w:b/>
                <w:sz w:val="24"/>
              </w:rPr>
            </w:pPr>
            <w:r w:rsidRPr="00727089">
              <w:rPr>
                <w:rFonts w:ascii="Arial Nova" w:hAnsi="Arial Nova"/>
                <w:b/>
                <w:color w:val="FFFFFF"/>
                <w:sz w:val="24"/>
              </w:rPr>
              <w:t>4</w:t>
            </w:r>
          </w:p>
        </w:tc>
      </w:tr>
      <w:tr w:rsidR="009D1DCD" w:rsidRPr="00727089" w14:paraId="1A93A3A9" w14:textId="77777777" w:rsidTr="00E44854">
        <w:trPr>
          <w:trHeight w:val="330"/>
        </w:trPr>
        <w:tc>
          <w:tcPr>
            <w:tcW w:w="2122" w:type="dxa"/>
          </w:tcPr>
          <w:p w14:paraId="5D41AD10" w14:textId="77777777" w:rsidR="009D1DCD" w:rsidRPr="00727089" w:rsidRDefault="009D1DCD" w:rsidP="00E44854">
            <w:pPr>
              <w:pStyle w:val="TableParagraph"/>
              <w:ind w:left="17"/>
              <w:jc w:val="center"/>
              <w:rPr>
                <w:rFonts w:ascii="Arial Nova" w:hAnsi="Arial Nova"/>
                <w:b/>
                <w:sz w:val="24"/>
              </w:rPr>
            </w:pPr>
            <w:r w:rsidRPr="00727089">
              <w:rPr>
                <w:rFonts w:ascii="Arial Nova" w:hAnsi="Arial Nova"/>
                <w:b/>
                <w:sz w:val="24"/>
              </w:rPr>
              <w:t>0</w:t>
            </w:r>
          </w:p>
        </w:tc>
        <w:tc>
          <w:tcPr>
            <w:tcW w:w="2120" w:type="dxa"/>
          </w:tcPr>
          <w:p w14:paraId="3B992C22" w14:textId="77777777" w:rsidR="009D1DCD" w:rsidRPr="00727089" w:rsidRDefault="009D1DCD" w:rsidP="00E44854">
            <w:pPr>
              <w:pStyle w:val="TableParagraph"/>
              <w:ind w:right="906"/>
              <w:jc w:val="right"/>
              <w:rPr>
                <w:rFonts w:ascii="Arial Nova" w:hAnsi="Arial Nova"/>
                <w:b/>
                <w:sz w:val="24"/>
              </w:rPr>
            </w:pPr>
            <w:r w:rsidRPr="00727089">
              <w:rPr>
                <w:rFonts w:ascii="Arial Nova" w:hAnsi="Arial Nova"/>
                <w:b/>
                <w:sz w:val="24"/>
              </w:rPr>
              <w:t>50</w:t>
            </w:r>
          </w:p>
        </w:tc>
        <w:tc>
          <w:tcPr>
            <w:tcW w:w="4249" w:type="dxa"/>
            <w:gridSpan w:val="2"/>
          </w:tcPr>
          <w:p w14:paraId="7E3EEEB6" w14:textId="77777777" w:rsidR="009D1DCD" w:rsidRPr="00727089" w:rsidRDefault="009D1DCD" w:rsidP="00E44854">
            <w:pPr>
              <w:pStyle w:val="TableParagraph"/>
              <w:ind w:left="1715" w:right="1698"/>
              <w:jc w:val="center"/>
              <w:rPr>
                <w:rFonts w:ascii="Arial Nova" w:hAnsi="Arial Nova"/>
                <w:b/>
                <w:sz w:val="24"/>
              </w:rPr>
            </w:pPr>
            <w:r w:rsidRPr="00727089">
              <w:rPr>
                <w:rFonts w:ascii="Arial Nova" w:hAnsi="Arial Nova"/>
                <w:b/>
                <w:sz w:val="24"/>
              </w:rPr>
              <w:t>R$ 192</w:t>
            </w:r>
          </w:p>
        </w:tc>
        <w:tc>
          <w:tcPr>
            <w:tcW w:w="4538" w:type="dxa"/>
            <w:gridSpan w:val="2"/>
          </w:tcPr>
          <w:p w14:paraId="4F58BE91" w14:textId="77777777" w:rsidR="009D1DCD" w:rsidRPr="00727089" w:rsidRDefault="009D1DCD" w:rsidP="00E44854">
            <w:pPr>
              <w:pStyle w:val="TableParagraph"/>
              <w:ind w:left="1861" w:right="1841"/>
              <w:jc w:val="center"/>
              <w:rPr>
                <w:rFonts w:ascii="Arial Nova" w:hAnsi="Arial Nova"/>
                <w:b/>
                <w:sz w:val="24"/>
              </w:rPr>
            </w:pPr>
            <w:r w:rsidRPr="00727089">
              <w:rPr>
                <w:rFonts w:ascii="Arial Nova" w:hAnsi="Arial Nova"/>
                <w:b/>
                <w:sz w:val="24"/>
              </w:rPr>
              <w:t>R$ 192</w:t>
            </w:r>
          </w:p>
        </w:tc>
      </w:tr>
      <w:tr w:rsidR="009D1DCD" w:rsidRPr="00727089" w14:paraId="67EED3CB" w14:textId="77777777" w:rsidTr="00E44854">
        <w:trPr>
          <w:trHeight w:val="330"/>
        </w:trPr>
        <w:tc>
          <w:tcPr>
            <w:tcW w:w="2122" w:type="dxa"/>
            <w:shd w:val="clear" w:color="auto" w:fill="F2F2F2"/>
          </w:tcPr>
          <w:p w14:paraId="2CFA3BD9" w14:textId="77777777" w:rsidR="009D1DCD" w:rsidRPr="00727089" w:rsidRDefault="009D1DCD" w:rsidP="00E44854">
            <w:pPr>
              <w:pStyle w:val="TableParagraph"/>
              <w:ind w:left="840" w:right="819"/>
              <w:jc w:val="center"/>
              <w:rPr>
                <w:rFonts w:ascii="Arial Nova" w:hAnsi="Arial Nova"/>
                <w:b/>
                <w:sz w:val="24"/>
              </w:rPr>
            </w:pPr>
            <w:r w:rsidRPr="00727089">
              <w:rPr>
                <w:rFonts w:ascii="Arial Nova" w:hAnsi="Arial Nova"/>
                <w:b/>
                <w:sz w:val="24"/>
              </w:rPr>
              <w:t>51</w:t>
            </w:r>
          </w:p>
        </w:tc>
        <w:tc>
          <w:tcPr>
            <w:tcW w:w="2120" w:type="dxa"/>
            <w:shd w:val="clear" w:color="auto" w:fill="F2F2F2"/>
          </w:tcPr>
          <w:p w14:paraId="16D6C92E" w14:textId="77777777" w:rsidR="009D1DCD" w:rsidRPr="00727089" w:rsidRDefault="009D1DCD" w:rsidP="00E44854">
            <w:pPr>
              <w:pStyle w:val="TableParagraph"/>
              <w:ind w:right="839"/>
              <w:jc w:val="right"/>
              <w:rPr>
                <w:rFonts w:ascii="Arial Nova" w:hAnsi="Arial Nova"/>
                <w:b/>
                <w:sz w:val="24"/>
              </w:rPr>
            </w:pPr>
            <w:r w:rsidRPr="00727089">
              <w:rPr>
                <w:rFonts w:ascii="Arial Nova" w:hAnsi="Arial Nova"/>
                <w:b/>
                <w:sz w:val="24"/>
              </w:rPr>
              <w:t>100</w:t>
            </w:r>
          </w:p>
        </w:tc>
        <w:tc>
          <w:tcPr>
            <w:tcW w:w="4249" w:type="dxa"/>
            <w:gridSpan w:val="2"/>
            <w:shd w:val="clear" w:color="auto" w:fill="F2F2F2"/>
          </w:tcPr>
          <w:p w14:paraId="48F098EA" w14:textId="77777777" w:rsidR="009D1DCD" w:rsidRPr="00727089" w:rsidRDefault="009D1DCD" w:rsidP="00E44854">
            <w:pPr>
              <w:pStyle w:val="TableParagraph"/>
              <w:ind w:left="1714" w:right="1698"/>
              <w:jc w:val="center"/>
              <w:rPr>
                <w:rFonts w:ascii="Arial Nova" w:hAnsi="Arial Nova"/>
                <w:b/>
                <w:sz w:val="24"/>
              </w:rPr>
            </w:pPr>
            <w:r w:rsidRPr="00727089">
              <w:rPr>
                <w:rFonts w:ascii="Arial Nova" w:hAnsi="Arial Nova"/>
                <w:b/>
                <w:sz w:val="24"/>
              </w:rPr>
              <w:t>R$ 342</w:t>
            </w:r>
          </w:p>
        </w:tc>
        <w:tc>
          <w:tcPr>
            <w:tcW w:w="4538" w:type="dxa"/>
            <w:gridSpan w:val="2"/>
            <w:shd w:val="clear" w:color="auto" w:fill="F2F2F2"/>
          </w:tcPr>
          <w:p w14:paraId="5127337B" w14:textId="77777777" w:rsidR="009D1DCD" w:rsidRPr="00727089" w:rsidRDefault="009D1DCD" w:rsidP="00E44854">
            <w:pPr>
              <w:pStyle w:val="TableParagraph"/>
              <w:ind w:left="1860" w:right="1842"/>
              <w:jc w:val="center"/>
              <w:rPr>
                <w:rFonts w:ascii="Arial Nova" w:hAnsi="Arial Nova"/>
                <w:b/>
                <w:sz w:val="24"/>
              </w:rPr>
            </w:pPr>
            <w:r w:rsidRPr="00727089">
              <w:rPr>
                <w:rFonts w:ascii="Arial Nova" w:hAnsi="Arial Nova"/>
                <w:b/>
                <w:sz w:val="24"/>
              </w:rPr>
              <w:t>R$ 267</w:t>
            </w:r>
          </w:p>
        </w:tc>
      </w:tr>
      <w:tr w:rsidR="009D1DCD" w:rsidRPr="00727089" w14:paraId="27B161BA" w14:textId="77777777" w:rsidTr="00E44854">
        <w:trPr>
          <w:trHeight w:val="330"/>
        </w:trPr>
        <w:tc>
          <w:tcPr>
            <w:tcW w:w="2122" w:type="dxa"/>
          </w:tcPr>
          <w:p w14:paraId="503FF1FB" w14:textId="77777777" w:rsidR="009D1DCD" w:rsidRPr="00727089" w:rsidRDefault="009D1DCD" w:rsidP="00E44854">
            <w:pPr>
              <w:pStyle w:val="TableParagraph"/>
              <w:ind w:left="840" w:right="820"/>
              <w:jc w:val="center"/>
              <w:rPr>
                <w:rFonts w:ascii="Arial Nova" w:hAnsi="Arial Nova"/>
                <w:b/>
                <w:sz w:val="24"/>
              </w:rPr>
            </w:pPr>
            <w:r w:rsidRPr="00727089">
              <w:rPr>
                <w:rFonts w:ascii="Arial Nova" w:hAnsi="Arial Nova"/>
                <w:b/>
                <w:sz w:val="24"/>
              </w:rPr>
              <w:t>101</w:t>
            </w:r>
          </w:p>
        </w:tc>
        <w:tc>
          <w:tcPr>
            <w:tcW w:w="2120" w:type="dxa"/>
          </w:tcPr>
          <w:p w14:paraId="4032FEDA" w14:textId="77777777" w:rsidR="009D1DCD" w:rsidRPr="00727089" w:rsidRDefault="009D1DCD" w:rsidP="00E44854">
            <w:pPr>
              <w:pStyle w:val="TableParagraph"/>
              <w:ind w:right="836"/>
              <w:jc w:val="right"/>
              <w:rPr>
                <w:rFonts w:ascii="Arial Nova" w:hAnsi="Arial Nova"/>
                <w:b/>
                <w:sz w:val="24"/>
              </w:rPr>
            </w:pPr>
            <w:r w:rsidRPr="00727089">
              <w:rPr>
                <w:rFonts w:ascii="Arial Nova" w:hAnsi="Arial Nova"/>
                <w:b/>
                <w:sz w:val="24"/>
              </w:rPr>
              <w:t>200</w:t>
            </w:r>
          </w:p>
        </w:tc>
        <w:tc>
          <w:tcPr>
            <w:tcW w:w="4249" w:type="dxa"/>
            <w:gridSpan w:val="2"/>
          </w:tcPr>
          <w:p w14:paraId="7F67D4C5" w14:textId="77777777" w:rsidR="009D1DCD" w:rsidRPr="00727089" w:rsidRDefault="009D1DCD" w:rsidP="00E44854">
            <w:pPr>
              <w:pStyle w:val="TableParagraph"/>
              <w:ind w:left="1715" w:right="1696"/>
              <w:jc w:val="center"/>
              <w:rPr>
                <w:rFonts w:ascii="Arial Nova" w:hAnsi="Arial Nova"/>
                <w:b/>
                <w:sz w:val="24"/>
              </w:rPr>
            </w:pPr>
            <w:r w:rsidRPr="00727089">
              <w:rPr>
                <w:rFonts w:ascii="Arial Nova" w:hAnsi="Arial Nova"/>
                <w:b/>
                <w:sz w:val="24"/>
              </w:rPr>
              <w:t>R$ 434</w:t>
            </w:r>
          </w:p>
        </w:tc>
        <w:tc>
          <w:tcPr>
            <w:tcW w:w="4538" w:type="dxa"/>
            <w:gridSpan w:val="2"/>
          </w:tcPr>
          <w:p w14:paraId="4D5A9921" w14:textId="77777777" w:rsidR="009D1DCD" w:rsidRPr="00727089" w:rsidRDefault="009D1DCD" w:rsidP="00E44854">
            <w:pPr>
              <w:pStyle w:val="TableParagraph"/>
              <w:ind w:left="1861" w:right="1841"/>
              <w:jc w:val="center"/>
              <w:rPr>
                <w:rFonts w:ascii="Arial Nova" w:hAnsi="Arial Nova"/>
                <w:b/>
                <w:sz w:val="24"/>
              </w:rPr>
            </w:pPr>
            <w:r w:rsidRPr="00727089">
              <w:rPr>
                <w:rFonts w:ascii="Arial Nova" w:hAnsi="Arial Nova"/>
                <w:b/>
                <w:sz w:val="24"/>
              </w:rPr>
              <w:t>R$ 313</w:t>
            </w:r>
          </w:p>
        </w:tc>
      </w:tr>
      <w:tr w:rsidR="009D1DCD" w:rsidRPr="00727089" w14:paraId="68918326" w14:textId="77777777" w:rsidTr="00E44854">
        <w:trPr>
          <w:trHeight w:val="330"/>
        </w:trPr>
        <w:tc>
          <w:tcPr>
            <w:tcW w:w="2122" w:type="dxa"/>
            <w:shd w:val="clear" w:color="auto" w:fill="F2F2F2"/>
          </w:tcPr>
          <w:p w14:paraId="5AFEF522" w14:textId="77777777" w:rsidR="009D1DCD" w:rsidRPr="00727089" w:rsidRDefault="009D1DCD" w:rsidP="00E44854">
            <w:pPr>
              <w:pStyle w:val="TableParagraph"/>
              <w:spacing w:before="26"/>
              <w:ind w:left="840" w:right="820"/>
              <w:jc w:val="center"/>
              <w:rPr>
                <w:rFonts w:ascii="Arial Nova" w:hAnsi="Arial Nova"/>
                <w:b/>
                <w:sz w:val="24"/>
              </w:rPr>
            </w:pPr>
            <w:r w:rsidRPr="00727089">
              <w:rPr>
                <w:rFonts w:ascii="Arial Nova" w:hAnsi="Arial Nova"/>
                <w:b/>
                <w:sz w:val="24"/>
              </w:rPr>
              <w:t>201</w:t>
            </w:r>
          </w:p>
        </w:tc>
        <w:tc>
          <w:tcPr>
            <w:tcW w:w="2120" w:type="dxa"/>
            <w:shd w:val="clear" w:color="auto" w:fill="F2F2F2"/>
          </w:tcPr>
          <w:p w14:paraId="020F0E05" w14:textId="77777777" w:rsidR="009D1DCD" w:rsidRPr="00727089" w:rsidRDefault="009D1DCD" w:rsidP="00E44854">
            <w:pPr>
              <w:pStyle w:val="TableParagraph"/>
              <w:spacing w:before="26"/>
              <w:ind w:right="839"/>
              <w:jc w:val="right"/>
              <w:rPr>
                <w:rFonts w:ascii="Arial Nova" w:hAnsi="Arial Nova"/>
                <w:b/>
                <w:sz w:val="24"/>
              </w:rPr>
            </w:pPr>
            <w:r w:rsidRPr="00727089">
              <w:rPr>
                <w:rFonts w:ascii="Arial Nova" w:hAnsi="Arial Nova"/>
                <w:b/>
                <w:sz w:val="24"/>
              </w:rPr>
              <w:t>300</w:t>
            </w:r>
          </w:p>
        </w:tc>
        <w:tc>
          <w:tcPr>
            <w:tcW w:w="4249" w:type="dxa"/>
            <w:gridSpan w:val="2"/>
            <w:shd w:val="clear" w:color="auto" w:fill="F2F2F2"/>
          </w:tcPr>
          <w:p w14:paraId="1699822D" w14:textId="77777777" w:rsidR="009D1DCD" w:rsidRPr="00727089" w:rsidRDefault="009D1DCD" w:rsidP="00E44854">
            <w:pPr>
              <w:pStyle w:val="TableParagraph"/>
              <w:spacing w:before="26"/>
              <w:ind w:left="1714" w:right="1698"/>
              <w:jc w:val="center"/>
              <w:rPr>
                <w:rFonts w:ascii="Arial Nova" w:hAnsi="Arial Nova"/>
                <w:b/>
                <w:sz w:val="24"/>
              </w:rPr>
            </w:pPr>
            <w:r w:rsidRPr="00727089">
              <w:rPr>
                <w:rFonts w:ascii="Arial Nova" w:hAnsi="Arial Nova"/>
                <w:b/>
                <w:sz w:val="24"/>
              </w:rPr>
              <w:t>R$ 481</w:t>
            </w:r>
          </w:p>
        </w:tc>
        <w:tc>
          <w:tcPr>
            <w:tcW w:w="4538" w:type="dxa"/>
            <w:gridSpan w:val="2"/>
            <w:shd w:val="clear" w:color="auto" w:fill="F2F2F2"/>
          </w:tcPr>
          <w:p w14:paraId="1A23C035" w14:textId="77777777" w:rsidR="009D1DCD" w:rsidRPr="00727089" w:rsidRDefault="009D1DCD" w:rsidP="00E44854">
            <w:pPr>
              <w:pStyle w:val="TableParagraph"/>
              <w:spacing w:before="26"/>
              <w:ind w:left="1860" w:right="1842"/>
              <w:jc w:val="center"/>
              <w:rPr>
                <w:rFonts w:ascii="Arial Nova" w:hAnsi="Arial Nova"/>
                <w:b/>
                <w:sz w:val="24"/>
              </w:rPr>
            </w:pPr>
            <w:r w:rsidRPr="00727089">
              <w:rPr>
                <w:rFonts w:ascii="Arial Nova" w:hAnsi="Arial Nova"/>
                <w:b/>
                <w:sz w:val="24"/>
              </w:rPr>
              <w:t>R$ 336</w:t>
            </w:r>
          </w:p>
        </w:tc>
      </w:tr>
      <w:tr w:rsidR="009D1DCD" w:rsidRPr="00727089" w14:paraId="363D65F5" w14:textId="77777777" w:rsidTr="00E44854">
        <w:trPr>
          <w:trHeight w:val="327"/>
        </w:trPr>
        <w:tc>
          <w:tcPr>
            <w:tcW w:w="2122" w:type="dxa"/>
          </w:tcPr>
          <w:p w14:paraId="3161371A" w14:textId="77777777" w:rsidR="009D1DCD" w:rsidRPr="00727089" w:rsidRDefault="009D1DCD" w:rsidP="00E44854">
            <w:pPr>
              <w:pStyle w:val="TableParagraph"/>
              <w:spacing w:before="26"/>
              <w:ind w:left="840" w:right="820"/>
              <w:jc w:val="center"/>
              <w:rPr>
                <w:rFonts w:ascii="Arial Nova" w:hAnsi="Arial Nova"/>
                <w:b/>
                <w:sz w:val="24"/>
              </w:rPr>
            </w:pPr>
            <w:r w:rsidRPr="00727089">
              <w:rPr>
                <w:rFonts w:ascii="Arial Nova" w:hAnsi="Arial Nova"/>
                <w:b/>
                <w:sz w:val="24"/>
              </w:rPr>
              <w:t>301</w:t>
            </w:r>
          </w:p>
        </w:tc>
        <w:tc>
          <w:tcPr>
            <w:tcW w:w="2120" w:type="dxa"/>
          </w:tcPr>
          <w:p w14:paraId="798BA24E" w14:textId="77777777" w:rsidR="009D1DCD" w:rsidRPr="00727089" w:rsidRDefault="009D1DCD" w:rsidP="00E44854">
            <w:pPr>
              <w:pStyle w:val="TableParagraph"/>
              <w:spacing w:before="26"/>
              <w:ind w:right="836"/>
              <w:jc w:val="right"/>
              <w:rPr>
                <w:rFonts w:ascii="Arial Nova" w:hAnsi="Arial Nova"/>
                <w:b/>
                <w:sz w:val="24"/>
              </w:rPr>
            </w:pPr>
            <w:r w:rsidRPr="00727089">
              <w:rPr>
                <w:rFonts w:ascii="Arial Nova" w:hAnsi="Arial Nova"/>
                <w:b/>
                <w:sz w:val="24"/>
              </w:rPr>
              <w:t>400</w:t>
            </w:r>
          </w:p>
        </w:tc>
        <w:tc>
          <w:tcPr>
            <w:tcW w:w="4249" w:type="dxa"/>
            <w:gridSpan w:val="2"/>
          </w:tcPr>
          <w:p w14:paraId="7CDE7D93" w14:textId="77777777" w:rsidR="009D1DCD" w:rsidRPr="00727089" w:rsidRDefault="009D1DCD" w:rsidP="00E44854">
            <w:pPr>
              <w:pStyle w:val="TableParagraph"/>
              <w:spacing w:before="26"/>
              <w:ind w:left="1715" w:right="1696"/>
              <w:jc w:val="center"/>
              <w:rPr>
                <w:rFonts w:ascii="Arial Nova" w:hAnsi="Arial Nova"/>
                <w:b/>
                <w:sz w:val="24"/>
              </w:rPr>
            </w:pPr>
            <w:r w:rsidRPr="00727089">
              <w:rPr>
                <w:rFonts w:ascii="Arial Nova" w:hAnsi="Arial Nova"/>
                <w:b/>
                <w:sz w:val="24"/>
              </w:rPr>
              <w:t>R$ 528</w:t>
            </w:r>
          </w:p>
        </w:tc>
        <w:tc>
          <w:tcPr>
            <w:tcW w:w="4538" w:type="dxa"/>
            <w:gridSpan w:val="2"/>
          </w:tcPr>
          <w:p w14:paraId="7E845853" w14:textId="77777777" w:rsidR="009D1DCD" w:rsidRPr="00727089" w:rsidRDefault="009D1DCD" w:rsidP="00E44854">
            <w:pPr>
              <w:pStyle w:val="TableParagraph"/>
              <w:spacing w:before="26"/>
              <w:ind w:left="1861" w:right="1841"/>
              <w:jc w:val="center"/>
              <w:rPr>
                <w:rFonts w:ascii="Arial Nova" w:hAnsi="Arial Nova"/>
                <w:b/>
                <w:sz w:val="24"/>
              </w:rPr>
            </w:pPr>
            <w:r w:rsidRPr="00727089">
              <w:rPr>
                <w:rFonts w:ascii="Arial Nova" w:hAnsi="Arial Nova"/>
                <w:b/>
                <w:sz w:val="24"/>
              </w:rPr>
              <w:t>R$ 360</w:t>
            </w:r>
          </w:p>
        </w:tc>
      </w:tr>
      <w:tr w:rsidR="009D1DCD" w:rsidRPr="00727089" w14:paraId="0C17B366" w14:textId="77777777" w:rsidTr="00E44854">
        <w:trPr>
          <w:trHeight w:val="330"/>
        </w:trPr>
        <w:tc>
          <w:tcPr>
            <w:tcW w:w="2122" w:type="dxa"/>
            <w:shd w:val="clear" w:color="auto" w:fill="F2F2F2"/>
          </w:tcPr>
          <w:p w14:paraId="6C7D40F1" w14:textId="77777777" w:rsidR="009D1DCD" w:rsidRPr="00727089" w:rsidRDefault="009D1DCD" w:rsidP="00E44854">
            <w:pPr>
              <w:pStyle w:val="TableParagraph"/>
              <w:ind w:left="840" w:right="820"/>
              <w:jc w:val="center"/>
              <w:rPr>
                <w:rFonts w:ascii="Arial Nova" w:hAnsi="Arial Nova"/>
                <w:b/>
                <w:sz w:val="24"/>
              </w:rPr>
            </w:pPr>
            <w:r w:rsidRPr="00727089">
              <w:rPr>
                <w:rFonts w:ascii="Arial Nova" w:hAnsi="Arial Nova"/>
                <w:b/>
                <w:sz w:val="24"/>
              </w:rPr>
              <w:t>401</w:t>
            </w:r>
          </w:p>
        </w:tc>
        <w:tc>
          <w:tcPr>
            <w:tcW w:w="2120" w:type="dxa"/>
            <w:shd w:val="clear" w:color="auto" w:fill="F2F2F2"/>
          </w:tcPr>
          <w:p w14:paraId="1C314EB2" w14:textId="77777777" w:rsidR="009D1DCD" w:rsidRPr="00727089" w:rsidRDefault="009D1DCD" w:rsidP="00E44854">
            <w:pPr>
              <w:pStyle w:val="TableParagraph"/>
              <w:ind w:right="839"/>
              <w:jc w:val="right"/>
              <w:rPr>
                <w:rFonts w:ascii="Arial Nova" w:hAnsi="Arial Nova"/>
                <w:b/>
                <w:sz w:val="24"/>
              </w:rPr>
            </w:pPr>
            <w:r w:rsidRPr="00727089">
              <w:rPr>
                <w:rFonts w:ascii="Arial Nova" w:hAnsi="Arial Nova"/>
                <w:b/>
                <w:sz w:val="24"/>
              </w:rPr>
              <w:t>600</w:t>
            </w:r>
          </w:p>
        </w:tc>
        <w:tc>
          <w:tcPr>
            <w:tcW w:w="4249" w:type="dxa"/>
            <w:gridSpan w:val="2"/>
            <w:shd w:val="clear" w:color="auto" w:fill="F2F2F2"/>
          </w:tcPr>
          <w:p w14:paraId="2AA4C0EE" w14:textId="77777777" w:rsidR="009D1DCD" w:rsidRPr="00727089" w:rsidRDefault="009D1DCD" w:rsidP="00E44854">
            <w:pPr>
              <w:pStyle w:val="TableParagraph"/>
              <w:ind w:left="1714" w:right="1698"/>
              <w:jc w:val="center"/>
              <w:rPr>
                <w:rFonts w:ascii="Arial Nova" w:hAnsi="Arial Nova"/>
                <w:b/>
                <w:sz w:val="24"/>
              </w:rPr>
            </w:pPr>
            <w:r w:rsidRPr="00727089">
              <w:rPr>
                <w:rFonts w:ascii="Arial Nova" w:hAnsi="Arial Nova"/>
                <w:b/>
                <w:sz w:val="24"/>
              </w:rPr>
              <w:t>R$ 622</w:t>
            </w:r>
          </w:p>
        </w:tc>
        <w:tc>
          <w:tcPr>
            <w:tcW w:w="4538" w:type="dxa"/>
            <w:gridSpan w:val="2"/>
            <w:shd w:val="clear" w:color="auto" w:fill="F2F2F2"/>
          </w:tcPr>
          <w:p w14:paraId="0D8A4221" w14:textId="77777777" w:rsidR="009D1DCD" w:rsidRPr="00727089" w:rsidRDefault="009D1DCD" w:rsidP="00E44854">
            <w:pPr>
              <w:pStyle w:val="TableParagraph"/>
              <w:ind w:left="1860" w:right="1842"/>
              <w:jc w:val="center"/>
              <w:rPr>
                <w:rFonts w:ascii="Arial Nova" w:hAnsi="Arial Nova"/>
                <w:b/>
                <w:sz w:val="24"/>
              </w:rPr>
            </w:pPr>
            <w:r w:rsidRPr="00727089">
              <w:rPr>
                <w:rFonts w:ascii="Arial Nova" w:hAnsi="Arial Nova"/>
                <w:b/>
                <w:sz w:val="24"/>
              </w:rPr>
              <w:t>R$ 407</w:t>
            </w:r>
          </w:p>
        </w:tc>
      </w:tr>
      <w:tr w:rsidR="009D1DCD" w:rsidRPr="00727089" w14:paraId="3C797F5C" w14:textId="77777777" w:rsidTr="00E44854">
        <w:trPr>
          <w:trHeight w:val="330"/>
        </w:trPr>
        <w:tc>
          <w:tcPr>
            <w:tcW w:w="2122" w:type="dxa"/>
          </w:tcPr>
          <w:p w14:paraId="044A0781" w14:textId="77777777" w:rsidR="009D1DCD" w:rsidRPr="00727089" w:rsidRDefault="009D1DCD" w:rsidP="00E44854">
            <w:pPr>
              <w:pStyle w:val="TableParagraph"/>
              <w:ind w:left="840" w:right="820"/>
              <w:jc w:val="center"/>
              <w:rPr>
                <w:rFonts w:ascii="Arial Nova" w:hAnsi="Arial Nova"/>
                <w:b/>
                <w:sz w:val="24"/>
              </w:rPr>
            </w:pPr>
            <w:r w:rsidRPr="00727089">
              <w:rPr>
                <w:rFonts w:ascii="Arial Nova" w:hAnsi="Arial Nova"/>
                <w:b/>
                <w:sz w:val="24"/>
              </w:rPr>
              <w:t>601</w:t>
            </w:r>
          </w:p>
        </w:tc>
        <w:tc>
          <w:tcPr>
            <w:tcW w:w="2120" w:type="dxa"/>
          </w:tcPr>
          <w:p w14:paraId="270EA33A" w14:textId="77777777" w:rsidR="009D1DCD" w:rsidRPr="00727089" w:rsidRDefault="009D1DCD" w:rsidP="00E44854">
            <w:pPr>
              <w:pStyle w:val="TableParagraph"/>
              <w:ind w:right="836"/>
              <w:jc w:val="right"/>
              <w:rPr>
                <w:rFonts w:ascii="Arial Nova" w:hAnsi="Arial Nova"/>
                <w:b/>
                <w:sz w:val="24"/>
              </w:rPr>
            </w:pPr>
            <w:r w:rsidRPr="00727089">
              <w:rPr>
                <w:rFonts w:ascii="Arial Nova" w:hAnsi="Arial Nova"/>
                <w:b/>
                <w:sz w:val="24"/>
              </w:rPr>
              <w:t>800</w:t>
            </w:r>
          </w:p>
        </w:tc>
        <w:tc>
          <w:tcPr>
            <w:tcW w:w="4249" w:type="dxa"/>
            <w:gridSpan w:val="2"/>
          </w:tcPr>
          <w:p w14:paraId="7798A6DB" w14:textId="77777777" w:rsidR="009D1DCD" w:rsidRPr="00727089" w:rsidRDefault="009D1DCD" w:rsidP="00E44854">
            <w:pPr>
              <w:pStyle w:val="TableParagraph"/>
              <w:ind w:left="1715" w:right="1696"/>
              <w:jc w:val="center"/>
              <w:rPr>
                <w:rFonts w:ascii="Arial Nova" w:hAnsi="Arial Nova"/>
                <w:b/>
                <w:sz w:val="24"/>
              </w:rPr>
            </w:pPr>
            <w:r w:rsidRPr="00727089">
              <w:rPr>
                <w:rFonts w:ascii="Arial Nova" w:hAnsi="Arial Nova"/>
                <w:b/>
                <w:sz w:val="24"/>
              </w:rPr>
              <w:t>R$ 716</w:t>
            </w:r>
          </w:p>
        </w:tc>
        <w:tc>
          <w:tcPr>
            <w:tcW w:w="4538" w:type="dxa"/>
            <w:gridSpan w:val="2"/>
          </w:tcPr>
          <w:p w14:paraId="36462801" w14:textId="77777777" w:rsidR="009D1DCD" w:rsidRPr="00727089" w:rsidRDefault="009D1DCD" w:rsidP="00E44854">
            <w:pPr>
              <w:pStyle w:val="TableParagraph"/>
              <w:ind w:left="1861" w:right="1841"/>
              <w:jc w:val="center"/>
              <w:rPr>
                <w:rFonts w:ascii="Arial Nova" w:hAnsi="Arial Nova"/>
                <w:b/>
                <w:sz w:val="24"/>
              </w:rPr>
            </w:pPr>
            <w:r w:rsidRPr="00727089">
              <w:rPr>
                <w:rFonts w:ascii="Arial Nova" w:hAnsi="Arial Nova"/>
                <w:b/>
                <w:sz w:val="24"/>
              </w:rPr>
              <w:t>R$ 454</w:t>
            </w:r>
          </w:p>
        </w:tc>
      </w:tr>
      <w:tr w:rsidR="009D1DCD" w:rsidRPr="00727089" w14:paraId="57B6279C" w14:textId="77777777" w:rsidTr="00E44854">
        <w:trPr>
          <w:trHeight w:val="330"/>
        </w:trPr>
        <w:tc>
          <w:tcPr>
            <w:tcW w:w="4242" w:type="dxa"/>
            <w:gridSpan w:val="2"/>
            <w:shd w:val="clear" w:color="auto" w:fill="F2F2F2"/>
          </w:tcPr>
          <w:p w14:paraId="1C17D3D3" w14:textId="77777777" w:rsidR="009D1DCD" w:rsidRPr="00727089" w:rsidRDefault="009D1DCD" w:rsidP="00E44854">
            <w:pPr>
              <w:pStyle w:val="TableParagraph"/>
              <w:ind w:left="1353"/>
              <w:rPr>
                <w:rFonts w:ascii="Arial Nova" w:hAnsi="Arial Nova"/>
                <w:b/>
                <w:sz w:val="24"/>
              </w:rPr>
            </w:pPr>
            <w:r w:rsidRPr="00727089">
              <w:rPr>
                <w:rFonts w:ascii="Arial Nova" w:hAnsi="Arial Nova"/>
                <w:b/>
                <w:sz w:val="24"/>
              </w:rPr>
              <w:t>Acima de 801</w:t>
            </w:r>
          </w:p>
        </w:tc>
        <w:tc>
          <w:tcPr>
            <w:tcW w:w="4249" w:type="dxa"/>
            <w:gridSpan w:val="2"/>
            <w:shd w:val="clear" w:color="auto" w:fill="F2F2F2"/>
          </w:tcPr>
          <w:p w14:paraId="5926129A" w14:textId="77777777" w:rsidR="009D1DCD" w:rsidRPr="00727089" w:rsidRDefault="009D1DCD" w:rsidP="00E44854">
            <w:pPr>
              <w:pStyle w:val="TableParagraph"/>
              <w:ind w:left="1714" w:right="1698"/>
              <w:jc w:val="center"/>
              <w:rPr>
                <w:rFonts w:ascii="Arial Nova" w:hAnsi="Arial Nova"/>
                <w:b/>
                <w:sz w:val="24"/>
              </w:rPr>
            </w:pPr>
            <w:r w:rsidRPr="00727089">
              <w:rPr>
                <w:rFonts w:ascii="Arial Nova" w:hAnsi="Arial Nova"/>
                <w:b/>
                <w:sz w:val="24"/>
              </w:rPr>
              <w:t>R$ 785</w:t>
            </w:r>
          </w:p>
        </w:tc>
        <w:tc>
          <w:tcPr>
            <w:tcW w:w="4538" w:type="dxa"/>
            <w:gridSpan w:val="2"/>
            <w:shd w:val="clear" w:color="auto" w:fill="F2F2F2"/>
          </w:tcPr>
          <w:p w14:paraId="24A48CB1" w14:textId="77777777" w:rsidR="009D1DCD" w:rsidRPr="00727089" w:rsidRDefault="009D1DCD" w:rsidP="00E44854">
            <w:pPr>
              <w:pStyle w:val="TableParagraph"/>
              <w:ind w:left="1860" w:right="1842"/>
              <w:jc w:val="center"/>
              <w:rPr>
                <w:rFonts w:ascii="Arial Nova" w:hAnsi="Arial Nova"/>
                <w:b/>
                <w:sz w:val="24"/>
              </w:rPr>
            </w:pPr>
            <w:r w:rsidRPr="00727089">
              <w:rPr>
                <w:rFonts w:ascii="Arial Nova" w:hAnsi="Arial Nova"/>
                <w:b/>
                <w:sz w:val="24"/>
              </w:rPr>
              <w:t>R$ 527</w:t>
            </w:r>
          </w:p>
        </w:tc>
      </w:tr>
    </w:tbl>
    <w:p w14:paraId="021A6630" w14:textId="77777777" w:rsidR="009D1DCD" w:rsidRPr="00727089" w:rsidRDefault="009D1DCD" w:rsidP="009D1DCD">
      <w:pPr>
        <w:jc w:val="center"/>
        <w:rPr>
          <w:rFonts w:ascii="Arial Nova" w:hAnsi="Arial Nova"/>
        </w:rPr>
        <w:sectPr w:rsidR="009D1DCD" w:rsidRPr="00727089">
          <w:pgSz w:w="16840" w:h="11910" w:orient="landscape"/>
          <w:pgMar w:top="1400" w:right="580" w:bottom="280" w:left="920" w:header="1134" w:footer="0" w:gutter="0"/>
          <w:cols w:space="720"/>
        </w:sectPr>
      </w:pPr>
    </w:p>
    <w:p w14:paraId="49CF0319" w14:textId="77777777" w:rsidR="009D1DCD" w:rsidRPr="00727089" w:rsidRDefault="009D1DCD" w:rsidP="009D1DCD">
      <w:pPr>
        <w:rPr>
          <w:rFonts w:ascii="Arial Nova" w:hAnsi="Arial Nova"/>
          <w:b/>
          <w:sz w:val="20"/>
        </w:rPr>
      </w:pPr>
    </w:p>
    <w:p w14:paraId="25B6B0C0" w14:textId="77777777" w:rsidR="009D1DCD" w:rsidRPr="00727089" w:rsidRDefault="009D1DCD" w:rsidP="009D1DCD">
      <w:pPr>
        <w:rPr>
          <w:rFonts w:ascii="Arial Nova" w:hAnsi="Arial Nova"/>
          <w:b/>
          <w:sz w:val="20"/>
        </w:rPr>
      </w:pPr>
    </w:p>
    <w:p w14:paraId="6CA777FC" w14:textId="77777777" w:rsidR="009D1DCD" w:rsidRPr="00727089" w:rsidRDefault="009D1DCD" w:rsidP="009D1DCD">
      <w:pPr>
        <w:rPr>
          <w:rFonts w:ascii="Arial Nova" w:hAnsi="Arial Nova"/>
          <w:b/>
          <w:sz w:val="20"/>
        </w:rPr>
      </w:pPr>
    </w:p>
    <w:p w14:paraId="6FB2EE43" w14:textId="77777777" w:rsidR="009D1DCD" w:rsidRPr="00727089" w:rsidRDefault="009D1DCD" w:rsidP="009D1DCD">
      <w:pPr>
        <w:spacing w:before="2"/>
        <w:rPr>
          <w:rFonts w:ascii="Arial Nova" w:hAnsi="Arial Nova"/>
          <w:b/>
        </w:rPr>
      </w:pPr>
    </w:p>
    <w:tbl>
      <w:tblPr>
        <w:tblStyle w:val="TableNormal"/>
        <w:tblW w:w="0" w:type="auto"/>
        <w:tblInd w:w="5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67"/>
        <w:gridCol w:w="1418"/>
        <w:gridCol w:w="1896"/>
        <w:gridCol w:w="1819"/>
        <w:gridCol w:w="1819"/>
        <w:gridCol w:w="1836"/>
        <w:gridCol w:w="1704"/>
        <w:gridCol w:w="1301"/>
        <w:gridCol w:w="1390"/>
      </w:tblGrid>
      <w:tr w:rsidR="009D1DCD" w:rsidRPr="00727089" w14:paraId="663EC129" w14:textId="77777777" w:rsidTr="00E44854">
        <w:trPr>
          <w:trHeight w:val="781"/>
        </w:trPr>
        <w:tc>
          <w:tcPr>
            <w:tcW w:w="2685" w:type="dxa"/>
            <w:gridSpan w:val="2"/>
            <w:vMerge w:val="restart"/>
            <w:shd w:val="clear" w:color="auto" w:fill="2D74B5"/>
          </w:tcPr>
          <w:p w14:paraId="3E6B79F3" w14:textId="77777777" w:rsidR="009D1DCD" w:rsidRPr="00727089" w:rsidRDefault="009D1DCD" w:rsidP="00E44854">
            <w:pPr>
              <w:pStyle w:val="TableParagraph"/>
              <w:spacing w:before="0"/>
              <w:rPr>
                <w:rFonts w:ascii="Arial Nova" w:hAnsi="Arial Nova"/>
                <w:b/>
                <w:sz w:val="26"/>
              </w:rPr>
            </w:pPr>
          </w:p>
          <w:p w14:paraId="3C3231A0" w14:textId="77777777" w:rsidR="009D1DCD" w:rsidRPr="00727089" w:rsidRDefault="009D1DCD" w:rsidP="00E44854">
            <w:pPr>
              <w:pStyle w:val="TableParagraph"/>
              <w:spacing w:before="231"/>
              <w:ind w:left="119" w:right="100" w:firstLine="1"/>
              <w:jc w:val="center"/>
              <w:rPr>
                <w:rFonts w:ascii="Arial Nova" w:hAnsi="Arial Nova"/>
                <w:b/>
                <w:sz w:val="24"/>
              </w:rPr>
            </w:pPr>
            <w:r w:rsidRPr="00727089">
              <w:rPr>
                <w:rFonts w:ascii="Arial Nova" w:hAnsi="Arial Nova"/>
                <w:b/>
                <w:color w:val="FFFFFF"/>
                <w:sz w:val="24"/>
              </w:rPr>
              <w:t>Distância entre o KM da sede da PJ e o local da prestação de serviços</w:t>
            </w:r>
          </w:p>
        </w:tc>
        <w:tc>
          <w:tcPr>
            <w:tcW w:w="9074" w:type="dxa"/>
            <w:gridSpan w:val="5"/>
            <w:shd w:val="clear" w:color="auto" w:fill="2D74B5"/>
          </w:tcPr>
          <w:p w14:paraId="6CA69280" w14:textId="77777777" w:rsidR="009D1DCD" w:rsidRPr="00727089" w:rsidRDefault="009D1DCD" w:rsidP="00E44854">
            <w:pPr>
              <w:pStyle w:val="TableParagraph"/>
              <w:spacing w:before="1"/>
              <w:rPr>
                <w:rFonts w:ascii="Arial Nova" w:hAnsi="Arial Nova"/>
                <w:b/>
              </w:rPr>
            </w:pPr>
          </w:p>
          <w:p w14:paraId="4D4F2E5D" w14:textId="77777777" w:rsidR="009D1DCD" w:rsidRPr="00727089" w:rsidRDefault="009D1DCD" w:rsidP="00E44854">
            <w:pPr>
              <w:pStyle w:val="TableParagraph"/>
              <w:spacing w:before="0"/>
              <w:ind w:left="3135" w:right="3117"/>
              <w:jc w:val="center"/>
              <w:rPr>
                <w:rFonts w:ascii="Arial Nova" w:hAnsi="Arial Nova"/>
                <w:b/>
                <w:sz w:val="24"/>
              </w:rPr>
            </w:pPr>
            <w:r w:rsidRPr="00727089">
              <w:rPr>
                <w:rFonts w:ascii="Arial Nova" w:hAnsi="Arial Nova"/>
                <w:b/>
                <w:color w:val="FFFFFF"/>
                <w:sz w:val="24"/>
              </w:rPr>
              <w:t>SEMINÁRIO EMPRETEC</w:t>
            </w:r>
          </w:p>
        </w:tc>
        <w:tc>
          <w:tcPr>
            <w:tcW w:w="2691" w:type="dxa"/>
            <w:gridSpan w:val="2"/>
            <w:shd w:val="clear" w:color="auto" w:fill="2D74B5"/>
          </w:tcPr>
          <w:p w14:paraId="71B274FB" w14:textId="77777777" w:rsidR="009D1DCD" w:rsidRPr="00727089" w:rsidRDefault="009D1DCD" w:rsidP="00E44854">
            <w:pPr>
              <w:pStyle w:val="TableParagraph"/>
              <w:spacing w:before="115"/>
              <w:ind w:left="677" w:right="100" w:hanging="540"/>
              <w:rPr>
                <w:rFonts w:ascii="Arial Nova" w:hAnsi="Arial Nova"/>
                <w:b/>
                <w:sz w:val="24"/>
              </w:rPr>
            </w:pPr>
            <w:r w:rsidRPr="00727089">
              <w:rPr>
                <w:rFonts w:ascii="Arial Nova" w:hAnsi="Arial Nova"/>
                <w:b/>
                <w:color w:val="FFFFFF"/>
                <w:sz w:val="24"/>
              </w:rPr>
              <w:t>WORKSHOP 21 DIAS EMPRETEC</w:t>
            </w:r>
          </w:p>
        </w:tc>
      </w:tr>
      <w:tr w:rsidR="009D1DCD" w:rsidRPr="00727089" w14:paraId="0C48A430" w14:textId="77777777" w:rsidTr="00E44854">
        <w:trPr>
          <w:trHeight w:val="671"/>
        </w:trPr>
        <w:tc>
          <w:tcPr>
            <w:tcW w:w="2685" w:type="dxa"/>
            <w:gridSpan w:val="2"/>
            <w:vMerge/>
            <w:tcBorders>
              <w:top w:val="nil"/>
            </w:tcBorders>
            <w:shd w:val="clear" w:color="auto" w:fill="2D74B5"/>
          </w:tcPr>
          <w:p w14:paraId="10852507" w14:textId="77777777" w:rsidR="009D1DCD" w:rsidRPr="00727089" w:rsidRDefault="009D1DCD" w:rsidP="00E44854">
            <w:pPr>
              <w:rPr>
                <w:rFonts w:ascii="Arial Nova" w:hAnsi="Arial Nova"/>
                <w:sz w:val="2"/>
                <w:szCs w:val="2"/>
              </w:rPr>
            </w:pPr>
          </w:p>
        </w:tc>
        <w:tc>
          <w:tcPr>
            <w:tcW w:w="1896" w:type="dxa"/>
            <w:shd w:val="clear" w:color="auto" w:fill="2D74B5"/>
          </w:tcPr>
          <w:p w14:paraId="5EEA3CEE" w14:textId="77777777" w:rsidR="009D1DCD" w:rsidRPr="00727089" w:rsidRDefault="009D1DCD" w:rsidP="00E44854">
            <w:pPr>
              <w:pStyle w:val="TableParagraph"/>
              <w:spacing w:before="0"/>
              <w:ind w:left="172" w:right="153"/>
              <w:jc w:val="center"/>
              <w:rPr>
                <w:rFonts w:ascii="Arial Nova" w:hAnsi="Arial Nova"/>
                <w:b/>
                <w:sz w:val="24"/>
              </w:rPr>
            </w:pPr>
            <w:r w:rsidRPr="00727089">
              <w:rPr>
                <w:rFonts w:ascii="Arial Nova" w:hAnsi="Arial Nova"/>
                <w:b/>
                <w:color w:val="FFFFFF"/>
                <w:sz w:val="24"/>
              </w:rPr>
              <w:t>Horas</w:t>
            </w:r>
          </w:p>
        </w:tc>
        <w:tc>
          <w:tcPr>
            <w:tcW w:w="1819" w:type="dxa"/>
            <w:shd w:val="clear" w:color="auto" w:fill="2D74B5"/>
          </w:tcPr>
          <w:p w14:paraId="5B3069ED" w14:textId="77777777" w:rsidR="009D1DCD" w:rsidRPr="00727089" w:rsidRDefault="009D1DCD" w:rsidP="00E44854">
            <w:pPr>
              <w:pStyle w:val="TableParagraph"/>
              <w:spacing w:before="0"/>
              <w:ind w:left="133" w:right="114"/>
              <w:jc w:val="center"/>
              <w:rPr>
                <w:rFonts w:ascii="Arial Nova" w:hAnsi="Arial Nova"/>
                <w:b/>
                <w:sz w:val="24"/>
              </w:rPr>
            </w:pPr>
            <w:r w:rsidRPr="00727089">
              <w:rPr>
                <w:rFonts w:ascii="Arial Nova" w:hAnsi="Arial Nova"/>
                <w:b/>
                <w:color w:val="FFFFFF"/>
                <w:sz w:val="24"/>
              </w:rPr>
              <w:t>Horas</w:t>
            </w:r>
          </w:p>
        </w:tc>
        <w:tc>
          <w:tcPr>
            <w:tcW w:w="1819" w:type="dxa"/>
            <w:shd w:val="clear" w:color="auto" w:fill="2D74B5"/>
          </w:tcPr>
          <w:p w14:paraId="6B5C7F6A" w14:textId="77777777" w:rsidR="009D1DCD" w:rsidRPr="00727089" w:rsidRDefault="009D1DCD" w:rsidP="00E44854">
            <w:pPr>
              <w:pStyle w:val="TableParagraph"/>
              <w:spacing w:before="0"/>
              <w:ind w:left="133" w:right="114"/>
              <w:jc w:val="center"/>
              <w:rPr>
                <w:rFonts w:ascii="Arial Nova" w:hAnsi="Arial Nova"/>
                <w:b/>
                <w:sz w:val="24"/>
              </w:rPr>
            </w:pPr>
            <w:r w:rsidRPr="00727089">
              <w:rPr>
                <w:rFonts w:ascii="Arial Nova" w:hAnsi="Arial Nova"/>
                <w:b/>
                <w:color w:val="FFFFFF"/>
                <w:sz w:val="24"/>
              </w:rPr>
              <w:t>Horas</w:t>
            </w:r>
          </w:p>
        </w:tc>
        <w:tc>
          <w:tcPr>
            <w:tcW w:w="1836" w:type="dxa"/>
            <w:shd w:val="clear" w:color="auto" w:fill="2D74B5"/>
          </w:tcPr>
          <w:p w14:paraId="5690E8F0" w14:textId="77777777" w:rsidR="009D1DCD" w:rsidRPr="00727089" w:rsidRDefault="009D1DCD" w:rsidP="00E44854">
            <w:pPr>
              <w:pStyle w:val="TableParagraph"/>
              <w:spacing w:before="0"/>
              <w:ind w:left="408" w:right="391"/>
              <w:jc w:val="center"/>
              <w:rPr>
                <w:rFonts w:ascii="Arial Nova" w:hAnsi="Arial Nova"/>
                <w:b/>
                <w:sz w:val="24"/>
              </w:rPr>
            </w:pPr>
            <w:r w:rsidRPr="00727089">
              <w:rPr>
                <w:rFonts w:ascii="Arial Nova" w:hAnsi="Arial Nova"/>
                <w:b/>
                <w:color w:val="FFFFFF"/>
                <w:sz w:val="24"/>
              </w:rPr>
              <w:t>Horas</w:t>
            </w:r>
          </w:p>
        </w:tc>
        <w:tc>
          <w:tcPr>
            <w:tcW w:w="1704" w:type="dxa"/>
            <w:shd w:val="clear" w:color="auto" w:fill="2D74B5"/>
          </w:tcPr>
          <w:p w14:paraId="10451A87" w14:textId="77777777" w:rsidR="009D1DCD" w:rsidRPr="00727089" w:rsidRDefault="009D1DCD" w:rsidP="00E44854">
            <w:pPr>
              <w:pStyle w:val="TableParagraph"/>
              <w:spacing w:before="0"/>
              <w:ind w:left="57" w:right="38"/>
              <w:jc w:val="center"/>
              <w:rPr>
                <w:rFonts w:ascii="Arial Nova" w:hAnsi="Arial Nova"/>
                <w:b/>
                <w:sz w:val="24"/>
              </w:rPr>
            </w:pPr>
            <w:r w:rsidRPr="00727089">
              <w:rPr>
                <w:rFonts w:ascii="Arial Nova" w:hAnsi="Arial Nova"/>
                <w:b/>
                <w:color w:val="FFFFFF"/>
                <w:sz w:val="24"/>
              </w:rPr>
              <w:t>Horas</w:t>
            </w:r>
          </w:p>
        </w:tc>
        <w:tc>
          <w:tcPr>
            <w:tcW w:w="2691" w:type="dxa"/>
            <w:gridSpan w:val="2"/>
            <w:shd w:val="clear" w:color="auto" w:fill="2D74B5"/>
          </w:tcPr>
          <w:p w14:paraId="461770A1" w14:textId="77777777" w:rsidR="009D1DCD" w:rsidRPr="00727089" w:rsidRDefault="009D1DCD" w:rsidP="00E44854">
            <w:pPr>
              <w:pStyle w:val="TableParagraph"/>
              <w:spacing w:before="0"/>
              <w:ind w:left="934" w:right="918"/>
              <w:jc w:val="center"/>
              <w:rPr>
                <w:rFonts w:ascii="Arial Nova" w:hAnsi="Arial Nova"/>
                <w:b/>
                <w:sz w:val="24"/>
              </w:rPr>
            </w:pPr>
            <w:r w:rsidRPr="00727089">
              <w:rPr>
                <w:rFonts w:ascii="Arial Nova" w:hAnsi="Arial Nova"/>
                <w:b/>
                <w:color w:val="FFFFFF"/>
                <w:sz w:val="24"/>
              </w:rPr>
              <w:t>Horas</w:t>
            </w:r>
          </w:p>
        </w:tc>
      </w:tr>
      <w:tr w:rsidR="009D1DCD" w:rsidRPr="00727089" w14:paraId="1E625902" w14:textId="77777777" w:rsidTr="00E44854">
        <w:trPr>
          <w:trHeight w:val="671"/>
        </w:trPr>
        <w:tc>
          <w:tcPr>
            <w:tcW w:w="2685" w:type="dxa"/>
            <w:gridSpan w:val="2"/>
            <w:vMerge/>
            <w:tcBorders>
              <w:top w:val="nil"/>
            </w:tcBorders>
            <w:shd w:val="clear" w:color="auto" w:fill="2D74B5"/>
          </w:tcPr>
          <w:p w14:paraId="59CF74CA" w14:textId="77777777" w:rsidR="009D1DCD" w:rsidRPr="00727089" w:rsidRDefault="009D1DCD" w:rsidP="00E44854">
            <w:pPr>
              <w:rPr>
                <w:rFonts w:ascii="Arial Nova" w:hAnsi="Arial Nova"/>
                <w:sz w:val="2"/>
                <w:szCs w:val="2"/>
              </w:rPr>
            </w:pPr>
          </w:p>
        </w:tc>
        <w:tc>
          <w:tcPr>
            <w:tcW w:w="1896" w:type="dxa"/>
            <w:shd w:val="clear" w:color="auto" w:fill="2D74B5"/>
          </w:tcPr>
          <w:p w14:paraId="06C061CC" w14:textId="77777777" w:rsidR="009D1DCD" w:rsidRPr="00727089" w:rsidRDefault="009D1DCD" w:rsidP="00E44854">
            <w:pPr>
              <w:pStyle w:val="TableParagraph"/>
              <w:spacing w:before="0"/>
              <w:ind w:left="172" w:right="153"/>
              <w:jc w:val="center"/>
              <w:rPr>
                <w:rFonts w:ascii="Arial Nova" w:hAnsi="Arial Nova"/>
                <w:b/>
                <w:sz w:val="24"/>
              </w:rPr>
            </w:pPr>
            <w:r w:rsidRPr="00727089">
              <w:rPr>
                <w:rFonts w:ascii="Arial Nova" w:hAnsi="Arial Nova"/>
                <w:b/>
                <w:color w:val="FFFFFF"/>
                <w:sz w:val="24"/>
              </w:rPr>
              <w:t>1° Facilitador</w:t>
            </w:r>
          </w:p>
        </w:tc>
        <w:tc>
          <w:tcPr>
            <w:tcW w:w="1819" w:type="dxa"/>
            <w:shd w:val="clear" w:color="auto" w:fill="2D74B5"/>
          </w:tcPr>
          <w:p w14:paraId="1D747E9E" w14:textId="77777777" w:rsidR="009D1DCD" w:rsidRPr="00727089" w:rsidRDefault="009D1DCD" w:rsidP="00E44854">
            <w:pPr>
              <w:pStyle w:val="TableParagraph"/>
              <w:spacing w:before="0"/>
              <w:ind w:left="134" w:right="114"/>
              <w:jc w:val="center"/>
              <w:rPr>
                <w:rFonts w:ascii="Arial Nova" w:hAnsi="Arial Nova"/>
                <w:b/>
                <w:sz w:val="24"/>
              </w:rPr>
            </w:pPr>
            <w:r w:rsidRPr="00727089">
              <w:rPr>
                <w:rFonts w:ascii="Arial Nova" w:hAnsi="Arial Nova"/>
                <w:b/>
                <w:color w:val="FFFFFF"/>
                <w:sz w:val="24"/>
              </w:rPr>
              <w:t>2° Facilitador</w:t>
            </w:r>
          </w:p>
        </w:tc>
        <w:tc>
          <w:tcPr>
            <w:tcW w:w="1819" w:type="dxa"/>
            <w:shd w:val="clear" w:color="auto" w:fill="2D74B5"/>
          </w:tcPr>
          <w:p w14:paraId="192A2D05" w14:textId="77777777" w:rsidR="009D1DCD" w:rsidRPr="00727089" w:rsidRDefault="009D1DCD" w:rsidP="00E44854">
            <w:pPr>
              <w:pStyle w:val="TableParagraph"/>
              <w:spacing w:before="0"/>
              <w:ind w:left="134" w:right="114"/>
              <w:jc w:val="center"/>
              <w:rPr>
                <w:rFonts w:ascii="Arial Nova" w:hAnsi="Arial Nova"/>
                <w:b/>
                <w:sz w:val="24"/>
              </w:rPr>
            </w:pPr>
            <w:r w:rsidRPr="00727089">
              <w:rPr>
                <w:rFonts w:ascii="Arial Nova" w:hAnsi="Arial Nova"/>
                <w:b/>
                <w:color w:val="FFFFFF"/>
                <w:sz w:val="24"/>
              </w:rPr>
              <w:t>3° Facilitador</w:t>
            </w:r>
          </w:p>
        </w:tc>
        <w:tc>
          <w:tcPr>
            <w:tcW w:w="1836" w:type="dxa"/>
            <w:shd w:val="clear" w:color="auto" w:fill="2D74B5"/>
          </w:tcPr>
          <w:p w14:paraId="020DE672" w14:textId="77777777" w:rsidR="009D1DCD" w:rsidRPr="00727089" w:rsidRDefault="009D1DCD" w:rsidP="00E44854">
            <w:pPr>
              <w:pStyle w:val="TableParagraph"/>
              <w:spacing w:before="0"/>
              <w:ind w:left="409" w:right="391"/>
              <w:jc w:val="center"/>
              <w:rPr>
                <w:rFonts w:ascii="Arial Nova" w:hAnsi="Arial Nova"/>
                <w:b/>
                <w:sz w:val="24"/>
              </w:rPr>
            </w:pPr>
            <w:r w:rsidRPr="00727089">
              <w:rPr>
                <w:rFonts w:ascii="Arial Nova" w:hAnsi="Arial Nova"/>
                <w:b/>
                <w:color w:val="FFFFFF"/>
                <w:sz w:val="24"/>
              </w:rPr>
              <w:t>Trainee</w:t>
            </w:r>
          </w:p>
        </w:tc>
        <w:tc>
          <w:tcPr>
            <w:tcW w:w="1704" w:type="dxa"/>
            <w:shd w:val="clear" w:color="auto" w:fill="2D74B5"/>
          </w:tcPr>
          <w:p w14:paraId="6A4E5DC8" w14:textId="77777777" w:rsidR="009D1DCD" w:rsidRPr="00727089" w:rsidRDefault="009D1DCD" w:rsidP="00E44854">
            <w:pPr>
              <w:pStyle w:val="TableParagraph"/>
              <w:spacing w:before="0"/>
              <w:ind w:left="58" w:right="38"/>
              <w:jc w:val="center"/>
              <w:rPr>
                <w:rFonts w:ascii="Arial Nova" w:hAnsi="Arial Nova"/>
                <w:b/>
                <w:sz w:val="24"/>
              </w:rPr>
            </w:pPr>
            <w:r w:rsidRPr="00727089">
              <w:rPr>
                <w:rFonts w:ascii="Arial Nova" w:hAnsi="Arial Nova"/>
                <w:b/>
                <w:color w:val="FFFFFF"/>
                <w:sz w:val="24"/>
              </w:rPr>
              <w:t>Entrevistador</w:t>
            </w:r>
          </w:p>
        </w:tc>
        <w:tc>
          <w:tcPr>
            <w:tcW w:w="1301" w:type="dxa"/>
            <w:shd w:val="clear" w:color="auto" w:fill="2D74B5"/>
          </w:tcPr>
          <w:p w14:paraId="5B70AE9A" w14:textId="77777777" w:rsidR="009D1DCD" w:rsidRPr="00727089" w:rsidRDefault="009D1DCD" w:rsidP="00E44854">
            <w:pPr>
              <w:pStyle w:val="TableParagraph"/>
              <w:spacing w:before="0"/>
              <w:ind w:left="474" w:right="459"/>
              <w:jc w:val="center"/>
              <w:rPr>
                <w:rFonts w:ascii="Arial Nova" w:hAnsi="Arial Nova"/>
                <w:b/>
                <w:sz w:val="24"/>
              </w:rPr>
            </w:pPr>
            <w:r w:rsidRPr="00727089">
              <w:rPr>
                <w:rFonts w:ascii="Arial Nova" w:hAnsi="Arial Nova"/>
                <w:b/>
                <w:color w:val="FFFFFF"/>
                <w:sz w:val="24"/>
              </w:rPr>
              <w:t>De</w:t>
            </w:r>
          </w:p>
        </w:tc>
        <w:tc>
          <w:tcPr>
            <w:tcW w:w="1390" w:type="dxa"/>
            <w:shd w:val="clear" w:color="auto" w:fill="2D74B5"/>
          </w:tcPr>
          <w:p w14:paraId="0CE73ED6" w14:textId="77777777" w:rsidR="009D1DCD" w:rsidRPr="00727089" w:rsidRDefault="009D1DCD" w:rsidP="00E44854">
            <w:pPr>
              <w:pStyle w:val="TableParagraph"/>
              <w:spacing w:before="0"/>
              <w:ind w:left="479" w:right="464"/>
              <w:jc w:val="center"/>
              <w:rPr>
                <w:rFonts w:ascii="Arial Nova" w:hAnsi="Arial Nova"/>
                <w:b/>
                <w:sz w:val="24"/>
              </w:rPr>
            </w:pPr>
            <w:r w:rsidRPr="00727089">
              <w:rPr>
                <w:rFonts w:ascii="Arial Nova" w:hAnsi="Arial Nova"/>
                <w:b/>
                <w:color w:val="FFFFFF"/>
                <w:sz w:val="24"/>
              </w:rPr>
              <w:t>Até</w:t>
            </w:r>
          </w:p>
        </w:tc>
      </w:tr>
      <w:tr w:rsidR="009D1DCD" w:rsidRPr="00727089" w14:paraId="3D62DE04" w14:textId="77777777" w:rsidTr="00E44854">
        <w:trPr>
          <w:trHeight w:val="1088"/>
        </w:trPr>
        <w:tc>
          <w:tcPr>
            <w:tcW w:w="1267" w:type="dxa"/>
            <w:shd w:val="clear" w:color="auto" w:fill="2D74B5"/>
          </w:tcPr>
          <w:p w14:paraId="3DFD5D38" w14:textId="77777777" w:rsidR="009D1DCD" w:rsidRPr="00727089" w:rsidRDefault="009D1DCD" w:rsidP="00E44854">
            <w:pPr>
              <w:pStyle w:val="TableParagraph"/>
              <w:spacing w:before="5"/>
              <w:rPr>
                <w:rFonts w:ascii="Arial Nova" w:hAnsi="Arial Nova"/>
                <w:b/>
                <w:sz w:val="35"/>
              </w:rPr>
            </w:pPr>
          </w:p>
          <w:p w14:paraId="3BEE0FBA" w14:textId="77777777" w:rsidR="009D1DCD" w:rsidRPr="00727089" w:rsidRDefault="009D1DCD" w:rsidP="00E44854">
            <w:pPr>
              <w:pStyle w:val="TableParagraph"/>
              <w:spacing w:before="0"/>
              <w:ind w:left="409" w:right="395"/>
              <w:jc w:val="center"/>
              <w:rPr>
                <w:rFonts w:ascii="Arial Nova" w:hAnsi="Arial Nova"/>
                <w:b/>
                <w:sz w:val="24"/>
              </w:rPr>
            </w:pPr>
            <w:r w:rsidRPr="00727089">
              <w:rPr>
                <w:rFonts w:ascii="Arial Nova" w:hAnsi="Arial Nova"/>
                <w:b/>
                <w:color w:val="FFFFFF"/>
                <w:sz w:val="24"/>
              </w:rPr>
              <w:t>De</w:t>
            </w:r>
          </w:p>
        </w:tc>
        <w:tc>
          <w:tcPr>
            <w:tcW w:w="1418" w:type="dxa"/>
            <w:shd w:val="clear" w:color="auto" w:fill="2D74B5"/>
          </w:tcPr>
          <w:p w14:paraId="36DE1901" w14:textId="77777777" w:rsidR="009D1DCD" w:rsidRPr="00727089" w:rsidRDefault="009D1DCD" w:rsidP="00E44854">
            <w:pPr>
              <w:pStyle w:val="TableParagraph"/>
              <w:spacing w:before="5"/>
              <w:rPr>
                <w:rFonts w:ascii="Arial Nova" w:hAnsi="Arial Nova"/>
                <w:b/>
                <w:sz w:val="35"/>
              </w:rPr>
            </w:pPr>
          </w:p>
          <w:p w14:paraId="01720B51" w14:textId="77777777" w:rsidR="009D1DCD" w:rsidRPr="00727089" w:rsidRDefault="009D1DCD" w:rsidP="00E44854">
            <w:pPr>
              <w:pStyle w:val="TableParagraph"/>
              <w:spacing w:before="0"/>
              <w:ind w:left="513"/>
              <w:rPr>
                <w:rFonts w:ascii="Arial Nova" w:hAnsi="Arial Nova"/>
                <w:b/>
                <w:sz w:val="24"/>
              </w:rPr>
            </w:pPr>
            <w:r w:rsidRPr="00727089">
              <w:rPr>
                <w:rFonts w:ascii="Arial Nova" w:hAnsi="Arial Nova"/>
                <w:b/>
                <w:color w:val="FFFFFF"/>
                <w:sz w:val="24"/>
              </w:rPr>
              <w:t>Até</w:t>
            </w:r>
          </w:p>
        </w:tc>
        <w:tc>
          <w:tcPr>
            <w:tcW w:w="1896" w:type="dxa"/>
            <w:shd w:val="clear" w:color="auto" w:fill="2D74B5"/>
          </w:tcPr>
          <w:p w14:paraId="0F28CEA3" w14:textId="77777777" w:rsidR="009D1DCD" w:rsidRPr="00727089" w:rsidRDefault="009D1DCD" w:rsidP="00E44854">
            <w:pPr>
              <w:pStyle w:val="TableParagraph"/>
              <w:spacing w:before="72" w:line="360" w:lineRule="auto"/>
              <w:ind w:left="513" w:right="83" w:hanging="394"/>
              <w:rPr>
                <w:rFonts w:ascii="Arial Nova" w:hAnsi="Arial Nova"/>
                <w:b/>
                <w:sz w:val="24"/>
              </w:rPr>
            </w:pPr>
            <w:r w:rsidRPr="00727089">
              <w:rPr>
                <w:rFonts w:ascii="Arial Nova" w:hAnsi="Arial Nova"/>
                <w:b/>
                <w:color w:val="FFFFFF"/>
                <w:sz w:val="24"/>
              </w:rPr>
              <w:t>Preço fechado por 60h</w:t>
            </w:r>
          </w:p>
        </w:tc>
        <w:tc>
          <w:tcPr>
            <w:tcW w:w="1819" w:type="dxa"/>
            <w:shd w:val="clear" w:color="auto" w:fill="2D74B5"/>
          </w:tcPr>
          <w:p w14:paraId="2B8BFD23" w14:textId="77777777" w:rsidR="009D1DCD" w:rsidRPr="00727089" w:rsidRDefault="009D1DCD" w:rsidP="00E44854">
            <w:pPr>
              <w:pStyle w:val="TableParagraph"/>
              <w:spacing w:before="72" w:line="360" w:lineRule="auto"/>
              <w:ind w:left="475" w:right="44" w:hanging="394"/>
              <w:rPr>
                <w:rFonts w:ascii="Arial Nova" w:hAnsi="Arial Nova"/>
                <w:b/>
                <w:sz w:val="24"/>
              </w:rPr>
            </w:pPr>
            <w:r w:rsidRPr="00727089">
              <w:rPr>
                <w:rFonts w:ascii="Arial Nova" w:hAnsi="Arial Nova"/>
                <w:b/>
                <w:color w:val="FFFFFF"/>
                <w:sz w:val="24"/>
              </w:rPr>
              <w:t>Preço fechado por 60h</w:t>
            </w:r>
          </w:p>
        </w:tc>
        <w:tc>
          <w:tcPr>
            <w:tcW w:w="1819" w:type="dxa"/>
            <w:shd w:val="clear" w:color="auto" w:fill="2D74B5"/>
          </w:tcPr>
          <w:p w14:paraId="347AF65A" w14:textId="77777777" w:rsidR="009D1DCD" w:rsidRPr="00727089" w:rsidRDefault="009D1DCD" w:rsidP="00E44854">
            <w:pPr>
              <w:pStyle w:val="TableParagraph"/>
              <w:spacing w:before="72" w:line="360" w:lineRule="auto"/>
              <w:ind w:left="475" w:right="44" w:hanging="394"/>
              <w:rPr>
                <w:rFonts w:ascii="Arial Nova" w:hAnsi="Arial Nova"/>
                <w:b/>
                <w:sz w:val="24"/>
              </w:rPr>
            </w:pPr>
            <w:r w:rsidRPr="00727089">
              <w:rPr>
                <w:rFonts w:ascii="Arial Nova" w:hAnsi="Arial Nova"/>
                <w:b/>
                <w:color w:val="FFFFFF"/>
                <w:sz w:val="24"/>
              </w:rPr>
              <w:t>Preço fechado por 60h</w:t>
            </w:r>
          </w:p>
        </w:tc>
        <w:tc>
          <w:tcPr>
            <w:tcW w:w="1836" w:type="dxa"/>
            <w:shd w:val="clear" w:color="auto" w:fill="2D74B5"/>
          </w:tcPr>
          <w:p w14:paraId="6C49B997" w14:textId="77777777" w:rsidR="009D1DCD" w:rsidRPr="00727089" w:rsidRDefault="009D1DCD" w:rsidP="00E44854">
            <w:pPr>
              <w:pStyle w:val="TableParagraph"/>
              <w:spacing w:before="72" w:line="360" w:lineRule="auto"/>
              <w:ind w:left="482" w:right="54" w:hanging="394"/>
              <w:rPr>
                <w:rFonts w:ascii="Arial Nova" w:hAnsi="Arial Nova"/>
                <w:b/>
                <w:sz w:val="24"/>
              </w:rPr>
            </w:pPr>
            <w:r w:rsidRPr="00727089">
              <w:rPr>
                <w:rFonts w:ascii="Arial Nova" w:hAnsi="Arial Nova"/>
                <w:b/>
                <w:color w:val="FFFFFF"/>
                <w:sz w:val="24"/>
              </w:rPr>
              <w:t>Preço fechado por 60h</w:t>
            </w:r>
          </w:p>
        </w:tc>
        <w:tc>
          <w:tcPr>
            <w:tcW w:w="1704" w:type="dxa"/>
            <w:shd w:val="clear" w:color="auto" w:fill="2D74B5"/>
          </w:tcPr>
          <w:p w14:paraId="6361C4B6" w14:textId="77777777" w:rsidR="009D1DCD" w:rsidRPr="00727089" w:rsidRDefault="009D1DCD" w:rsidP="00E44854">
            <w:pPr>
              <w:pStyle w:val="TableParagraph"/>
              <w:spacing w:before="72" w:line="360" w:lineRule="auto"/>
              <w:ind w:left="286" w:right="244" w:firstLine="364"/>
              <w:rPr>
                <w:rFonts w:ascii="Arial Nova" w:hAnsi="Arial Nova"/>
                <w:b/>
                <w:sz w:val="24"/>
              </w:rPr>
            </w:pPr>
            <w:r w:rsidRPr="00727089">
              <w:rPr>
                <w:rFonts w:ascii="Arial Nova" w:hAnsi="Arial Nova"/>
                <w:b/>
                <w:color w:val="FFFFFF"/>
                <w:sz w:val="24"/>
              </w:rPr>
              <w:t>Por entrevista</w:t>
            </w:r>
          </w:p>
        </w:tc>
        <w:tc>
          <w:tcPr>
            <w:tcW w:w="1301" w:type="dxa"/>
            <w:shd w:val="clear" w:color="auto" w:fill="2D74B5"/>
          </w:tcPr>
          <w:p w14:paraId="38C45D19" w14:textId="77777777" w:rsidR="009D1DCD" w:rsidRPr="00727089" w:rsidRDefault="009D1DCD" w:rsidP="00E44854">
            <w:pPr>
              <w:pStyle w:val="TableParagraph"/>
              <w:spacing w:before="0"/>
              <w:rPr>
                <w:rFonts w:ascii="Arial Nova" w:hAnsi="Arial Nova"/>
                <w:b/>
                <w:sz w:val="26"/>
              </w:rPr>
            </w:pPr>
          </w:p>
          <w:p w14:paraId="60345FE5" w14:textId="77777777" w:rsidR="009D1DCD" w:rsidRPr="00727089" w:rsidRDefault="009D1DCD" w:rsidP="00E44854">
            <w:pPr>
              <w:pStyle w:val="TableParagraph"/>
              <w:spacing w:before="2"/>
              <w:rPr>
                <w:rFonts w:ascii="Arial Nova" w:hAnsi="Arial Nova"/>
                <w:b/>
              </w:rPr>
            </w:pPr>
          </w:p>
          <w:p w14:paraId="544FCFE6" w14:textId="77777777" w:rsidR="009D1DCD" w:rsidRPr="00727089" w:rsidRDefault="009D1DCD" w:rsidP="00E44854">
            <w:pPr>
              <w:pStyle w:val="TableParagraph"/>
              <w:spacing w:before="0"/>
              <w:ind w:left="15"/>
              <w:jc w:val="center"/>
              <w:rPr>
                <w:rFonts w:ascii="Arial Nova" w:hAnsi="Arial Nova"/>
                <w:b/>
                <w:sz w:val="24"/>
              </w:rPr>
            </w:pPr>
            <w:r w:rsidRPr="00727089">
              <w:rPr>
                <w:rFonts w:ascii="Arial Nova" w:hAnsi="Arial Nova"/>
                <w:b/>
                <w:color w:val="FFFFFF"/>
                <w:sz w:val="24"/>
              </w:rPr>
              <w:t>0</w:t>
            </w:r>
          </w:p>
        </w:tc>
        <w:tc>
          <w:tcPr>
            <w:tcW w:w="1390" w:type="dxa"/>
            <w:shd w:val="clear" w:color="auto" w:fill="2D74B5"/>
          </w:tcPr>
          <w:p w14:paraId="14E78020" w14:textId="77777777" w:rsidR="009D1DCD" w:rsidRPr="00727089" w:rsidRDefault="009D1DCD" w:rsidP="00E44854">
            <w:pPr>
              <w:pStyle w:val="TableParagraph"/>
              <w:spacing w:before="0"/>
              <w:rPr>
                <w:rFonts w:ascii="Arial Nova" w:hAnsi="Arial Nova"/>
                <w:b/>
                <w:sz w:val="26"/>
              </w:rPr>
            </w:pPr>
          </w:p>
          <w:p w14:paraId="102B0FBD" w14:textId="77777777" w:rsidR="009D1DCD" w:rsidRPr="00727089" w:rsidRDefault="009D1DCD" w:rsidP="00E44854">
            <w:pPr>
              <w:pStyle w:val="TableParagraph"/>
              <w:spacing w:before="2"/>
              <w:rPr>
                <w:rFonts w:ascii="Arial Nova" w:hAnsi="Arial Nova"/>
                <w:b/>
              </w:rPr>
            </w:pPr>
          </w:p>
          <w:p w14:paraId="5F077D68" w14:textId="77777777" w:rsidR="009D1DCD" w:rsidRPr="00727089" w:rsidRDefault="009D1DCD" w:rsidP="00E44854">
            <w:pPr>
              <w:pStyle w:val="TableParagraph"/>
              <w:spacing w:before="0"/>
              <w:ind w:left="17"/>
              <w:jc w:val="center"/>
              <w:rPr>
                <w:rFonts w:ascii="Arial Nova" w:hAnsi="Arial Nova"/>
                <w:b/>
                <w:sz w:val="24"/>
              </w:rPr>
            </w:pPr>
            <w:r w:rsidRPr="00727089">
              <w:rPr>
                <w:rFonts w:ascii="Arial Nova" w:hAnsi="Arial Nova"/>
                <w:b/>
                <w:color w:val="FFFFFF"/>
                <w:sz w:val="24"/>
              </w:rPr>
              <w:t>4</w:t>
            </w:r>
          </w:p>
        </w:tc>
      </w:tr>
      <w:tr w:rsidR="009D1DCD" w:rsidRPr="00727089" w14:paraId="1AE7048B" w14:textId="77777777" w:rsidTr="00E44854">
        <w:trPr>
          <w:trHeight w:val="330"/>
        </w:trPr>
        <w:tc>
          <w:tcPr>
            <w:tcW w:w="1267" w:type="dxa"/>
          </w:tcPr>
          <w:p w14:paraId="14EC1420" w14:textId="77777777" w:rsidR="009D1DCD" w:rsidRPr="00727089" w:rsidRDefault="009D1DCD" w:rsidP="00E44854">
            <w:pPr>
              <w:pStyle w:val="TableParagraph"/>
              <w:spacing w:before="26"/>
              <w:ind w:left="13"/>
              <w:jc w:val="center"/>
              <w:rPr>
                <w:rFonts w:ascii="Arial Nova" w:hAnsi="Arial Nova"/>
                <w:b/>
                <w:sz w:val="24"/>
              </w:rPr>
            </w:pPr>
            <w:r w:rsidRPr="00727089">
              <w:rPr>
                <w:rFonts w:ascii="Arial Nova" w:hAnsi="Arial Nova"/>
                <w:b/>
                <w:sz w:val="24"/>
              </w:rPr>
              <w:t>0</w:t>
            </w:r>
          </w:p>
        </w:tc>
        <w:tc>
          <w:tcPr>
            <w:tcW w:w="1418" w:type="dxa"/>
          </w:tcPr>
          <w:p w14:paraId="3FCCCCD7" w14:textId="77777777" w:rsidR="009D1DCD" w:rsidRPr="00727089" w:rsidRDefault="009D1DCD" w:rsidP="00E44854">
            <w:pPr>
              <w:pStyle w:val="TableParagraph"/>
              <w:spacing w:before="26"/>
              <w:ind w:left="572"/>
              <w:rPr>
                <w:rFonts w:ascii="Arial Nova" w:hAnsi="Arial Nova"/>
                <w:b/>
                <w:sz w:val="24"/>
              </w:rPr>
            </w:pPr>
            <w:r w:rsidRPr="00727089">
              <w:rPr>
                <w:rFonts w:ascii="Arial Nova" w:hAnsi="Arial Nova"/>
                <w:b/>
                <w:sz w:val="24"/>
              </w:rPr>
              <w:t>50</w:t>
            </w:r>
          </w:p>
        </w:tc>
        <w:tc>
          <w:tcPr>
            <w:tcW w:w="1896" w:type="dxa"/>
          </w:tcPr>
          <w:p w14:paraId="2EDB3D4E" w14:textId="77777777" w:rsidR="009D1DCD" w:rsidRPr="00727089" w:rsidRDefault="009D1DCD" w:rsidP="00E44854">
            <w:pPr>
              <w:pStyle w:val="TableParagraph"/>
              <w:spacing w:before="26"/>
              <w:ind w:left="172" w:right="152"/>
              <w:jc w:val="center"/>
              <w:rPr>
                <w:rFonts w:ascii="Arial Nova" w:hAnsi="Arial Nova"/>
                <w:b/>
                <w:sz w:val="24"/>
              </w:rPr>
            </w:pPr>
            <w:r w:rsidRPr="00727089">
              <w:rPr>
                <w:rFonts w:ascii="Arial Nova" w:hAnsi="Arial Nova"/>
                <w:b/>
                <w:sz w:val="24"/>
              </w:rPr>
              <w:t>R$ 6.240</w:t>
            </w:r>
          </w:p>
        </w:tc>
        <w:tc>
          <w:tcPr>
            <w:tcW w:w="1819" w:type="dxa"/>
          </w:tcPr>
          <w:p w14:paraId="2BCBB413" w14:textId="77777777" w:rsidR="009D1DCD" w:rsidRPr="00727089" w:rsidRDefault="009D1DCD" w:rsidP="00E44854">
            <w:pPr>
              <w:pStyle w:val="TableParagraph"/>
              <w:spacing w:before="26"/>
              <w:ind w:left="134" w:right="113"/>
              <w:jc w:val="center"/>
              <w:rPr>
                <w:rFonts w:ascii="Arial Nova" w:hAnsi="Arial Nova"/>
                <w:b/>
                <w:sz w:val="24"/>
              </w:rPr>
            </w:pPr>
            <w:r w:rsidRPr="00727089">
              <w:rPr>
                <w:rFonts w:ascii="Arial Nova" w:hAnsi="Arial Nova"/>
                <w:b/>
                <w:sz w:val="24"/>
              </w:rPr>
              <w:t>R$ 5.160</w:t>
            </w:r>
          </w:p>
        </w:tc>
        <w:tc>
          <w:tcPr>
            <w:tcW w:w="1819" w:type="dxa"/>
          </w:tcPr>
          <w:p w14:paraId="40C81578" w14:textId="77777777" w:rsidR="009D1DCD" w:rsidRPr="00727089" w:rsidRDefault="009D1DCD" w:rsidP="00E44854">
            <w:pPr>
              <w:pStyle w:val="TableParagraph"/>
              <w:spacing w:before="26"/>
              <w:ind w:left="134" w:right="113"/>
              <w:jc w:val="center"/>
              <w:rPr>
                <w:rFonts w:ascii="Arial Nova" w:hAnsi="Arial Nova"/>
                <w:b/>
                <w:sz w:val="24"/>
              </w:rPr>
            </w:pPr>
            <w:r w:rsidRPr="00727089">
              <w:rPr>
                <w:rFonts w:ascii="Arial Nova" w:hAnsi="Arial Nova"/>
                <w:b/>
                <w:sz w:val="24"/>
              </w:rPr>
              <w:t>R$ 5.160</w:t>
            </w:r>
          </w:p>
        </w:tc>
        <w:tc>
          <w:tcPr>
            <w:tcW w:w="1836" w:type="dxa"/>
          </w:tcPr>
          <w:p w14:paraId="56EC6AE5" w14:textId="77777777" w:rsidR="009D1DCD" w:rsidRPr="00727089" w:rsidRDefault="009D1DCD" w:rsidP="00E44854">
            <w:pPr>
              <w:pStyle w:val="TableParagraph"/>
              <w:spacing w:before="26"/>
              <w:ind w:left="410" w:right="391"/>
              <w:jc w:val="center"/>
              <w:rPr>
                <w:rFonts w:ascii="Arial Nova" w:hAnsi="Arial Nova"/>
                <w:b/>
                <w:sz w:val="24"/>
              </w:rPr>
            </w:pPr>
            <w:r w:rsidRPr="00727089">
              <w:rPr>
                <w:rFonts w:ascii="Arial Nova" w:hAnsi="Arial Nova"/>
                <w:b/>
                <w:sz w:val="24"/>
              </w:rPr>
              <w:t>R$ 3.120</w:t>
            </w:r>
          </w:p>
        </w:tc>
        <w:tc>
          <w:tcPr>
            <w:tcW w:w="1704" w:type="dxa"/>
          </w:tcPr>
          <w:p w14:paraId="46CDA5EA" w14:textId="77777777" w:rsidR="009D1DCD" w:rsidRPr="00727089" w:rsidRDefault="009D1DCD" w:rsidP="00E44854">
            <w:pPr>
              <w:pStyle w:val="TableParagraph"/>
              <w:spacing w:before="26"/>
              <w:ind w:left="58" w:right="38"/>
              <w:jc w:val="center"/>
              <w:rPr>
                <w:rFonts w:ascii="Arial Nova" w:hAnsi="Arial Nova"/>
                <w:b/>
                <w:sz w:val="24"/>
              </w:rPr>
            </w:pPr>
            <w:r w:rsidRPr="00727089">
              <w:rPr>
                <w:rFonts w:ascii="Arial Nova" w:hAnsi="Arial Nova"/>
                <w:b/>
                <w:sz w:val="24"/>
              </w:rPr>
              <w:t>R$ 78</w:t>
            </w:r>
          </w:p>
        </w:tc>
        <w:tc>
          <w:tcPr>
            <w:tcW w:w="2691" w:type="dxa"/>
            <w:gridSpan w:val="2"/>
          </w:tcPr>
          <w:p w14:paraId="5A62C9DD" w14:textId="77777777" w:rsidR="009D1DCD" w:rsidRPr="00727089" w:rsidRDefault="009D1DCD" w:rsidP="00E44854">
            <w:pPr>
              <w:pStyle w:val="TableParagraph"/>
              <w:spacing w:before="26"/>
              <w:ind w:left="938" w:right="917"/>
              <w:jc w:val="center"/>
              <w:rPr>
                <w:rFonts w:ascii="Arial Nova" w:hAnsi="Arial Nova"/>
                <w:b/>
                <w:sz w:val="24"/>
              </w:rPr>
            </w:pPr>
            <w:r w:rsidRPr="00727089">
              <w:rPr>
                <w:rFonts w:ascii="Arial Nova" w:hAnsi="Arial Nova"/>
                <w:b/>
                <w:sz w:val="24"/>
              </w:rPr>
              <w:t>R$ 144</w:t>
            </w:r>
          </w:p>
        </w:tc>
      </w:tr>
      <w:tr w:rsidR="009D1DCD" w:rsidRPr="00727089" w14:paraId="2D93005E" w14:textId="77777777" w:rsidTr="00E44854">
        <w:trPr>
          <w:trHeight w:val="330"/>
        </w:trPr>
        <w:tc>
          <w:tcPr>
            <w:tcW w:w="1267" w:type="dxa"/>
            <w:shd w:val="clear" w:color="auto" w:fill="F2F2F2"/>
          </w:tcPr>
          <w:p w14:paraId="2BA6197F" w14:textId="77777777" w:rsidR="009D1DCD" w:rsidRPr="00727089" w:rsidRDefault="009D1DCD" w:rsidP="00E44854">
            <w:pPr>
              <w:pStyle w:val="TableParagraph"/>
              <w:spacing w:before="26"/>
              <w:ind w:left="411" w:right="394"/>
              <w:jc w:val="center"/>
              <w:rPr>
                <w:rFonts w:ascii="Arial Nova" w:hAnsi="Arial Nova"/>
                <w:b/>
                <w:sz w:val="24"/>
              </w:rPr>
            </w:pPr>
            <w:r w:rsidRPr="00727089">
              <w:rPr>
                <w:rFonts w:ascii="Arial Nova" w:hAnsi="Arial Nova"/>
                <w:b/>
                <w:sz w:val="24"/>
              </w:rPr>
              <w:t>51</w:t>
            </w:r>
          </w:p>
        </w:tc>
        <w:tc>
          <w:tcPr>
            <w:tcW w:w="1418" w:type="dxa"/>
            <w:shd w:val="clear" w:color="auto" w:fill="F2F2F2"/>
          </w:tcPr>
          <w:p w14:paraId="1E2CDE2D" w14:textId="77777777" w:rsidR="009D1DCD" w:rsidRPr="00727089" w:rsidRDefault="009D1DCD" w:rsidP="00E44854">
            <w:pPr>
              <w:pStyle w:val="TableParagraph"/>
              <w:spacing w:before="26"/>
              <w:ind w:left="506"/>
              <w:rPr>
                <w:rFonts w:ascii="Arial Nova" w:hAnsi="Arial Nova"/>
                <w:b/>
                <w:sz w:val="24"/>
              </w:rPr>
            </w:pPr>
            <w:r w:rsidRPr="00727089">
              <w:rPr>
                <w:rFonts w:ascii="Arial Nova" w:hAnsi="Arial Nova"/>
                <w:b/>
                <w:sz w:val="24"/>
              </w:rPr>
              <w:t>100</w:t>
            </w:r>
          </w:p>
        </w:tc>
        <w:tc>
          <w:tcPr>
            <w:tcW w:w="1896" w:type="dxa"/>
            <w:shd w:val="clear" w:color="auto" w:fill="F2F2F2"/>
          </w:tcPr>
          <w:p w14:paraId="3A54314D" w14:textId="77777777" w:rsidR="009D1DCD" w:rsidRPr="00727089" w:rsidRDefault="009D1DCD" w:rsidP="00E44854">
            <w:pPr>
              <w:pStyle w:val="TableParagraph"/>
              <w:spacing w:before="26"/>
              <w:ind w:left="172" w:right="151"/>
              <w:jc w:val="center"/>
              <w:rPr>
                <w:rFonts w:ascii="Arial Nova" w:hAnsi="Arial Nova"/>
                <w:b/>
                <w:sz w:val="24"/>
              </w:rPr>
            </w:pPr>
            <w:r w:rsidRPr="00727089">
              <w:rPr>
                <w:rFonts w:ascii="Arial Nova" w:hAnsi="Arial Nova"/>
                <w:b/>
                <w:sz w:val="24"/>
              </w:rPr>
              <w:t>R$ 7.359</w:t>
            </w:r>
          </w:p>
        </w:tc>
        <w:tc>
          <w:tcPr>
            <w:tcW w:w="1819" w:type="dxa"/>
            <w:shd w:val="clear" w:color="auto" w:fill="F2F2F2"/>
          </w:tcPr>
          <w:p w14:paraId="4AF41F5A" w14:textId="77777777" w:rsidR="009D1DCD" w:rsidRPr="00727089" w:rsidRDefault="009D1DCD" w:rsidP="00E44854">
            <w:pPr>
              <w:pStyle w:val="TableParagraph"/>
              <w:spacing w:before="26"/>
              <w:ind w:left="134" w:right="113"/>
              <w:jc w:val="center"/>
              <w:rPr>
                <w:rFonts w:ascii="Arial Nova" w:hAnsi="Arial Nova"/>
                <w:b/>
                <w:sz w:val="24"/>
              </w:rPr>
            </w:pPr>
            <w:r w:rsidRPr="00727089">
              <w:rPr>
                <w:rFonts w:ascii="Arial Nova" w:hAnsi="Arial Nova"/>
                <w:b/>
                <w:sz w:val="24"/>
              </w:rPr>
              <w:t>R$ 6.279</w:t>
            </w:r>
          </w:p>
        </w:tc>
        <w:tc>
          <w:tcPr>
            <w:tcW w:w="1819" w:type="dxa"/>
            <w:shd w:val="clear" w:color="auto" w:fill="F2F2F2"/>
          </w:tcPr>
          <w:p w14:paraId="1263AB5F" w14:textId="77777777" w:rsidR="009D1DCD" w:rsidRPr="00727089" w:rsidRDefault="009D1DCD" w:rsidP="00E44854">
            <w:pPr>
              <w:pStyle w:val="TableParagraph"/>
              <w:spacing w:before="26"/>
              <w:ind w:left="134" w:right="112"/>
              <w:jc w:val="center"/>
              <w:rPr>
                <w:rFonts w:ascii="Arial Nova" w:hAnsi="Arial Nova"/>
                <w:b/>
                <w:sz w:val="24"/>
              </w:rPr>
            </w:pPr>
            <w:r w:rsidRPr="00727089">
              <w:rPr>
                <w:rFonts w:ascii="Arial Nova" w:hAnsi="Arial Nova"/>
                <w:b/>
                <w:sz w:val="24"/>
              </w:rPr>
              <w:t>R$ 6.279</w:t>
            </w:r>
          </w:p>
        </w:tc>
        <w:tc>
          <w:tcPr>
            <w:tcW w:w="1836" w:type="dxa"/>
            <w:shd w:val="clear" w:color="auto" w:fill="F2F2F2"/>
          </w:tcPr>
          <w:p w14:paraId="14B20FAA" w14:textId="77777777" w:rsidR="009D1DCD" w:rsidRPr="00727089" w:rsidRDefault="009D1DCD" w:rsidP="00E44854">
            <w:pPr>
              <w:pStyle w:val="TableParagraph"/>
              <w:spacing w:before="26"/>
              <w:ind w:left="410" w:right="391"/>
              <w:jc w:val="center"/>
              <w:rPr>
                <w:rFonts w:ascii="Arial Nova" w:hAnsi="Arial Nova"/>
                <w:b/>
                <w:sz w:val="24"/>
              </w:rPr>
            </w:pPr>
            <w:r w:rsidRPr="00727089">
              <w:rPr>
                <w:rFonts w:ascii="Arial Nova" w:hAnsi="Arial Nova"/>
                <w:b/>
                <w:sz w:val="24"/>
              </w:rPr>
              <w:t>R$ 4.239</w:t>
            </w:r>
          </w:p>
        </w:tc>
        <w:tc>
          <w:tcPr>
            <w:tcW w:w="1704" w:type="dxa"/>
            <w:shd w:val="clear" w:color="auto" w:fill="F2F2F2"/>
          </w:tcPr>
          <w:p w14:paraId="0E0FB06C" w14:textId="77777777" w:rsidR="009D1DCD" w:rsidRPr="00727089" w:rsidRDefault="009D1DCD" w:rsidP="00E44854">
            <w:pPr>
              <w:pStyle w:val="TableParagraph"/>
              <w:spacing w:before="26"/>
              <w:ind w:left="58" w:right="36"/>
              <w:jc w:val="center"/>
              <w:rPr>
                <w:rFonts w:ascii="Arial Nova" w:hAnsi="Arial Nova"/>
                <w:b/>
                <w:sz w:val="24"/>
              </w:rPr>
            </w:pPr>
            <w:r w:rsidRPr="00727089">
              <w:rPr>
                <w:rFonts w:ascii="Arial Nova" w:hAnsi="Arial Nova"/>
                <w:b/>
                <w:sz w:val="24"/>
              </w:rPr>
              <w:t>R$ 107</w:t>
            </w:r>
          </w:p>
        </w:tc>
        <w:tc>
          <w:tcPr>
            <w:tcW w:w="2691" w:type="dxa"/>
            <w:gridSpan w:val="2"/>
            <w:shd w:val="clear" w:color="auto" w:fill="F2F2F2"/>
          </w:tcPr>
          <w:p w14:paraId="0AEFD38A" w14:textId="77777777" w:rsidR="009D1DCD" w:rsidRPr="00727089" w:rsidRDefault="009D1DCD" w:rsidP="00E44854">
            <w:pPr>
              <w:pStyle w:val="TableParagraph"/>
              <w:spacing w:before="26"/>
              <w:ind w:left="937" w:right="918"/>
              <w:jc w:val="center"/>
              <w:rPr>
                <w:rFonts w:ascii="Arial Nova" w:hAnsi="Arial Nova"/>
                <w:b/>
                <w:sz w:val="24"/>
              </w:rPr>
            </w:pPr>
            <w:r w:rsidRPr="00727089">
              <w:rPr>
                <w:rFonts w:ascii="Arial Nova" w:hAnsi="Arial Nova"/>
                <w:b/>
                <w:sz w:val="24"/>
              </w:rPr>
              <w:t>R$ 304</w:t>
            </w:r>
          </w:p>
        </w:tc>
      </w:tr>
      <w:tr w:rsidR="009D1DCD" w:rsidRPr="00727089" w14:paraId="5E5FEC93" w14:textId="77777777" w:rsidTr="00E44854">
        <w:trPr>
          <w:trHeight w:val="327"/>
        </w:trPr>
        <w:tc>
          <w:tcPr>
            <w:tcW w:w="1267" w:type="dxa"/>
          </w:tcPr>
          <w:p w14:paraId="7B81E891" w14:textId="77777777" w:rsidR="009D1DCD" w:rsidRPr="00727089" w:rsidRDefault="009D1DCD" w:rsidP="00E44854">
            <w:pPr>
              <w:pStyle w:val="TableParagraph"/>
              <w:spacing w:before="26"/>
              <w:ind w:left="411" w:right="395"/>
              <w:jc w:val="center"/>
              <w:rPr>
                <w:rFonts w:ascii="Arial Nova" w:hAnsi="Arial Nova"/>
                <w:b/>
                <w:sz w:val="24"/>
              </w:rPr>
            </w:pPr>
            <w:r w:rsidRPr="00727089">
              <w:rPr>
                <w:rFonts w:ascii="Arial Nova" w:hAnsi="Arial Nova"/>
                <w:b/>
                <w:sz w:val="24"/>
              </w:rPr>
              <w:t>101</w:t>
            </w:r>
          </w:p>
        </w:tc>
        <w:tc>
          <w:tcPr>
            <w:tcW w:w="1418" w:type="dxa"/>
          </w:tcPr>
          <w:p w14:paraId="41C3FB63" w14:textId="77777777" w:rsidR="009D1DCD" w:rsidRPr="00727089" w:rsidRDefault="009D1DCD" w:rsidP="00E44854">
            <w:pPr>
              <w:pStyle w:val="TableParagraph"/>
              <w:spacing w:before="26"/>
              <w:ind w:left="505"/>
              <w:rPr>
                <w:rFonts w:ascii="Arial Nova" w:hAnsi="Arial Nova"/>
                <w:b/>
                <w:sz w:val="24"/>
              </w:rPr>
            </w:pPr>
            <w:r w:rsidRPr="00727089">
              <w:rPr>
                <w:rFonts w:ascii="Arial Nova" w:hAnsi="Arial Nova"/>
                <w:b/>
                <w:sz w:val="24"/>
              </w:rPr>
              <w:t>200</w:t>
            </w:r>
          </w:p>
        </w:tc>
        <w:tc>
          <w:tcPr>
            <w:tcW w:w="1896" w:type="dxa"/>
          </w:tcPr>
          <w:p w14:paraId="168FD06C" w14:textId="77777777" w:rsidR="009D1DCD" w:rsidRPr="00727089" w:rsidRDefault="009D1DCD" w:rsidP="00E44854">
            <w:pPr>
              <w:pStyle w:val="TableParagraph"/>
              <w:spacing w:before="26"/>
              <w:ind w:left="172" w:right="150"/>
              <w:jc w:val="center"/>
              <w:rPr>
                <w:rFonts w:ascii="Arial Nova" w:hAnsi="Arial Nova"/>
                <w:b/>
                <w:sz w:val="24"/>
              </w:rPr>
            </w:pPr>
            <w:r w:rsidRPr="00727089">
              <w:rPr>
                <w:rFonts w:ascii="Arial Nova" w:hAnsi="Arial Nova"/>
                <w:b/>
                <w:sz w:val="24"/>
              </w:rPr>
              <w:t>R$ 7.453</w:t>
            </w:r>
          </w:p>
        </w:tc>
        <w:tc>
          <w:tcPr>
            <w:tcW w:w="1819" w:type="dxa"/>
          </w:tcPr>
          <w:p w14:paraId="263B6F57" w14:textId="77777777" w:rsidR="009D1DCD" w:rsidRPr="00727089" w:rsidRDefault="009D1DCD" w:rsidP="00E44854">
            <w:pPr>
              <w:pStyle w:val="TableParagraph"/>
              <w:spacing w:before="26"/>
              <w:ind w:left="134" w:right="113"/>
              <w:jc w:val="center"/>
              <w:rPr>
                <w:rFonts w:ascii="Arial Nova" w:hAnsi="Arial Nova"/>
                <w:b/>
                <w:sz w:val="24"/>
              </w:rPr>
            </w:pPr>
            <w:r w:rsidRPr="00727089">
              <w:rPr>
                <w:rFonts w:ascii="Arial Nova" w:hAnsi="Arial Nova"/>
                <w:b/>
                <w:sz w:val="24"/>
              </w:rPr>
              <w:t>R$ 6.373</w:t>
            </w:r>
          </w:p>
        </w:tc>
        <w:tc>
          <w:tcPr>
            <w:tcW w:w="1819" w:type="dxa"/>
          </w:tcPr>
          <w:p w14:paraId="512B279C" w14:textId="77777777" w:rsidR="009D1DCD" w:rsidRPr="00727089" w:rsidRDefault="009D1DCD" w:rsidP="00E44854">
            <w:pPr>
              <w:pStyle w:val="TableParagraph"/>
              <w:spacing w:before="26"/>
              <w:ind w:left="134" w:right="113"/>
              <w:jc w:val="center"/>
              <w:rPr>
                <w:rFonts w:ascii="Arial Nova" w:hAnsi="Arial Nova"/>
                <w:b/>
                <w:sz w:val="24"/>
              </w:rPr>
            </w:pPr>
            <w:r w:rsidRPr="00727089">
              <w:rPr>
                <w:rFonts w:ascii="Arial Nova" w:hAnsi="Arial Nova"/>
                <w:b/>
                <w:sz w:val="24"/>
              </w:rPr>
              <w:t>R$ 6.373</w:t>
            </w:r>
          </w:p>
        </w:tc>
        <w:tc>
          <w:tcPr>
            <w:tcW w:w="1836" w:type="dxa"/>
          </w:tcPr>
          <w:p w14:paraId="7F9B5EB0" w14:textId="77777777" w:rsidR="009D1DCD" w:rsidRPr="00727089" w:rsidRDefault="009D1DCD" w:rsidP="00E44854">
            <w:pPr>
              <w:pStyle w:val="TableParagraph"/>
              <w:spacing w:before="26"/>
              <w:ind w:left="410" w:right="391"/>
              <w:jc w:val="center"/>
              <w:rPr>
                <w:rFonts w:ascii="Arial Nova" w:hAnsi="Arial Nova"/>
                <w:b/>
                <w:sz w:val="24"/>
              </w:rPr>
            </w:pPr>
            <w:r w:rsidRPr="00727089">
              <w:rPr>
                <w:rFonts w:ascii="Arial Nova" w:hAnsi="Arial Nova"/>
                <w:b/>
                <w:sz w:val="24"/>
              </w:rPr>
              <w:t>R$ 4.333</w:t>
            </w:r>
          </w:p>
        </w:tc>
        <w:tc>
          <w:tcPr>
            <w:tcW w:w="1704" w:type="dxa"/>
          </w:tcPr>
          <w:p w14:paraId="068C9009" w14:textId="77777777" w:rsidR="009D1DCD" w:rsidRPr="00727089" w:rsidRDefault="009D1DCD" w:rsidP="00E44854">
            <w:pPr>
              <w:pStyle w:val="TableParagraph"/>
              <w:spacing w:before="26"/>
              <w:ind w:left="58" w:right="36"/>
              <w:jc w:val="center"/>
              <w:rPr>
                <w:rFonts w:ascii="Arial Nova" w:hAnsi="Arial Nova"/>
                <w:b/>
                <w:sz w:val="24"/>
              </w:rPr>
            </w:pPr>
            <w:r w:rsidRPr="00727089">
              <w:rPr>
                <w:rFonts w:ascii="Arial Nova" w:hAnsi="Arial Nova"/>
                <w:b/>
                <w:sz w:val="24"/>
              </w:rPr>
              <w:t>R$ 108</w:t>
            </w:r>
          </w:p>
        </w:tc>
        <w:tc>
          <w:tcPr>
            <w:tcW w:w="2691" w:type="dxa"/>
            <w:gridSpan w:val="2"/>
          </w:tcPr>
          <w:p w14:paraId="597E53C1" w14:textId="77777777" w:rsidR="009D1DCD" w:rsidRPr="00727089" w:rsidRDefault="009D1DCD" w:rsidP="00E44854">
            <w:pPr>
              <w:pStyle w:val="TableParagraph"/>
              <w:spacing w:before="26"/>
              <w:ind w:left="938" w:right="917"/>
              <w:jc w:val="center"/>
              <w:rPr>
                <w:rFonts w:ascii="Arial Nova" w:hAnsi="Arial Nova"/>
                <w:b/>
                <w:sz w:val="24"/>
              </w:rPr>
            </w:pPr>
            <w:r w:rsidRPr="00727089">
              <w:rPr>
                <w:rFonts w:ascii="Arial Nova" w:hAnsi="Arial Nova"/>
                <w:b/>
                <w:sz w:val="24"/>
              </w:rPr>
              <w:t>R$ 412</w:t>
            </w:r>
          </w:p>
        </w:tc>
      </w:tr>
      <w:tr w:rsidR="009D1DCD" w:rsidRPr="00727089" w14:paraId="3DD9C94F" w14:textId="77777777" w:rsidTr="00E44854">
        <w:trPr>
          <w:trHeight w:val="330"/>
        </w:trPr>
        <w:tc>
          <w:tcPr>
            <w:tcW w:w="1267" w:type="dxa"/>
            <w:shd w:val="clear" w:color="auto" w:fill="F2F2F2"/>
          </w:tcPr>
          <w:p w14:paraId="2103BEF6" w14:textId="77777777" w:rsidR="009D1DCD" w:rsidRPr="00727089" w:rsidRDefault="009D1DCD" w:rsidP="00E44854">
            <w:pPr>
              <w:pStyle w:val="TableParagraph"/>
              <w:ind w:left="411" w:right="395"/>
              <w:jc w:val="center"/>
              <w:rPr>
                <w:rFonts w:ascii="Arial Nova" w:hAnsi="Arial Nova"/>
                <w:b/>
                <w:sz w:val="24"/>
              </w:rPr>
            </w:pPr>
            <w:r w:rsidRPr="00727089">
              <w:rPr>
                <w:rFonts w:ascii="Arial Nova" w:hAnsi="Arial Nova"/>
                <w:b/>
                <w:sz w:val="24"/>
              </w:rPr>
              <w:t>201</w:t>
            </w:r>
          </w:p>
        </w:tc>
        <w:tc>
          <w:tcPr>
            <w:tcW w:w="1418" w:type="dxa"/>
            <w:shd w:val="clear" w:color="auto" w:fill="F2F2F2"/>
          </w:tcPr>
          <w:p w14:paraId="27C1AB00" w14:textId="77777777" w:rsidR="009D1DCD" w:rsidRPr="00727089" w:rsidRDefault="009D1DCD" w:rsidP="00E44854">
            <w:pPr>
              <w:pStyle w:val="TableParagraph"/>
              <w:ind w:left="506"/>
              <w:rPr>
                <w:rFonts w:ascii="Arial Nova" w:hAnsi="Arial Nova"/>
                <w:b/>
                <w:sz w:val="24"/>
              </w:rPr>
            </w:pPr>
            <w:r w:rsidRPr="00727089">
              <w:rPr>
                <w:rFonts w:ascii="Arial Nova" w:hAnsi="Arial Nova"/>
                <w:b/>
                <w:sz w:val="24"/>
              </w:rPr>
              <w:t>300</w:t>
            </w:r>
          </w:p>
        </w:tc>
        <w:tc>
          <w:tcPr>
            <w:tcW w:w="1896" w:type="dxa"/>
            <w:shd w:val="clear" w:color="auto" w:fill="F2F2F2"/>
          </w:tcPr>
          <w:p w14:paraId="4BC9EB5A" w14:textId="77777777" w:rsidR="009D1DCD" w:rsidRPr="00727089" w:rsidRDefault="009D1DCD" w:rsidP="00E44854">
            <w:pPr>
              <w:pStyle w:val="TableParagraph"/>
              <w:ind w:left="172" w:right="151"/>
              <w:jc w:val="center"/>
              <w:rPr>
                <w:rFonts w:ascii="Arial Nova" w:hAnsi="Arial Nova"/>
                <w:b/>
                <w:sz w:val="24"/>
              </w:rPr>
            </w:pPr>
            <w:r w:rsidRPr="00727089">
              <w:rPr>
                <w:rFonts w:ascii="Arial Nova" w:hAnsi="Arial Nova"/>
                <w:b/>
                <w:sz w:val="24"/>
              </w:rPr>
              <w:t>R$ 7.547</w:t>
            </w:r>
          </w:p>
        </w:tc>
        <w:tc>
          <w:tcPr>
            <w:tcW w:w="1819" w:type="dxa"/>
            <w:shd w:val="clear" w:color="auto" w:fill="F2F2F2"/>
          </w:tcPr>
          <w:p w14:paraId="1C56B90F" w14:textId="77777777" w:rsidR="009D1DCD" w:rsidRPr="00727089" w:rsidRDefault="009D1DCD" w:rsidP="00E44854">
            <w:pPr>
              <w:pStyle w:val="TableParagraph"/>
              <w:ind w:left="134" w:right="113"/>
              <w:jc w:val="center"/>
              <w:rPr>
                <w:rFonts w:ascii="Arial Nova" w:hAnsi="Arial Nova"/>
                <w:b/>
                <w:sz w:val="24"/>
              </w:rPr>
            </w:pPr>
            <w:r w:rsidRPr="00727089">
              <w:rPr>
                <w:rFonts w:ascii="Arial Nova" w:hAnsi="Arial Nova"/>
                <w:b/>
                <w:sz w:val="24"/>
              </w:rPr>
              <w:t>R$ 6.467</w:t>
            </w:r>
          </w:p>
        </w:tc>
        <w:tc>
          <w:tcPr>
            <w:tcW w:w="1819" w:type="dxa"/>
            <w:shd w:val="clear" w:color="auto" w:fill="F2F2F2"/>
          </w:tcPr>
          <w:p w14:paraId="4606345D" w14:textId="77777777" w:rsidR="009D1DCD" w:rsidRPr="00727089" w:rsidRDefault="009D1DCD" w:rsidP="00E44854">
            <w:pPr>
              <w:pStyle w:val="TableParagraph"/>
              <w:ind w:left="134" w:right="112"/>
              <w:jc w:val="center"/>
              <w:rPr>
                <w:rFonts w:ascii="Arial Nova" w:hAnsi="Arial Nova"/>
                <w:b/>
                <w:sz w:val="24"/>
              </w:rPr>
            </w:pPr>
            <w:r w:rsidRPr="00727089">
              <w:rPr>
                <w:rFonts w:ascii="Arial Nova" w:hAnsi="Arial Nova"/>
                <w:b/>
                <w:sz w:val="24"/>
              </w:rPr>
              <w:t>R$ 6.467</w:t>
            </w:r>
          </w:p>
        </w:tc>
        <w:tc>
          <w:tcPr>
            <w:tcW w:w="1836" w:type="dxa"/>
            <w:shd w:val="clear" w:color="auto" w:fill="F2F2F2"/>
          </w:tcPr>
          <w:p w14:paraId="7713AB4C" w14:textId="77777777" w:rsidR="009D1DCD" w:rsidRPr="00727089" w:rsidRDefault="009D1DCD" w:rsidP="00E44854">
            <w:pPr>
              <w:pStyle w:val="TableParagraph"/>
              <w:ind w:left="410" w:right="391"/>
              <w:jc w:val="center"/>
              <w:rPr>
                <w:rFonts w:ascii="Arial Nova" w:hAnsi="Arial Nova"/>
                <w:b/>
                <w:sz w:val="24"/>
              </w:rPr>
            </w:pPr>
            <w:r w:rsidRPr="00727089">
              <w:rPr>
                <w:rFonts w:ascii="Arial Nova" w:hAnsi="Arial Nova"/>
                <w:b/>
                <w:sz w:val="24"/>
              </w:rPr>
              <w:t>R$ 4.427</w:t>
            </w:r>
          </w:p>
        </w:tc>
        <w:tc>
          <w:tcPr>
            <w:tcW w:w="1704" w:type="dxa"/>
            <w:shd w:val="clear" w:color="auto" w:fill="F2F2F2"/>
          </w:tcPr>
          <w:p w14:paraId="489F88CE" w14:textId="77777777" w:rsidR="009D1DCD" w:rsidRPr="00727089" w:rsidRDefault="009D1DCD" w:rsidP="00E44854">
            <w:pPr>
              <w:pStyle w:val="TableParagraph"/>
              <w:ind w:left="58" w:right="36"/>
              <w:jc w:val="center"/>
              <w:rPr>
                <w:rFonts w:ascii="Arial Nova" w:hAnsi="Arial Nova"/>
                <w:b/>
                <w:sz w:val="24"/>
              </w:rPr>
            </w:pPr>
            <w:r w:rsidRPr="00727089">
              <w:rPr>
                <w:rFonts w:ascii="Arial Nova" w:hAnsi="Arial Nova"/>
                <w:b/>
                <w:sz w:val="24"/>
              </w:rPr>
              <w:t>R$ 110</w:t>
            </w:r>
          </w:p>
        </w:tc>
        <w:tc>
          <w:tcPr>
            <w:tcW w:w="2691" w:type="dxa"/>
            <w:gridSpan w:val="2"/>
            <w:shd w:val="clear" w:color="auto" w:fill="F2F2F2"/>
          </w:tcPr>
          <w:p w14:paraId="2B502CF7" w14:textId="77777777" w:rsidR="009D1DCD" w:rsidRPr="00727089" w:rsidRDefault="009D1DCD" w:rsidP="00E44854">
            <w:pPr>
              <w:pStyle w:val="TableParagraph"/>
              <w:ind w:left="937" w:right="918"/>
              <w:jc w:val="center"/>
              <w:rPr>
                <w:rFonts w:ascii="Arial Nova" w:hAnsi="Arial Nova"/>
                <w:b/>
                <w:sz w:val="24"/>
              </w:rPr>
            </w:pPr>
            <w:r w:rsidRPr="00727089">
              <w:rPr>
                <w:rFonts w:ascii="Arial Nova" w:hAnsi="Arial Nova"/>
                <w:b/>
                <w:sz w:val="24"/>
              </w:rPr>
              <w:t>R$ 436</w:t>
            </w:r>
          </w:p>
        </w:tc>
      </w:tr>
      <w:tr w:rsidR="009D1DCD" w:rsidRPr="00727089" w14:paraId="268830B6" w14:textId="77777777" w:rsidTr="00E44854">
        <w:trPr>
          <w:trHeight w:val="330"/>
        </w:trPr>
        <w:tc>
          <w:tcPr>
            <w:tcW w:w="1267" w:type="dxa"/>
          </w:tcPr>
          <w:p w14:paraId="670CC3C6" w14:textId="77777777" w:rsidR="009D1DCD" w:rsidRPr="00727089" w:rsidRDefault="009D1DCD" w:rsidP="00E44854">
            <w:pPr>
              <w:pStyle w:val="TableParagraph"/>
              <w:ind w:left="411" w:right="395"/>
              <w:jc w:val="center"/>
              <w:rPr>
                <w:rFonts w:ascii="Arial Nova" w:hAnsi="Arial Nova"/>
                <w:b/>
                <w:sz w:val="24"/>
              </w:rPr>
            </w:pPr>
            <w:r w:rsidRPr="00727089">
              <w:rPr>
                <w:rFonts w:ascii="Arial Nova" w:hAnsi="Arial Nova"/>
                <w:b/>
                <w:sz w:val="24"/>
              </w:rPr>
              <w:t>301</w:t>
            </w:r>
          </w:p>
        </w:tc>
        <w:tc>
          <w:tcPr>
            <w:tcW w:w="1418" w:type="dxa"/>
          </w:tcPr>
          <w:p w14:paraId="6FBF683B" w14:textId="77777777" w:rsidR="009D1DCD" w:rsidRPr="00727089" w:rsidRDefault="009D1DCD" w:rsidP="00E44854">
            <w:pPr>
              <w:pStyle w:val="TableParagraph"/>
              <w:ind w:left="505"/>
              <w:rPr>
                <w:rFonts w:ascii="Arial Nova" w:hAnsi="Arial Nova"/>
                <w:b/>
                <w:sz w:val="24"/>
              </w:rPr>
            </w:pPr>
            <w:r w:rsidRPr="00727089">
              <w:rPr>
                <w:rFonts w:ascii="Arial Nova" w:hAnsi="Arial Nova"/>
                <w:b/>
                <w:sz w:val="24"/>
              </w:rPr>
              <w:t>400</w:t>
            </w:r>
          </w:p>
        </w:tc>
        <w:tc>
          <w:tcPr>
            <w:tcW w:w="1896" w:type="dxa"/>
          </w:tcPr>
          <w:p w14:paraId="1D0E8F74" w14:textId="77777777" w:rsidR="009D1DCD" w:rsidRPr="00727089" w:rsidRDefault="009D1DCD" w:rsidP="00E44854">
            <w:pPr>
              <w:pStyle w:val="TableParagraph"/>
              <w:ind w:left="172" w:right="150"/>
              <w:jc w:val="center"/>
              <w:rPr>
                <w:rFonts w:ascii="Arial Nova" w:hAnsi="Arial Nova"/>
                <w:b/>
                <w:sz w:val="24"/>
              </w:rPr>
            </w:pPr>
            <w:r w:rsidRPr="00727089">
              <w:rPr>
                <w:rFonts w:ascii="Arial Nova" w:hAnsi="Arial Nova"/>
                <w:b/>
                <w:sz w:val="24"/>
              </w:rPr>
              <w:t>R$ 7.641</w:t>
            </w:r>
          </w:p>
        </w:tc>
        <w:tc>
          <w:tcPr>
            <w:tcW w:w="1819" w:type="dxa"/>
          </w:tcPr>
          <w:p w14:paraId="52A21DE5" w14:textId="77777777" w:rsidR="009D1DCD" w:rsidRPr="00727089" w:rsidRDefault="009D1DCD" w:rsidP="00E44854">
            <w:pPr>
              <w:pStyle w:val="TableParagraph"/>
              <w:ind w:left="134" w:right="113"/>
              <w:jc w:val="center"/>
              <w:rPr>
                <w:rFonts w:ascii="Arial Nova" w:hAnsi="Arial Nova"/>
                <w:b/>
                <w:sz w:val="24"/>
              </w:rPr>
            </w:pPr>
            <w:r w:rsidRPr="00727089">
              <w:rPr>
                <w:rFonts w:ascii="Arial Nova" w:hAnsi="Arial Nova"/>
                <w:b/>
                <w:sz w:val="24"/>
              </w:rPr>
              <w:t>R$ 6.561</w:t>
            </w:r>
          </w:p>
        </w:tc>
        <w:tc>
          <w:tcPr>
            <w:tcW w:w="1819" w:type="dxa"/>
          </w:tcPr>
          <w:p w14:paraId="3061C258" w14:textId="77777777" w:rsidR="009D1DCD" w:rsidRPr="00727089" w:rsidRDefault="009D1DCD" w:rsidP="00E44854">
            <w:pPr>
              <w:pStyle w:val="TableParagraph"/>
              <w:ind w:left="134" w:right="113"/>
              <w:jc w:val="center"/>
              <w:rPr>
                <w:rFonts w:ascii="Arial Nova" w:hAnsi="Arial Nova"/>
                <w:b/>
                <w:sz w:val="24"/>
              </w:rPr>
            </w:pPr>
            <w:r w:rsidRPr="00727089">
              <w:rPr>
                <w:rFonts w:ascii="Arial Nova" w:hAnsi="Arial Nova"/>
                <w:b/>
                <w:sz w:val="24"/>
              </w:rPr>
              <w:t>R$ 6.561</w:t>
            </w:r>
          </w:p>
        </w:tc>
        <w:tc>
          <w:tcPr>
            <w:tcW w:w="1836" w:type="dxa"/>
          </w:tcPr>
          <w:p w14:paraId="31696FE1" w14:textId="77777777" w:rsidR="009D1DCD" w:rsidRPr="00727089" w:rsidRDefault="009D1DCD" w:rsidP="00E44854">
            <w:pPr>
              <w:pStyle w:val="TableParagraph"/>
              <w:ind w:left="410" w:right="391"/>
              <w:jc w:val="center"/>
              <w:rPr>
                <w:rFonts w:ascii="Arial Nova" w:hAnsi="Arial Nova"/>
                <w:b/>
                <w:sz w:val="24"/>
              </w:rPr>
            </w:pPr>
            <w:r w:rsidRPr="00727089">
              <w:rPr>
                <w:rFonts w:ascii="Arial Nova" w:hAnsi="Arial Nova"/>
                <w:b/>
                <w:sz w:val="24"/>
              </w:rPr>
              <w:t>R$ 4.521</w:t>
            </w:r>
          </w:p>
        </w:tc>
        <w:tc>
          <w:tcPr>
            <w:tcW w:w="1704" w:type="dxa"/>
          </w:tcPr>
          <w:p w14:paraId="34F5D046" w14:textId="77777777" w:rsidR="009D1DCD" w:rsidRPr="00727089" w:rsidRDefault="009D1DCD" w:rsidP="00E44854">
            <w:pPr>
              <w:pStyle w:val="TableParagraph"/>
              <w:ind w:left="58" w:right="36"/>
              <w:jc w:val="center"/>
              <w:rPr>
                <w:rFonts w:ascii="Arial Nova" w:hAnsi="Arial Nova"/>
                <w:b/>
                <w:sz w:val="24"/>
              </w:rPr>
            </w:pPr>
            <w:r w:rsidRPr="00727089">
              <w:rPr>
                <w:rFonts w:ascii="Arial Nova" w:hAnsi="Arial Nova"/>
                <w:b/>
                <w:sz w:val="24"/>
              </w:rPr>
              <w:t>R$ 112</w:t>
            </w:r>
          </w:p>
        </w:tc>
        <w:tc>
          <w:tcPr>
            <w:tcW w:w="2691" w:type="dxa"/>
            <w:gridSpan w:val="2"/>
          </w:tcPr>
          <w:p w14:paraId="5543D67C" w14:textId="77777777" w:rsidR="009D1DCD" w:rsidRPr="00727089" w:rsidRDefault="009D1DCD" w:rsidP="00E44854">
            <w:pPr>
              <w:pStyle w:val="TableParagraph"/>
              <w:ind w:left="938" w:right="917"/>
              <w:jc w:val="center"/>
              <w:rPr>
                <w:rFonts w:ascii="Arial Nova" w:hAnsi="Arial Nova"/>
                <w:b/>
                <w:sz w:val="24"/>
              </w:rPr>
            </w:pPr>
            <w:r w:rsidRPr="00727089">
              <w:rPr>
                <w:rFonts w:ascii="Arial Nova" w:hAnsi="Arial Nova"/>
                <w:b/>
                <w:sz w:val="24"/>
              </w:rPr>
              <w:t>R$ 459</w:t>
            </w:r>
          </w:p>
        </w:tc>
      </w:tr>
      <w:tr w:rsidR="009D1DCD" w:rsidRPr="00727089" w14:paraId="210DC3C4" w14:textId="77777777" w:rsidTr="00E44854">
        <w:trPr>
          <w:trHeight w:val="330"/>
        </w:trPr>
        <w:tc>
          <w:tcPr>
            <w:tcW w:w="1267" w:type="dxa"/>
            <w:shd w:val="clear" w:color="auto" w:fill="F2F2F2"/>
          </w:tcPr>
          <w:p w14:paraId="51C16B8A" w14:textId="77777777" w:rsidR="009D1DCD" w:rsidRPr="00727089" w:rsidRDefault="009D1DCD" w:rsidP="00E44854">
            <w:pPr>
              <w:pStyle w:val="TableParagraph"/>
              <w:ind w:left="411" w:right="395"/>
              <w:jc w:val="center"/>
              <w:rPr>
                <w:rFonts w:ascii="Arial Nova" w:hAnsi="Arial Nova"/>
                <w:b/>
                <w:sz w:val="24"/>
              </w:rPr>
            </w:pPr>
            <w:r w:rsidRPr="00727089">
              <w:rPr>
                <w:rFonts w:ascii="Arial Nova" w:hAnsi="Arial Nova"/>
                <w:b/>
                <w:sz w:val="24"/>
              </w:rPr>
              <w:t>401</w:t>
            </w:r>
          </w:p>
        </w:tc>
        <w:tc>
          <w:tcPr>
            <w:tcW w:w="1418" w:type="dxa"/>
            <w:shd w:val="clear" w:color="auto" w:fill="F2F2F2"/>
          </w:tcPr>
          <w:p w14:paraId="04477A88" w14:textId="77777777" w:rsidR="009D1DCD" w:rsidRPr="00727089" w:rsidRDefault="009D1DCD" w:rsidP="00E44854">
            <w:pPr>
              <w:pStyle w:val="TableParagraph"/>
              <w:ind w:left="506"/>
              <w:rPr>
                <w:rFonts w:ascii="Arial Nova" w:hAnsi="Arial Nova"/>
                <w:b/>
                <w:sz w:val="24"/>
              </w:rPr>
            </w:pPr>
            <w:r w:rsidRPr="00727089">
              <w:rPr>
                <w:rFonts w:ascii="Arial Nova" w:hAnsi="Arial Nova"/>
                <w:b/>
                <w:sz w:val="24"/>
              </w:rPr>
              <w:t>600</w:t>
            </w:r>
          </w:p>
        </w:tc>
        <w:tc>
          <w:tcPr>
            <w:tcW w:w="1896" w:type="dxa"/>
            <w:shd w:val="clear" w:color="auto" w:fill="F2F2F2"/>
          </w:tcPr>
          <w:p w14:paraId="45346E60" w14:textId="77777777" w:rsidR="009D1DCD" w:rsidRPr="00727089" w:rsidRDefault="009D1DCD" w:rsidP="00E44854">
            <w:pPr>
              <w:pStyle w:val="TableParagraph"/>
              <w:ind w:left="172" w:right="151"/>
              <w:jc w:val="center"/>
              <w:rPr>
                <w:rFonts w:ascii="Arial Nova" w:hAnsi="Arial Nova"/>
                <w:b/>
                <w:sz w:val="24"/>
              </w:rPr>
            </w:pPr>
            <w:r w:rsidRPr="00727089">
              <w:rPr>
                <w:rFonts w:ascii="Arial Nova" w:hAnsi="Arial Nova"/>
                <w:b/>
                <w:sz w:val="24"/>
              </w:rPr>
              <w:t>R$ 7.829</w:t>
            </w:r>
          </w:p>
        </w:tc>
        <w:tc>
          <w:tcPr>
            <w:tcW w:w="1819" w:type="dxa"/>
            <w:shd w:val="clear" w:color="auto" w:fill="F2F2F2"/>
          </w:tcPr>
          <w:p w14:paraId="077B30D8" w14:textId="77777777" w:rsidR="009D1DCD" w:rsidRPr="00727089" w:rsidRDefault="009D1DCD" w:rsidP="00E44854">
            <w:pPr>
              <w:pStyle w:val="TableParagraph"/>
              <w:ind w:left="134" w:right="113"/>
              <w:jc w:val="center"/>
              <w:rPr>
                <w:rFonts w:ascii="Arial Nova" w:hAnsi="Arial Nova"/>
                <w:b/>
                <w:sz w:val="24"/>
              </w:rPr>
            </w:pPr>
            <w:r w:rsidRPr="00727089">
              <w:rPr>
                <w:rFonts w:ascii="Arial Nova" w:hAnsi="Arial Nova"/>
                <w:b/>
                <w:sz w:val="24"/>
              </w:rPr>
              <w:t>R$ 6.749</w:t>
            </w:r>
          </w:p>
        </w:tc>
        <w:tc>
          <w:tcPr>
            <w:tcW w:w="1819" w:type="dxa"/>
            <w:shd w:val="clear" w:color="auto" w:fill="F2F2F2"/>
          </w:tcPr>
          <w:p w14:paraId="1C0D8B63" w14:textId="77777777" w:rsidR="009D1DCD" w:rsidRPr="00727089" w:rsidRDefault="009D1DCD" w:rsidP="00E44854">
            <w:pPr>
              <w:pStyle w:val="TableParagraph"/>
              <w:ind w:left="134" w:right="112"/>
              <w:jc w:val="center"/>
              <w:rPr>
                <w:rFonts w:ascii="Arial Nova" w:hAnsi="Arial Nova"/>
                <w:b/>
                <w:sz w:val="24"/>
              </w:rPr>
            </w:pPr>
            <w:r w:rsidRPr="00727089">
              <w:rPr>
                <w:rFonts w:ascii="Arial Nova" w:hAnsi="Arial Nova"/>
                <w:b/>
                <w:sz w:val="24"/>
              </w:rPr>
              <w:t>R$ 6.749</w:t>
            </w:r>
          </w:p>
        </w:tc>
        <w:tc>
          <w:tcPr>
            <w:tcW w:w="1836" w:type="dxa"/>
            <w:shd w:val="clear" w:color="auto" w:fill="F2F2F2"/>
          </w:tcPr>
          <w:p w14:paraId="4EA9224A" w14:textId="77777777" w:rsidR="009D1DCD" w:rsidRPr="00727089" w:rsidRDefault="009D1DCD" w:rsidP="00E44854">
            <w:pPr>
              <w:pStyle w:val="TableParagraph"/>
              <w:ind w:left="410" w:right="391"/>
              <w:jc w:val="center"/>
              <w:rPr>
                <w:rFonts w:ascii="Arial Nova" w:hAnsi="Arial Nova"/>
                <w:b/>
                <w:sz w:val="24"/>
              </w:rPr>
            </w:pPr>
            <w:r w:rsidRPr="00727089">
              <w:rPr>
                <w:rFonts w:ascii="Arial Nova" w:hAnsi="Arial Nova"/>
                <w:b/>
                <w:sz w:val="24"/>
              </w:rPr>
              <w:t>R$ 4.709</w:t>
            </w:r>
          </w:p>
        </w:tc>
        <w:tc>
          <w:tcPr>
            <w:tcW w:w="1704" w:type="dxa"/>
            <w:shd w:val="clear" w:color="auto" w:fill="F2F2F2"/>
          </w:tcPr>
          <w:p w14:paraId="49955C1B" w14:textId="77777777" w:rsidR="009D1DCD" w:rsidRPr="00727089" w:rsidRDefault="009D1DCD" w:rsidP="00E44854">
            <w:pPr>
              <w:pStyle w:val="TableParagraph"/>
              <w:ind w:left="58" w:right="36"/>
              <w:jc w:val="center"/>
              <w:rPr>
                <w:rFonts w:ascii="Arial Nova" w:hAnsi="Arial Nova"/>
                <w:b/>
                <w:sz w:val="24"/>
              </w:rPr>
            </w:pPr>
            <w:r w:rsidRPr="00727089">
              <w:rPr>
                <w:rFonts w:ascii="Arial Nova" w:hAnsi="Arial Nova"/>
                <w:b/>
                <w:sz w:val="24"/>
              </w:rPr>
              <w:t>R$ 115</w:t>
            </w:r>
          </w:p>
        </w:tc>
        <w:tc>
          <w:tcPr>
            <w:tcW w:w="2691" w:type="dxa"/>
            <w:gridSpan w:val="2"/>
            <w:shd w:val="clear" w:color="auto" w:fill="F2F2F2"/>
          </w:tcPr>
          <w:p w14:paraId="01FB4EE1" w14:textId="77777777" w:rsidR="009D1DCD" w:rsidRPr="00727089" w:rsidRDefault="009D1DCD" w:rsidP="00E44854">
            <w:pPr>
              <w:pStyle w:val="TableParagraph"/>
              <w:ind w:left="937" w:right="918"/>
              <w:jc w:val="center"/>
              <w:rPr>
                <w:rFonts w:ascii="Arial Nova" w:hAnsi="Arial Nova"/>
                <w:b/>
                <w:sz w:val="24"/>
              </w:rPr>
            </w:pPr>
            <w:r w:rsidRPr="00727089">
              <w:rPr>
                <w:rFonts w:ascii="Arial Nova" w:hAnsi="Arial Nova"/>
                <w:b/>
                <w:sz w:val="24"/>
              </w:rPr>
              <w:t>R$ 506</w:t>
            </w:r>
          </w:p>
        </w:tc>
      </w:tr>
      <w:tr w:rsidR="009D1DCD" w:rsidRPr="00727089" w14:paraId="1BF3743B" w14:textId="77777777" w:rsidTr="00E44854">
        <w:trPr>
          <w:trHeight w:val="330"/>
        </w:trPr>
        <w:tc>
          <w:tcPr>
            <w:tcW w:w="1267" w:type="dxa"/>
          </w:tcPr>
          <w:p w14:paraId="281BE842" w14:textId="77777777" w:rsidR="009D1DCD" w:rsidRPr="00727089" w:rsidRDefault="009D1DCD" w:rsidP="00E44854">
            <w:pPr>
              <w:pStyle w:val="TableParagraph"/>
              <w:spacing w:before="26"/>
              <w:ind w:left="411" w:right="395"/>
              <w:jc w:val="center"/>
              <w:rPr>
                <w:rFonts w:ascii="Arial Nova" w:hAnsi="Arial Nova"/>
                <w:b/>
                <w:sz w:val="24"/>
              </w:rPr>
            </w:pPr>
            <w:r w:rsidRPr="00727089">
              <w:rPr>
                <w:rFonts w:ascii="Arial Nova" w:hAnsi="Arial Nova"/>
                <w:b/>
                <w:sz w:val="24"/>
              </w:rPr>
              <w:t>601</w:t>
            </w:r>
          </w:p>
        </w:tc>
        <w:tc>
          <w:tcPr>
            <w:tcW w:w="1418" w:type="dxa"/>
          </w:tcPr>
          <w:p w14:paraId="51AA0358" w14:textId="77777777" w:rsidR="009D1DCD" w:rsidRPr="00727089" w:rsidRDefault="009D1DCD" w:rsidP="00E44854">
            <w:pPr>
              <w:pStyle w:val="TableParagraph"/>
              <w:spacing w:before="26"/>
              <w:ind w:left="505"/>
              <w:rPr>
                <w:rFonts w:ascii="Arial Nova" w:hAnsi="Arial Nova"/>
                <w:b/>
                <w:sz w:val="24"/>
              </w:rPr>
            </w:pPr>
            <w:r w:rsidRPr="00727089">
              <w:rPr>
                <w:rFonts w:ascii="Arial Nova" w:hAnsi="Arial Nova"/>
                <w:b/>
                <w:sz w:val="24"/>
              </w:rPr>
              <w:t>800</w:t>
            </w:r>
          </w:p>
        </w:tc>
        <w:tc>
          <w:tcPr>
            <w:tcW w:w="1896" w:type="dxa"/>
          </w:tcPr>
          <w:p w14:paraId="024F18DF" w14:textId="77777777" w:rsidR="009D1DCD" w:rsidRPr="00727089" w:rsidRDefault="009D1DCD" w:rsidP="00E44854">
            <w:pPr>
              <w:pStyle w:val="TableParagraph"/>
              <w:spacing w:before="26"/>
              <w:ind w:left="172" w:right="150"/>
              <w:jc w:val="center"/>
              <w:rPr>
                <w:rFonts w:ascii="Arial Nova" w:hAnsi="Arial Nova"/>
                <w:b/>
                <w:sz w:val="24"/>
              </w:rPr>
            </w:pPr>
            <w:r w:rsidRPr="00727089">
              <w:rPr>
                <w:rFonts w:ascii="Arial Nova" w:hAnsi="Arial Nova"/>
                <w:b/>
                <w:sz w:val="24"/>
              </w:rPr>
              <w:t>R$ 8.017</w:t>
            </w:r>
          </w:p>
        </w:tc>
        <w:tc>
          <w:tcPr>
            <w:tcW w:w="1819" w:type="dxa"/>
          </w:tcPr>
          <w:p w14:paraId="2F79C495" w14:textId="77777777" w:rsidR="009D1DCD" w:rsidRPr="00727089" w:rsidRDefault="009D1DCD" w:rsidP="00E44854">
            <w:pPr>
              <w:pStyle w:val="TableParagraph"/>
              <w:spacing w:before="26"/>
              <w:ind w:left="134" w:right="113"/>
              <w:jc w:val="center"/>
              <w:rPr>
                <w:rFonts w:ascii="Arial Nova" w:hAnsi="Arial Nova"/>
                <w:b/>
                <w:sz w:val="24"/>
              </w:rPr>
            </w:pPr>
            <w:r w:rsidRPr="00727089">
              <w:rPr>
                <w:rFonts w:ascii="Arial Nova" w:hAnsi="Arial Nova"/>
                <w:b/>
                <w:sz w:val="24"/>
              </w:rPr>
              <w:t>R$ 6.937</w:t>
            </w:r>
          </w:p>
        </w:tc>
        <w:tc>
          <w:tcPr>
            <w:tcW w:w="1819" w:type="dxa"/>
          </w:tcPr>
          <w:p w14:paraId="6D7749FE" w14:textId="77777777" w:rsidR="009D1DCD" w:rsidRPr="00727089" w:rsidRDefault="009D1DCD" w:rsidP="00E44854">
            <w:pPr>
              <w:pStyle w:val="TableParagraph"/>
              <w:spacing w:before="26"/>
              <w:ind w:left="134" w:right="113"/>
              <w:jc w:val="center"/>
              <w:rPr>
                <w:rFonts w:ascii="Arial Nova" w:hAnsi="Arial Nova"/>
                <w:b/>
                <w:sz w:val="24"/>
              </w:rPr>
            </w:pPr>
            <w:r w:rsidRPr="00727089">
              <w:rPr>
                <w:rFonts w:ascii="Arial Nova" w:hAnsi="Arial Nova"/>
                <w:b/>
                <w:sz w:val="24"/>
              </w:rPr>
              <w:t>R$ 6.937</w:t>
            </w:r>
          </w:p>
        </w:tc>
        <w:tc>
          <w:tcPr>
            <w:tcW w:w="1836" w:type="dxa"/>
          </w:tcPr>
          <w:p w14:paraId="145E7928" w14:textId="77777777" w:rsidR="009D1DCD" w:rsidRPr="00727089" w:rsidRDefault="009D1DCD" w:rsidP="00E44854">
            <w:pPr>
              <w:pStyle w:val="TableParagraph"/>
              <w:spacing w:before="26"/>
              <w:ind w:left="410" w:right="391"/>
              <w:jc w:val="center"/>
              <w:rPr>
                <w:rFonts w:ascii="Arial Nova" w:hAnsi="Arial Nova"/>
                <w:b/>
                <w:sz w:val="24"/>
              </w:rPr>
            </w:pPr>
            <w:r w:rsidRPr="00727089">
              <w:rPr>
                <w:rFonts w:ascii="Arial Nova" w:hAnsi="Arial Nova"/>
                <w:b/>
                <w:sz w:val="24"/>
              </w:rPr>
              <w:t>R$ 4.897</w:t>
            </w:r>
          </w:p>
        </w:tc>
        <w:tc>
          <w:tcPr>
            <w:tcW w:w="1704" w:type="dxa"/>
          </w:tcPr>
          <w:p w14:paraId="075AABF5" w14:textId="77777777" w:rsidR="009D1DCD" w:rsidRPr="00727089" w:rsidRDefault="009D1DCD" w:rsidP="00E44854">
            <w:pPr>
              <w:pStyle w:val="TableParagraph"/>
              <w:spacing w:before="26"/>
              <w:ind w:left="58" w:right="36"/>
              <w:jc w:val="center"/>
              <w:rPr>
                <w:rFonts w:ascii="Arial Nova" w:hAnsi="Arial Nova"/>
                <w:b/>
                <w:sz w:val="24"/>
              </w:rPr>
            </w:pPr>
            <w:r w:rsidRPr="00727089">
              <w:rPr>
                <w:rFonts w:ascii="Arial Nova" w:hAnsi="Arial Nova"/>
                <w:b/>
                <w:sz w:val="24"/>
              </w:rPr>
              <w:t>R$ 118</w:t>
            </w:r>
          </w:p>
        </w:tc>
        <w:tc>
          <w:tcPr>
            <w:tcW w:w="2691" w:type="dxa"/>
            <w:gridSpan w:val="2"/>
          </w:tcPr>
          <w:p w14:paraId="3C8380DD" w14:textId="77777777" w:rsidR="009D1DCD" w:rsidRPr="00727089" w:rsidRDefault="009D1DCD" w:rsidP="00E44854">
            <w:pPr>
              <w:pStyle w:val="TableParagraph"/>
              <w:spacing w:before="26"/>
              <w:ind w:left="938" w:right="917"/>
              <w:jc w:val="center"/>
              <w:rPr>
                <w:rFonts w:ascii="Arial Nova" w:hAnsi="Arial Nova"/>
                <w:b/>
                <w:sz w:val="24"/>
              </w:rPr>
            </w:pPr>
            <w:r w:rsidRPr="00727089">
              <w:rPr>
                <w:rFonts w:ascii="Arial Nova" w:hAnsi="Arial Nova"/>
                <w:b/>
                <w:sz w:val="24"/>
              </w:rPr>
              <w:t>R$ 553</w:t>
            </w:r>
          </w:p>
        </w:tc>
      </w:tr>
      <w:tr w:rsidR="009D1DCD" w:rsidRPr="00727089" w14:paraId="2311F344" w14:textId="77777777" w:rsidTr="00E44854">
        <w:trPr>
          <w:trHeight w:val="330"/>
        </w:trPr>
        <w:tc>
          <w:tcPr>
            <w:tcW w:w="2685" w:type="dxa"/>
            <w:gridSpan w:val="2"/>
            <w:shd w:val="clear" w:color="auto" w:fill="F2F2F2"/>
          </w:tcPr>
          <w:p w14:paraId="65BEBC05" w14:textId="77777777" w:rsidR="009D1DCD" w:rsidRPr="00727089" w:rsidRDefault="009D1DCD" w:rsidP="00E44854">
            <w:pPr>
              <w:pStyle w:val="TableParagraph"/>
              <w:spacing w:before="26"/>
              <w:ind w:left="573"/>
              <w:rPr>
                <w:rFonts w:ascii="Arial Nova" w:hAnsi="Arial Nova"/>
                <w:b/>
                <w:sz w:val="24"/>
              </w:rPr>
            </w:pPr>
            <w:r w:rsidRPr="00727089">
              <w:rPr>
                <w:rFonts w:ascii="Arial Nova" w:hAnsi="Arial Nova"/>
                <w:b/>
                <w:sz w:val="24"/>
              </w:rPr>
              <w:t>Acima de 801</w:t>
            </w:r>
          </w:p>
        </w:tc>
        <w:tc>
          <w:tcPr>
            <w:tcW w:w="1896" w:type="dxa"/>
            <w:shd w:val="clear" w:color="auto" w:fill="F2F2F2"/>
          </w:tcPr>
          <w:p w14:paraId="613FFBAF" w14:textId="77777777" w:rsidR="009D1DCD" w:rsidRPr="00727089" w:rsidRDefault="009D1DCD" w:rsidP="00E44854">
            <w:pPr>
              <w:pStyle w:val="TableParagraph"/>
              <w:spacing w:before="26"/>
              <w:ind w:left="172" w:right="151"/>
              <w:jc w:val="center"/>
              <w:rPr>
                <w:rFonts w:ascii="Arial Nova" w:hAnsi="Arial Nova"/>
                <w:b/>
                <w:sz w:val="24"/>
              </w:rPr>
            </w:pPr>
            <w:r w:rsidRPr="00727089">
              <w:rPr>
                <w:rFonts w:ascii="Arial Nova" w:hAnsi="Arial Nova"/>
                <w:b/>
                <w:sz w:val="24"/>
              </w:rPr>
              <w:t>R$ 8.205</w:t>
            </w:r>
          </w:p>
        </w:tc>
        <w:tc>
          <w:tcPr>
            <w:tcW w:w="1819" w:type="dxa"/>
            <w:shd w:val="clear" w:color="auto" w:fill="F2F2F2"/>
          </w:tcPr>
          <w:p w14:paraId="6EA749AE" w14:textId="77777777" w:rsidR="009D1DCD" w:rsidRPr="00727089" w:rsidRDefault="009D1DCD" w:rsidP="00E44854">
            <w:pPr>
              <w:pStyle w:val="TableParagraph"/>
              <w:spacing w:before="26"/>
              <w:ind w:left="134" w:right="113"/>
              <w:jc w:val="center"/>
              <w:rPr>
                <w:rFonts w:ascii="Arial Nova" w:hAnsi="Arial Nova"/>
                <w:b/>
                <w:sz w:val="24"/>
              </w:rPr>
            </w:pPr>
            <w:r w:rsidRPr="00727089">
              <w:rPr>
                <w:rFonts w:ascii="Arial Nova" w:hAnsi="Arial Nova"/>
                <w:b/>
                <w:sz w:val="24"/>
              </w:rPr>
              <w:t>R$ 7.125</w:t>
            </w:r>
          </w:p>
        </w:tc>
        <w:tc>
          <w:tcPr>
            <w:tcW w:w="1819" w:type="dxa"/>
            <w:shd w:val="clear" w:color="auto" w:fill="F2F2F2"/>
          </w:tcPr>
          <w:p w14:paraId="22C281A3" w14:textId="77777777" w:rsidR="009D1DCD" w:rsidRPr="00727089" w:rsidRDefault="009D1DCD" w:rsidP="00E44854">
            <w:pPr>
              <w:pStyle w:val="TableParagraph"/>
              <w:spacing w:before="26"/>
              <w:ind w:left="134" w:right="112"/>
              <w:jc w:val="center"/>
              <w:rPr>
                <w:rFonts w:ascii="Arial Nova" w:hAnsi="Arial Nova"/>
                <w:b/>
                <w:sz w:val="24"/>
              </w:rPr>
            </w:pPr>
            <w:r w:rsidRPr="00727089">
              <w:rPr>
                <w:rFonts w:ascii="Arial Nova" w:hAnsi="Arial Nova"/>
                <w:b/>
                <w:sz w:val="24"/>
              </w:rPr>
              <w:t>R$ 7.125</w:t>
            </w:r>
          </w:p>
        </w:tc>
        <w:tc>
          <w:tcPr>
            <w:tcW w:w="1836" w:type="dxa"/>
            <w:shd w:val="clear" w:color="auto" w:fill="F2F2F2"/>
          </w:tcPr>
          <w:p w14:paraId="1AF41392" w14:textId="77777777" w:rsidR="009D1DCD" w:rsidRPr="00727089" w:rsidRDefault="009D1DCD" w:rsidP="00E44854">
            <w:pPr>
              <w:pStyle w:val="TableParagraph"/>
              <w:spacing w:before="26"/>
              <w:ind w:left="410" w:right="391"/>
              <w:jc w:val="center"/>
              <w:rPr>
                <w:rFonts w:ascii="Arial Nova" w:hAnsi="Arial Nova"/>
                <w:b/>
                <w:sz w:val="24"/>
              </w:rPr>
            </w:pPr>
            <w:r w:rsidRPr="00727089">
              <w:rPr>
                <w:rFonts w:ascii="Arial Nova" w:hAnsi="Arial Nova"/>
                <w:b/>
                <w:sz w:val="24"/>
              </w:rPr>
              <w:t>R$ 5.085</w:t>
            </w:r>
          </w:p>
        </w:tc>
        <w:tc>
          <w:tcPr>
            <w:tcW w:w="1704" w:type="dxa"/>
            <w:shd w:val="clear" w:color="auto" w:fill="F2F2F2"/>
          </w:tcPr>
          <w:p w14:paraId="209F9B36" w14:textId="77777777" w:rsidR="009D1DCD" w:rsidRPr="00727089" w:rsidRDefault="009D1DCD" w:rsidP="00E44854">
            <w:pPr>
              <w:pStyle w:val="TableParagraph"/>
              <w:spacing w:before="26"/>
              <w:ind w:left="58" w:right="36"/>
              <w:jc w:val="center"/>
              <w:rPr>
                <w:rFonts w:ascii="Arial Nova" w:hAnsi="Arial Nova"/>
                <w:b/>
                <w:sz w:val="24"/>
              </w:rPr>
            </w:pPr>
            <w:r w:rsidRPr="00727089">
              <w:rPr>
                <w:rFonts w:ascii="Arial Nova" w:hAnsi="Arial Nova"/>
                <w:b/>
                <w:sz w:val="24"/>
              </w:rPr>
              <w:t>R$ 122</w:t>
            </w:r>
          </w:p>
        </w:tc>
        <w:tc>
          <w:tcPr>
            <w:tcW w:w="2691" w:type="dxa"/>
            <w:gridSpan w:val="2"/>
            <w:shd w:val="clear" w:color="auto" w:fill="F2F2F2"/>
          </w:tcPr>
          <w:p w14:paraId="261231EC" w14:textId="77777777" w:rsidR="009D1DCD" w:rsidRPr="00727089" w:rsidRDefault="009D1DCD" w:rsidP="00E44854">
            <w:pPr>
              <w:pStyle w:val="TableParagraph"/>
              <w:spacing w:before="26"/>
              <w:ind w:left="937" w:right="918"/>
              <w:jc w:val="center"/>
              <w:rPr>
                <w:rFonts w:ascii="Arial Nova" w:hAnsi="Arial Nova"/>
                <w:b/>
                <w:sz w:val="24"/>
              </w:rPr>
            </w:pPr>
            <w:r w:rsidRPr="00727089">
              <w:rPr>
                <w:rFonts w:ascii="Arial Nova" w:hAnsi="Arial Nova"/>
                <w:b/>
                <w:sz w:val="24"/>
              </w:rPr>
              <w:t>R$ 600</w:t>
            </w:r>
          </w:p>
        </w:tc>
      </w:tr>
    </w:tbl>
    <w:p w14:paraId="02AE4AF4" w14:textId="77777777" w:rsidR="009D1DCD" w:rsidRPr="00727089" w:rsidRDefault="009D1DCD" w:rsidP="009D1DCD">
      <w:pPr>
        <w:jc w:val="center"/>
        <w:rPr>
          <w:rFonts w:ascii="Arial Nova" w:hAnsi="Arial Nova"/>
        </w:rPr>
        <w:sectPr w:rsidR="009D1DCD" w:rsidRPr="00727089">
          <w:headerReference w:type="default" r:id="rId22"/>
          <w:pgSz w:w="16840" w:h="11910" w:orient="landscape"/>
          <w:pgMar w:top="1400" w:right="580" w:bottom="280" w:left="920" w:header="1134" w:footer="0" w:gutter="0"/>
          <w:cols w:space="720"/>
        </w:sectPr>
      </w:pPr>
    </w:p>
    <w:p w14:paraId="737E1E8C" w14:textId="77777777" w:rsidR="009D1DCD" w:rsidRPr="00727089" w:rsidRDefault="009D1DCD" w:rsidP="009D1DCD">
      <w:pPr>
        <w:spacing w:before="9" w:after="1"/>
        <w:rPr>
          <w:rFonts w:ascii="Arial Nova" w:hAnsi="Arial Nova"/>
          <w:b/>
          <w:sz w:val="20"/>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38"/>
        <w:gridCol w:w="1056"/>
        <w:gridCol w:w="840"/>
        <w:gridCol w:w="799"/>
        <w:gridCol w:w="821"/>
        <w:gridCol w:w="816"/>
        <w:gridCol w:w="881"/>
        <w:gridCol w:w="838"/>
        <w:gridCol w:w="821"/>
        <w:gridCol w:w="819"/>
        <w:gridCol w:w="862"/>
        <w:gridCol w:w="778"/>
        <w:gridCol w:w="821"/>
        <w:gridCol w:w="759"/>
        <w:gridCol w:w="1534"/>
      </w:tblGrid>
      <w:tr w:rsidR="009D1DCD" w:rsidRPr="00727089" w14:paraId="2E7C3E01" w14:textId="77777777" w:rsidTr="00E44854">
        <w:trPr>
          <w:trHeight w:val="375"/>
        </w:trPr>
        <w:tc>
          <w:tcPr>
            <w:tcW w:w="2294" w:type="dxa"/>
            <w:gridSpan w:val="2"/>
            <w:vMerge w:val="restart"/>
            <w:shd w:val="clear" w:color="auto" w:fill="2D74B5"/>
          </w:tcPr>
          <w:p w14:paraId="4866CBA2" w14:textId="77777777" w:rsidR="009D1DCD" w:rsidRPr="00727089" w:rsidRDefault="009D1DCD" w:rsidP="00E44854">
            <w:pPr>
              <w:pStyle w:val="TableParagraph"/>
              <w:spacing w:before="194"/>
              <w:ind w:left="126" w:right="102" w:hanging="2"/>
              <w:jc w:val="center"/>
              <w:rPr>
                <w:rFonts w:ascii="Arial Nova" w:hAnsi="Arial Nova"/>
                <w:b/>
                <w:sz w:val="24"/>
              </w:rPr>
            </w:pPr>
            <w:r w:rsidRPr="00727089">
              <w:rPr>
                <w:rFonts w:ascii="Arial Nova" w:hAnsi="Arial Nova"/>
                <w:b/>
                <w:color w:val="FFFFFF"/>
                <w:sz w:val="24"/>
              </w:rPr>
              <w:t>Distância entre o KM da sede da PJ e o local da prestação de serviços</w:t>
            </w:r>
          </w:p>
        </w:tc>
        <w:tc>
          <w:tcPr>
            <w:tcW w:w="11389" w:type="dxa"/>
            <w:gridSpan w:val="13"/>
            <w:tcBorders>
              <w:right w:val="nil"/>
            </w:tcBorders>
            <w:shd w:val="clear" w:color="auto" w:fill="2D74B5"/>
          </w:tcPr>
          <w:p w14:paraId="2A9EF07A" w14:textId="77777777" w:rsidR="009D1DCD" w:rsidRPr="00727089" w:rsidRDefault="009D1DCD" w:rsidP="00E44854">
            <w:pPr>
              <w:pStyle w:val="TableParagraph"/>
              <w:spacing w:before="50"/>
              <w:ind w:left="3128" w:right="3116"/>
              <w:jc w:val="center"/>
              <w:rPr>
                <w:rFonts w:ascii="Arial Nova" w:hAnsi="Arial Nova"/>
                <w:b/>
                <w:sz w:val="24"/>
              </w:rPr>
            </w:pPr>
            <w:r w:rsidRPr="00727089">
              <w:rPr>
                <w:rFonts w:ascii="Arial Nova" w:hAnsi="Arial Nova"/>
                <w:b/>
                <w:color w:val="FFFFFF"/>
                <w:sz w:val="24"/>
              </w:rPr>
              <w:t>CONSULTORIA ALI - SÊNIOR E BLOGUEIRO</w:t>
            </w:r>
          </w:p>
        </w:tc>
      </w:tr>
      <w:tr w:rsidR="009D1DCD" w:rsidRPr="00727089" w14:paraId="4B27EECF" w14:textId="77777777" w:rsidTr="00E44854">
        <w:trPr>
          <w:trHeight w:val="570"/>
        </w:trPr>
        <w:tc>
          <w:tcPr>
            <w:tcW w:w="2294" w:type="dxa"/>
            <w:gridSpan w:val="2"/>
            <w:vMerge/>
            <w:tcBorders>
              <w:top w:val="nil"/>
            </w:tcBorders>
            <w:shd w:val="clear" w:color="auto" w:fill="2D74B5"/>
          </w:tcPr>
          <w:p w14:paraId="6F63835A" w14:textId="77777777" w:rsidR="009D1DCD" w:rsidRPr="00727089" w:rsidRDefault="009D1DCD" w:rsidP="00E44854">
            <w:pPr>
              <w:rPr>
                <w:rFonts w:ascii="Arial Nova" w:hAnsi="Arial Nova"/>
                <w:sz w:val="2"/>
                <w:szCs w:val="2"/>
              </w:rPr>
            </w:pPr>
          </w:p>
        </w:tc>
        <w:tc>
          <w:tcPr>
            <w:tcW w:w="1639" w:type="dxa"/>
            <w:gridSpan w:val="2"/>
            <w:shd w:val="clear" w:color="auto" w:fill="2D74B5"/>
          </w:tcPr>
          <w:p w14:paraId="57B30F7A" w14:textId="77777777" w:rsidR="009D1DCD" w:rsidRPr="00727089" w:rsidRDefault="009D1DCD" w:rsidP="00E44854">
            <w:pPr>
              <w:pStyle w:val="TableParagraph"/>
              <w:spacing w:before="146"/>
              <w:ind w:left="81"/>
              <w:rPr>
                <w:rFonts w:ascii="Arial Nova" w:hAnsi="Arial Nova"/>
                <w:b/>
                <w:sz w:val="24"/>
              </w:rPr>
            </w:pPr>
            <w:r w:rsidRPr="00727089">
              <w:rPr>
                <w:rFonts w:ascii="Arial Nova" w:hAnsi="Arial Nova"/>
                <w:b/>
                <w:color w:val="FFFFFF"/>
                <w:sz w:val="24"/>
              </w:rPr>
              <w:t>Horas</w:t>
            </w:r>
          </w:p>
        </w:tc>
        <w:tc>
          <w:tcPr>
            <w:tcW w:w="1637" w:type="dxa"/>
            <w:gridSpan w:val="2"/>
            <w:shd w:val="clear" w:color="auto" w:fill="2D74B5"/>
          </w:tcPr>
          <w:p w14:paraId="0B6597DC" w14:textId="77777777" w:rsidR="009D1DCD" w:rsidRPr="00727089" w:rsidRDefault="009D1DCD" w:rsidP="00E44854">
            <w:pPr>
              <w:pStyle w:val="TableParagraph"/>
              <w:spacing w:before="146"/>
              <w:ind w:left="69"/>
              <w:rPr>
                <w:rFonts w:ascii="Arial Nova" w:hAnsi="Arial Nova"/>
                <w:b/>
                <w:sz w:val="24"/>
              </w:rPr>
            </w:pPr>
            <w:r w:rsidRPr="00727089">
              <w:rPr>
                <w:rFonts w:ascii="Arial Nova" w:hAnsi="Arial Nova"/>
                <w:b/>
                <w:color w:val="FFFFFF"/>
                <w:sz w:val="24"/>
              </w:rPr>
              <w:t>Horas</w:t>
            </w:r>
          </w:p>
        </w:tc>
        <w:tc>
          <w:tcPr>
            <w:tcW w:w="1719" w:type="dxa"/>
            <w:gridSpan w:val="2"/>
            <w:shd w:val="clear" w:color="auto" w:fill="2D74B5"/>
          </w:tcPr>
          <w:p w14:paraId="537F92E9" w14:textId="77777777" w:rsidR="009D1DCD" w:rsidRPr="00727089" w:rsidRDefault="009D1DCD" w:rsidP="00E44854">
            <w:pPr>
              <w:pStyle w:val="TableParagraph"/>
              <w:spacing w:before="146"/>
              <w:ind w:left="100"/>
              <w:rPr>
                <w:rFonts w:ascii="Arial Nova" w:hAnsi="Arial Nova"/>
                <w:b/>
                <w:sz w:val="24"/>
              </w:rPr>
            </w:pPr>
            <w:r w:rsidRPr="00727089">
              <w:rPr>
                <w:rFonts w:ascii="Arial Nova" w:hAnsi="Arial Nova"/>
                <w:b/>
                <w:color w:val="FFFFFF"/>
                <w:sz w:val="24"/>
              </w:rPr>
              <w:t>Horas</w:t>
            </w:r>
          </w:p>
        </w:tc>
        <w:tc>
          <w:tcPr>
            <w:tcW w:w="1640" w:type="dxa"/>
            <w:gridSpan w:val="2"/>
            <w:shd w:val="clear" w:color="auto" w:fill="2D74B5"/>
          </w:tcPr>
          <w:p w14:paraId="6033D321" w14:textId="77777777" w:rsidR="009D1DCD" w:rsidRPr="00727089" w:rsidRDefault="009D1DCD" w:rsidP="00E44854">
            <w:pPr>
              <w:pStyle w:val="TableParagraph"/>
              <w:spacing w:before="146"/>
              <w:ind w:left="71"/>
              <w:rPr>
                <w:rFonts w:ascii="Arial Nova" w:hAnsi="Arial Nova"/>
                <w:b/>
                <w:sz w:val="24"/>
              </w:rPr>
            </w:pPr>
            <w:r w:rsidRPr="00727089">
              <w:rPr>
                <w:rFonts w:ascii="Arial Nova" w:hAnsi="Arial Nova"/>
                <w:b/>
                <w:color w:val="FFFFFF"/>
                <w:sz w:val="24"/>
              </w:rPr>
              <w:t>Horas</w:t>
            </w:r>
          </w:p>
        </w:tc>
        <w:tc>
          <w:tcPr>
            <w:tcW w:w="1640" w:type="dxa"/>
            <w:gridSpan w:val="2"/>
            <w:shd w:val="clear" w:color="auto" w:fill="2D74B5"/>
          </w:tcPr>
          <w:p w14:paraId="3F3774B3" w14:textId="77777777" w:rsidR="009D1DCD" w:rsidRPr="00727089" w:rsidRDefault="009D1DCD" w:rsidP="00E44854">
            <w:pPr>
              <w:pStyle w:val="TableParagraph"/>
              <w:spacing w:before="146"/>
              <w:ind w:left="89"/>
              <w:rPr>
                <w:rFonts w:ascii="Arial Nova" w:hAnsi="Arial Nova"/>
                <w:b/>
                <w:sz w:val="24"/>
              </w:rPr>
            </w:pPr>
            <w:r w:rsidRPr="00727089">
              <w:rPr>
                <w:rFonts w:ascii="Arial Nova" w:hAnsi="Arial Nova"/>
                <w:b/>
                <w:color w:val="FFFFFF"/>
                <w:sz w:val="24"/>
              </w:rPr>
              <w:t>Horas</w:t>
            </w:r>
          </w:p>
        </w:tc>
        <w:tc>
          <w:tcPr>
            <w:tcW w:w="1580" w:type="dxa"/>
            <w:gridSpan w:val="2"/>
            <w:shd w:val="clear" w:color="auto" w:fill="2D74B5"/>
          </w:tcPr>
          <w:p w14:paraId="4D84DD74" w14:textId="77777777" w:rsidR="009D1DCD" w:rsidRPr="00727089" w:rsidRDefault="009D1DCD" w:rsidP="00E44854">
            <w:pPr>
              <w:pStyle w:val="TableParagraph"/>
              <w:spacing w:before="146"/>
              <w:ind w:left="67"/>
              <w:rPr>
                <w:rFonts w:ascii="Arial Nova" w:hAnsi="Arial Nova"/>
                <w:b/>
                <w:sz w:val="24"/>
              </w:rPr>
            </w:pPr>
            <w:r w:rsidRPr="00727089">
              <w:rPr>
                <w:rFonts w:ascii="Arial Nova" w:hAnsi="Arial Nova"/>
                <w:b/>
                <w:color w:val="FFFFFF"/>
                <w:sz w:val="24"/>
              </w:rPr>
              <w:t>Horas</w:t>
            </w:r>
          </w:p>
        </w:tc>
        <w:tc>
          <w:tcPr>
            <w:tcW w:w="1534" w:type="dxa"/>
            <w:shd w:val="clear" w:color="auto" w:fill="2D74B5"/>
          </w:tcPr>
          <w:p w14:paraId="7D309097" w14:textId="77777777" w:rsidR="009D1DCD" w:rsidRPr="00727089" w:rsidRDefault="009D1DCD" w:rsidP="00E44854">
            <w:pPr>
              <w:pStyle w:val="TableParagraph"/>
              <w:spacing w:before="146"/>
              <w:ind w:left="209" w:right="195"/>
              <w:jc w:val="center"/>
              <w:rPr>
                <w:rFonts w:ascii="Arial Nova" w:hAnsi="Arial Nova"/>
                <w:b/>
                <w:sz w:val="24"/>
              </w:rPr>
            </w:pPr>
            <w:r w:rsidRPr="00727089">
              <w:rPr>
                <w:rFonts w:ascii="Arial Nova" w:hAnsi="Arial Nova"/>
                <w:b/>
                <w:color w:val="FFFFFF"/>
                <w:sz w:val="24"/>
              </w:rPr>
              <w:t>Horas</w:t>
            </w:r>
          </w:p>
        </w:tc>
      </w:tr>
      <w:tr w:rsidR="009D1DCD" w:rsidRPr="00727089" w14:paraId="7C88950C" w14:textId="77777777" w:rsidTr="00E44854">
        <w:trPr>
          <w:trHeight w:val="779"/>
        </w:trPr>
        <w:tc>
          <w:tcPr>
            <w:tcW w:w="2294" w:type="dxa"/>
            <w:gridSpan w:val="2"/>
            <w:vMerge/>
            <w:tcBorders>
              <w:top w:val="nil"/>
            </w:tcBorders>
            <w:shd w:val="clear" w:color="auto" w:fill="2D74B5"/>
          </w:tcPr>
          <w:p w14:paraId="56016213" w14:textId="77777777" w:rsidR="009D1DCD" w:rsidRPr="00727089" w:rsidRDefault="009D1DCD" w:rsidP="00E44854">
            <w:pPr>
              <w:rPr>
                <w:rFonts w:ascii="Arial Nova" w:hAnsi="Arial Nova"/>
                <w:sz w:val="2"/>
                <w:szCs w:val="2"/>
              </w:rPr>
            </w:pPr>
          </w:p>
        </w:tc>
        <w:tc>
          <w:tcPr>
            <w:tcW w:w="840" w:type="dxa"/>
            <w:shd w:val="clear" w:color="auto" w:fill="2D74B5"/>
          </w:tcPr>
          <w:p w14:paraId="0E1C5BCE" w14:textId="77777777" w:rsidR="009D1DCD" w:rsidRPr="00727089" w:rsidRDefault="009D1DCD" w:rsidP="00E44854">
            <w:pPr>
              <w:pStyle w:val="TableParagraph"/>
              <w:spacing w:before="10"/>
              <w:rPr>
                <w:rFonts w:ascii="Arial Nova" w:hAnsi="Arial Nova"/>
                <w:b/>
                <w:sz w:val="21"/>
              </w:rPr>
            </w:pPr>
          </w:p>
          <w:p w14:paraId="70FAACB3" w14:textId="77777777" w:rsidR="009D1DCD" w:rsidRPr="00727089" w:rsidRDefault="009D1DCD" w:rsidP="00E44854">
            <w:pPr>
              <w:pStyle w:val="TableParagraph"/>
              <w:spacing w:before="0"/>
              <w:ind w:left="248" w:right="224"/>
              <w:jc w:val="center"/>
              <w:rPr>
                <w:rFonts w:ascii="Arial Nova" w:hAnsi="Arial Nova"/>
                <w:b/>
                <w:sz w:val="24"/>
              </w:rPr>
            </w:pPr>
            <w:r w:rsidRPr="00727089">
              <w:rPr>
                <w:rFonts w:ascii="Arial Nova" w:hAnsi="Arial Nova"/>
                <w:b/>
                <w:color w:val="FFFFFF"/>
                <w:sz w:val="24"/>
              </w:rPr>
              <w:t>De</w:t>
            </w:r>
          </w:p>
        </w:tc>
        <w:tc>
          <w:tcPr>
            <w:tcW w:w="799" w:type="dxa"/>
            <w:shd w:val="clear" w:color="auto" w:fill="2D74B5"/>
          </w:tcPr>
          <w:p w14:paraId="5BC03813" w14:textId="77777777" w:rsidR="009D1DCD" w:rsidRPr="00727089" w:rsidRDefault="009D1DCD" w:rsidP="00E44854">
            <w:pPr>
              <w:pStyle w:val="TableParagraph"/>
              <w:spacing w:before="10"/>
              <w:rPr>
                <w:rFonts w:ascii="Arial Nova" w:hAnsi="Arial Nova"/>
                <w:b/>
                <w:sz w:val="21"/>
              </w:rPr>
            </w:pPr>
          </w:p>
          <w:p w14:paraId="78342437" w14:textId="77777777" w:rsidR="009D1DCD" w:rsidRPr="00727089" w:rsidRDefault="009D1DCD" w:rsidP="00E44854">
            <w:pPr>
              <w:pStyle w:val="TableParagraph"/>
              <w:spacing w:before="0"/>
              <w:ind w:left="186" w:right="166"/>
              <w:jc w:val="center"/>
              <w:rPr>
                <w:rFonts w:ascii="Arial Nova" w:hAnsi="Arial Nova"/>
                <w:b/>
                <w:sz w:val="24"/>
              </w:rPr>
            </w:pPr>
            <w:r w:rsidRPr="00727089">
              <w:rPr>
                <w:rFonts w:ascii="Arial Nova" w:hAnsi="Arial Nova"/>
                <w:b/>
                <w:color w:val="FFFFFF"/>
                <w:sz w:val="24"/>
              </w:rPr>
              <w:t>Até</w:t>
            </w:r>
          </w:p>
        </w:tc>
        <w:tc>
          <w:tcPr>
            <w:tcW w:w="821" w:type="dxa"/>
            <w:shd w:val="clear" w:color="auto" w:fill="2D74B5"/>
          </w:tcPr>
          <w:p w14:paraId="035E40BB" w14:textId="77777777" w:rsidR="009D1DCD" w:rsidRPr="00727089" w:rsidRDefault="009D1DCD" w:rsidP="00E44854">
            <w:pPr>
              <w:pStyle w:val="TableParagraph"/>
              <w:spacing w:before="10"/>
              <w:rPr>
                <w:rFonts w:ascii="Arial Nova" w:hAnsi="Arial Nova"/>
                <w:b/>
                <w:sz w:val="21"/>
              </w:rPr>
            </w:pPr>
          </w:p>
          <w:p w14:paraId="51E5E507" w14:textId="77777777" w:rsidR="009D1DCD" w:rsidRPr="00727089" w:rsidRDefault="009D1DCD" w:rsidP="00E44854">
            <w:pPr>
              <w:pStyle w:val="TableParagraph"/>
              <w:spacing w:before="0"/>
              <w:ind w:left="234" w:right="215"/>
              <w:jc w:val="center"/>
              <w:rPr>
                <w:rFonts w:ascii="Arial Nova" w:hAnsi="Arial Nova"/>
                <w:b/>
                <w:sz w:val="24"/>
              </w:rPr>
            </w:pPr>
            <w:r w:rsidRPr="00727089">
              <w:rPr>
                <w:rFonts w:ascii="Arial Nova" w:hAnsi="Arial Nova"/>
                <w:b/>
                <w:color w:val="FFFFFF"/>
                <w:sz w:val="24"/>
              </w:rPr>
              <w:t>De</w:t>
            </w:r>
          </w:p>
        </w:tc>
        <w:tc>
          <w:tcPr>
            <w:tcW w:w="816" w:type="dxa"/>
            <w:shd w:val="clear" w:color="auto" w:fill="2D74B5"/>
          </w:tcPr>
          <w:p w14:paraId="7B9025FD" w14:textId="77777777" w:rsidR="009D1DCD" w:rsidRPr="00727089" w:rsidRDefault="009D1DCD" w:rsidP="00E44854">
            <w:pPr>
              <w:pStyle w:val="TableParagraph"/>
              <w:spacing w:before="10"/>
              <w:rPr>
                <w:rFonts w:ascii="Arial Nova" w:hAnsi="Arial Nova"/>
                <w:b/>
                <w:sz w:val="21"/>
              </w:rPr>
            </w:pPr>
          </w:p>
          <w:p w14:paraId="640E630E" w14:textId="77777777" w:rsidR="009D1DCD" w:rsidRPr="00727089" w:rsidRDefault="009D1DCD" w:rsidP="00E44854">
            <w:pPr>
              <w:pStyle w:val="TableParagraph"/>
              <w:spacing w:before="0"/>
              <w:ind w:right="193"/>
              <w:jc w:val="right"/>
              <w:rPr>
                <w:rFonts w:ascii="Arial Nova" w:hAnsi="Arial Nova"/>
                <w:b/>
                <w:sz w:val="24"/>
              </w:rPr>
            </w:pPr>
            <w:r w:rsidRPr="00727089">
              <w:rPr>
                <w:rFonts w:ascii="Arial Nova" w:hAnsi="Arial Nova"/>
                <w:b/>
                <w:color w:val="FFFFFF"/>
                <w:sz w:val="24"/>
              </w:rPr>
              <w:t>Até</w:t>
            </w:r>
          </w:p>
        </w:tc>
        <w:tc>
          <w:tcPr>
            <w:tcW w:w="881" w:type="dxa"/>
            <w:shd w:val="clear" w:color="auto" w:fill="2D74B5"/>
          </w:tcPr>
          <w:p w14:paraId="16FAEB94" w14:textId="77777777" w:rsidR="009D1DCD" w:rsidRPr="00727089" w:rsidRDefault="009D1DCD" w:rsidP="00E44854">
            <w:pPr>
              <w:pStyle w:val="TableParagraph"/>
              <w:spacing w:before="10"/>
              <w:rPr>
                <w:rFonts w:ascii="Arial Nova" w:hAnsi="Arial Nova"/>
                <w:b/>
                <w:sz w:val="21"/>
              </w:rPr>
            </w:pPr>
          </w:p>
          <w:p w14:paraId="332C37ED" w14:textId="77777777" w:rsidR="009D1DCD" w:rsidRPr="00727089" w:rsidRDefault="009D1DCD" w:rsidP="00E44854">
            <w:pPr>
              <w:pStyle w:val="TableParagraph"/>
              <w:spacing w:before="0"/>
              <w:ind w:left="287"/>
              <w:rPr>
                <w:rFonts w:ascii="Arial Nova" w:hAnsi="Arial Nova"/>
                <w:b/>
                <w:sz w:val="24"/>
              </w:rPr>
            </w:pPr>
            <w:r w:rsidRPr="00727089">
              <w:rPr>
                <w:rFonts w:ascii="Arial Nova" w:hAnsi="Arial Nova"/>
                <w:b/>
                <w:color w:val="FFFFFF"/>
                <w:sz w:val="24"/>
              </w:rPr>
              <w:t>De</w:t>
            </w:r>
          </w:p>
        </w:tc>
        <w:tc>
          <w:tcPr>
            <w:tcW w:w="838" w:type="dxa"/>
            <w:shd w:val="clear" w:color="auto" w:fill="2D74B5"/>
          </w:tcPr>
          <w:p w14:paraId="426A4A8D" w14:textId="77777777" w:rsidR="009D1DCD" w:rsidRPr="00727089" w:rsidRDefault="009D1DCD" w:rsidP="00E44854">
            <w:pPr>
              <w:pStyle w:val="TableParagraph"/>
              <w:spacing w:before="10"/>
              <w:rPr>
                <w:rFonts w:ascii="Arial Nova" w:hAnsi="Arial Nova"/>
                <w:b/>
                <w:sz w:val="21"/>
              </w:rPr>
            </w:pPr>
          </w:p>
          <w:p w14:paraId="02BAD9B2" w14:textId="77777777" w:rsidR="009D1DCD" w:rsidRPr="00727089" w:rsidRDefault="009D1DCD" w:rsidP="00E44854">
            <w:pPr>
              <w:pStyle w:val="TableParagraph"/>
              <w:spacing w:before="0"/>
              <w:ind w:left="207" w:right="183"/>
              <w:jc w:val="center"/>
              <w:rPr>
                <w:rFonts w:ascii="Arial Nova" w:hAnsi="Arial Nova"/>
                <w:b/>
                <w:sz w:val="24"/>
              </w:rPr>
            </w:pPr>
            <w:r w:rsidRPr="00727089">
              <w:rPr>
                <w:rFonts w:ascii="Arial Nova" w:hAnsi="Arial Nova"/>
                <w:b/>
                <w:color w:val="FFFFFF"/>
                <w:sz w:val="24"/>
              </w:rPr>
              <w:t>Até</w:t>
            </w:r>
          </w:p>
        </w:tc>
        <w:tc>
          <w:tcPr>
            <w:tcW w:w="821" w:type="dxa"/>
            <w:shd w:val="clear" w:color="auto" w:fill="2D74B5"/>
          </w:tcPr>
          <w:p w14:paraId="553E264E" w14:textId="77777777" w:rsidR="009D1DCD" w:rsidRPr="00727089" w:rsidRDefault="009D1DCD" w:rsidP="00E44854">
            <w:pPr>
              <w:pStyle w:val="TableParagraph"/>
              <w:spacing w:before="10"/>
              <w:rPr>
                <w:rFonts w:ascii="Arial Nova" w:hAnsi="Arial Nova"/>
                <w:b/>
                <w:sz w:val="21"/>
              </w:rPr>
            </w:pPr>
          </w:p>
          <w:p w14:paraId="4C50515C" w14:textId="77777777" w:rsidR="009D1DCD" w:rsidRPr="00727089" w:rsidRDefault="009D1DCD" w:rsidP="00E44854">
            <w:pPr>
              <w:pStyle w:val="TableParagraph"/>
              <w:spacing w:before="0"/>
              <w:ind w:left="234" w:right="212"/>
              <w:jc w:val="center"/>
              <w:rPr>
                <w:rFonts w:ascii="Arial Nova" w:hAnsi="Arial Nova"/>
                <w:b/>
                <w:sz w:val="24"/>
              </w:rPr>
            </w:pPr>
            <w:r w:rsidRPr="00727089">
              <w:rPr>
                <w:rFonts w:ascii="Arial Nova" w:hAnsi="Arial Nova"/>
                <w:b/>
                <w:color w:val="FFFFFF"/>
                <w:sz w:val="24"/>
              </w:rPr>
              <w:t>De</w:t>
            </w:r>
          </w:p>
        </w:tc>
        <w:tc>
          <w:tcPr>
            <w:tcW w:w="819" w:type="dxa"/>
            <w:shd w:val="clear" w:color="auto" w:fill="2D74B5"/>
          </w:tcPr>
          <w:p w14:paraId="404E0ACB" w14:textId="77777777" w:rsidR="009D1DCD" w:rsidRPr="00727089" w:rsidRDefault="009D1DCD" w:rsidP="00E44854">
            <w:pPr>
              <w:pStyle w:val="TableParagraph"/>
              <w:spacing w:before="10"/>
              <w:rPr>
                <w:rFonts w:ascii="Arial Nova" w:hAnsi="Arial Nova"/>
                <w:b/>
                <w:sz w:val="21"/>
              </w:rPr>
            </w:pPr>
          </w:p>
          <w:p w14:paraId="0D00D575" w14:textId="77777777" w:rsidR="009D1DCD" w:rsidRPr="00727089" w:rsidRDefault="009D1DCD" w:rsidP="00E44854">
            <w:pPr>
              <w:pStyle w:val="TableParagraph"/>
              <w:spacing w:before="0"/>
              <w:ind w:left="195" w:right="177"/>
              <w:jc w:val="center"/>
              <w:rPr>
                <w:rFonts w:ascii="Arial Nova" w:hAnsi="Arial Nova"/>
                <w:b/>
                <w:sz w:val="24"/>
              </w:rPr>
            </w:pPr>
            <w:r w:rsidRPr="00727089">
              <w:rPr>
                <w:rFonts w:ascii="Arial Nova" w:hAnsi="Arial Nova"/>
                <w:b/>
                <w:color w:val="FFFFFF"/>
                <w:sz w:val="24"/>
              </w:rPr>
              <w:t>Até</w:t>
            </w:r>
          </w:p>
        </w:tc>
        <w:tc>
          <w:tcPr>
            <w:tcW w:w="862" w:type="dxa"/>
            <w:shd w:val="clear" w:color="auto" w:fill="2D74B5"/>
          </w:tcPr>
          <w:p w14:paraId="74099675" w14:textId="77777777" w:rsidR="009D1DCD" w:rsidRPr="00727089" w:rsidRDefault="009D1DCD" w:rsidP="00E44854">
            <w:pPr>
              <w:pStyle w:val="TableParagraph"/>
              <w:spacing w:before="10"/>
              <w:rPr>
                <w:rFonts w:ascii="Arial Nova" w:hAnsi="Arial Nova"/>
                <w:b/>
                <w:sz w:val="21"/>
              </w:rPr>
            </w:pPr>
          </w:p>
          <w:p w14:paraId="2EDE061C" w14:textId="77777777" w:rsidR="009D1DCD" w:rsidRPr="00727089" w:rsidRDefault="009D1DCD" w:rsidP="00E44854">
            <w:pPr>
              <w:pStyle w:val="TableParagraph"/>
              <w:spacing w:before="0"/>
              <w:ind w:right="256"/>
              <w:jc w:val="right"/>
              <w:rPr>
                <w:rFonts w:ascii="Arial Nova" w:hAnsi="Arial Nova"/>
                <w:b/>
                <w:sz w:val="24"/>
              </w:rPr>
            </w:pPr>
            <w:r w:rsidRPr="00727089">
              <w:rPr>
                <w:rFonts w:ascii="Arial Nova" w:hAnsi="Arial Nova"/>
                <w:b/>
                <w:color w:val="FFFFFF"/>
                <w:sz w:val="24"/>
              </w:rPr>
              <w:t>De</w:t>
            </w:r>
          </w:p>
        </w:tc>
        <w:tc>
          <w:tcPr>
            <w:tcW w:w="778" w:type="dxa"/>
            <w:shd w:val="clear" w:color="auto" w:fill="2D74B5"/>
          </w:tcPr>
          <w:p w14:paraId="169D208A" w14:textId="77777777" w:rsidR="009D1DCD" w:rsidRPr="00727089" w:rsidRDefault="009D1DCD" w:rsidP="00E44854">
            <w:pPr>
              <w:pStyle w:val="TableParagraph"/>
              <w:spacing w:before="10"/>
              <w:rPr>
                <w:rFonts w:ascii="Arial Nova" w:hAnsi="Arial Nova"/>
                <w:b/>
                <w:sz w:val="21"/>
              </w:rPr>
            </w:pPr>
          </w:p>
          <w:p w14:paraId="24F602BC" w14:textId="77777777" w:rsidR="009D1DCD" w:rsidRPr="00727089" w:rsidRDefault="009D1DCD" w:rsidP="00E44854">
            <w:pPr>
              <w:pStyle w:val="TableParagraph"/>
              <w:spacing w:before="0"/>
              <w:ind w:left="192"/>
              <w:rPr>
                <w:rFonts w:ascii="Arial Nova" w:hAnsi="Arial Nova"/>
                <w:b/>
                <w:sz w:val="24"/>
              </w:rPr>
            </w:pPr>
            <w:r w:rsidRPr="00727089">
              <w:rPr>
                <w:rFonts w:ascii="Arial Nova" w:hAnsi="Arial Nova"/>
                <w:b/>
                <w:color w:val="FFFFFF"/>
                <w:sz w:val="24"/>
              </w:rPr>
              <w:t>Até</w:t>
            </w:r>
          </w:p>
        </w:tc>
        <w:tc>
          <w:tcPr>
            <w:tcW w:w="821" w:type="dxa"/>
            <w:shd w:val="clear" w:color="auto" w:fill="2D74B5"/>
          </w:tcPr>
          <w:p w14:paraId="0CD3AD68" w14:textId="77777777" w:rsidR="009D1DCD" w:rsidRPr="00727089" w:rsidRDefault="009D1DCD" w:rsidP="00E44854">
            <w:pPr>
              <w:pStyle w:val="TableParagraph"/>
              <w:spacing w:before="10"/>
              <w:rPr>
                <w:rFonts w:ascii="Arial Nova" w:hAnsi="Arial Nova"/>
                <w:b/>
                <w:sz w:val="21"/>
              </w:rPr>
            </w:pPr>
          </w:p>
          <w:p w14:paraId="2FB030B8" w14:textId="77777777" w:rsidR="009D1DCD" w:rsidRPr="00727089" w:rsidRDefault="009D1DCD" w:rsidP="00E44854">
            <w:pPr>
              <w:pStyle w:val="TableParagraph"/>
              <w:spacing w:before="0"/>
              <w:ind w:left="230" w:right="216"/>
              <w:jc w:val="center"/>
              <w:rPr>
                <w:rFonts w:ascii="Arial Nova" w:hAnsi="Arial Nova"/>
                <w:b/>
                <w:sz w:val="24"/>
              </w:rPr>
            </w:pPr>
            <w:r w:rsidRPr="00727089">
              <w:rPr>
                <w:rFonts w:ascii="Arial Nova" w:hAnsi="Arial Nova"/>
                <w:b/>
                <w:color w:val="FFFFFF"/>
                <w:sz w:val="24"/>
              </w:rPr>
              <w:t>De</w:t>
            </w:r>
          </w:p>
        </w:tc>
        <w:tc>
          <w:tcPr>
            <w:tcW w:w="759" w:type="dxa"/>
            <w:shd w:val="clear" w:color="auto" w:fill="2D74B5"/>
          </w:tcPr>
          <w:p w14:paraId="1549D6B1" w14:textId="77777777" w:rsidR="009D1DCD" w:rsidRPr="00727089" w:rsidRDefault="009D1DCD" w:rsidP="00E44854">
            <w:pPr>
              <w:pStyle w:val="TableParagraph"/>
              <w:spacing w:before="10"/>
              <w:rPr>
                <w:rFonts w:ascii="Arial Nova" w:hAnsi="Arial Nova"/>
                <w:b/>
                <w:sz w:val="21"/>
              </w:rPr>
            </w:pPr>
          </w:p>
          <w:p w14:paraId="4CBE0197" w14:textId="77777777" w:rsidR="009D1DCD" w:rsidRPr="00727089" w:rsidRDefault="009D1DCD" w:rsidP="00E44854">
            <w:pPr>
              <w:pStyle w:val="TableParagraph"/>
              <w:spacing w:before="0"/>
              <w:ind w:left="161" w:right="149"/>
              <w:jc w:val="center"/>
              <w:rPr>
                <w:rFonts w:ascii="Arial Nova" w:hAnsi="Arial Nova"/>
                <w:b/>
                <w:sz w:val="24"/>
              </w:rPr>
            </w:pPr>
            <w:r w:rsidRPr="00727089">
              <w:rPr>
                <w:rFonts w:ascii="Arial Nova" w:hAnsi="Arial Nova"/>
                <w:b/>
                <w:color w:val="FFFFFF"/>
                <w:sz w:val="24"/>
              </w:rPr>
              <w:t>Até</w:t>
            </w:r>
          </w:p>
        </w:tc>
        <w:tc>
          <w:tcPr>
            <w:tcW w:w="1534" w:type="dxa"/>
            <w:shd w:val="clear" w:color="auto" w:fill="2D74B5"/>
          </w:tcPr>
          <w:p w14:paraId="304FEE06" w14:textId="77777777" w:rsidR="009D1DCD" w:rsidRPr="00727089" w:rsidRDefault="009D1DCD" w:rsidP="00E44854">
            <w:pPr>
              <w:pStyle w:val="TableParagraph"/>
              <w:spacing w:before="10"/>
              <w:rPr>
                <w:rFonts w:ascii="Arial Nova" w:hAnsi="Arial Nova"/>
                <w:b/>
                <w:sz w:val="21"/>
              </w:rPr>
            </w:pPr>
          </w:p>
          <w:p w14:paraId="056B32CD" w14:textId="77777777" w:rsidR="009D1DCD" w:rsidRPr="00727089" w:rsidRDefault="009D1DCD" w:rsidP="00E44854">
            <w:pPr>
              <w:pStyle w:val="TableParagraph"/>
              <w:spacing w:before="0"/>
              <w:ind w:left="210" w:right="195"/>
              <w:jc w:val="center"/>
              <w:rPr>
                <w:rFonts w:ascii="Arial Nova" w:hAnsi="Arial Nova"/>
                <w:b/>
                <w:sz w:val="24"/>
              </w:rPr>
            </w:pPr>
            <w:r w:rsidRPr="00727089">
              <w:rPr>
                <w:rFonts w:ascii="Arial Nova" w:hAnsi="Arial Nova"/>
                <w:b/>
                <w:color w:val="FFFFFF"/>
                <w:sz w:val="24"/>
              </w:rPr>
              <w:t>Acima de</w:t>
            </w:r>
          </w:p>
        </w:tc>
      </w:tr>
      <w:tr w:rsidR="009D1DCD" w:rsidRPr="00727089" w14:paraId="7A07FC64" w14:textId="77777777" w:rsidTr="00E44854">
        <w:trPr>
          <w:trHeight w:val="404"/>
        </w:trPr>
        <w:tc>
          <w:tcPr>
            <w:tcW w:w="1238" w:type="dxa"/>
            <w:shd w:val="clear" w:color="auto" w:fill="2D74B5"/>
          </w:tcPr>
          <w:p w14:paraId="1ECADE81" w14:textId="77777777" w:rsidR="009D1DCD" w:rsidRPr="00727089" w:rsidRDefault="009D1DCD" w:rsidP="00E44854">
            <w:pPr>
              <w:pStyle w:val="TableParagraph"/>
              <w:spacing w:before="65"/>
              <w:ind w:right="444"/>
              <w:jc w:val="right"/>
              <w:rPr>
                <w:rFonts w:ascii="Arial Nova" w:hAnsi="Arial Nova"/>
                <w:b/>
                <w:sz w:val="24"/>
              </w:rPr>
            </w:pPr>
            <w:r w:rsidRPr="00727089">
              <w:rPr>
                <w:rFonts w:ascii="Arial Nova" w:hAnsi="Arial Nova"/>
                <w:b/>
                <w:color w:val="FFFFFF"/>
                <w:sz w:val="24"/>
              </w:rPr>
              <w:t>De</w:t>
            </w:r>
          </w:p>
        </w:tc>
        <w:tc>
          <w:tcPr>
            <w:tcW w:w="1056" w:type="dxa"/>
            <w:shd w:val="clear" w:color="auto" w:fill="2D74B5"/>
          </w:tcPr>
          <w:p w14:paraId="67C6B920" w14:textId="77777777" w:rsidR="009D1DCD" w:rsidRPr="00727089" w:rsidRDefault="009D1DCD" w:rsidP="00E44854">
            <w:pPr>
              <w:pStyle w:val="TableParagraph"/>
              <w:spacing w:before="65"/>
              <w:ind w:left="237" w:right="220"/>
              <w:jc w:val="center"/>
              <w:rPr>
                <w:rFonts w:ascii="Arial Nova" w:hAnsi="Arial Nova"/>
                <w:b/>
                <w:sz w:val="24"/>
              </w:rPr>
            </w:pPr>
            <w:r w:rsidRPr="00727089">
              <w:rPr>
                <w:rFonts w:ascii="Arial Nova" w:hAnsi="Arial Nova"/>
                <w:b/>
                <w:color w:val="FFFFFF"/>
                <w:sz w:val="24"/>
              </w:rPr>
              <w:t>Até</w:t>
            </w:r>
          </w:p>
        </w:tc>
        <w:tc>
          <w:tcPr>
            <w:tcW w:w="840" w:type="dxa"/>
            <w:shd w:val="clear" w:color="auto" w:fill="2D74B5"/>
          </w:tcPr>
          <w:p w14:paraId="4DB8FEA7" w14:textId="77777777" w:rsidR="009D1DCD" w:rsidRPr="00727089" w:rsidRDefault="009D1DCD" w:rsidP="00E44854">
            <w:pPr>
              <w:pStyle w:val="TableParagraph"/>
              <w:spacing w:before="65"/>
              <w:ind w:left="23"/>
              <w:jc w:val="center"/>
              <w:rPr>
                <w:rFonts w:ascii="Arial Nova" w:hAnsi="Arial Nova"/>
                <w:b/>
                <w:sz w:val="24"/>
              </w:rPr>
            </w:pPr>
            <w:r w:rsidRPr="00727089">
              <w:rPr>
                <w:rFonts w:ascii="Arial Nova" w:hAnsi="Arial Nova"/>
                <w:b/>
                <w:color w:val="FFFFFF"/>
                <w:sz w:val="24"/>
              </w:rPr>
              <w:t>0</w:t>
            </w:r>
          </w:p>
        </w:tc>
        <w:tc>
          <w:tcPr>
            <w:tcW w:w="799" w:type="dxa"/>
            <w:shd w:val="clear" w:color="auto" w:fill="2D74B5"/>
          </w:tcPr>
          <w:p w14:paraId="4D0E3A70" w14:textId="77777777" w:rsidR="009D1DCD" w:rsidRPr="00727089" w:rsidRDefault="009D1DCD" w:rsidP="00E44854">
            <w:pPr>
              <w:pStyle w:val="TableParagraph"/>
              <w:spacing w:before="65"/>
              <w:ind w:left="21"/>
              <w:jc w:val="center"/>
              <w:rPr>
                <w:rFonts w:ascii="Arial Nova" w:hAnsi="Arial Nova"/>
                <w:b/>
                <w:sz w:val="24"/>
              </w:rPr>
            </w:pPr>
            <w:r w:rsidRPr="00727089">
              <w:rPr>
                <w:rFonts w:ascii="Arial Nova" w:hAnsi="Arial Nova"/>
                <w:b/>
                <w:color w:val="FFFFFF"/>
                <w:sz w:val="24"/>
              </w:rPr>
              <w:t>7</w:t>
            </w:r>
          </w:p>
        </w:tc>
        <w:tc>
          <w:tcPr>
            <w:tcW w:w="821" w:type="dxa"/>
            <w:shd w:val="clear" w:color="auto" w:fill="2D74B5"/>
          </w:tcPr>
          <w:p w14:paraId="35E4B880" w14:textId="77777777" w:rsidR="009D1DCD" w:rsidRPr="00727089" w:rsidRDefault="009D1DCD" w:rsidP="00E44854">
            <w:pPr>
              <w:pStyle w:val="TableParagraph"/>
              <w:spacing w:before="65"/>
              <w:ind w:left="19"/>
              <w:jc w:val="center"/>
              <w:rPr>
                <w:rFonts w:ascii="Arial Nova" w:hAnsi="Arial Nova"/>
                <w:b/>
                <w:sz w:val="24"/>
              </w:rPr>
            </w:pPr>
            <w:r w:rsidRPr="00727089">
              <w:rPr>
                <w:rFonts w:ascii="Arial Nova" w:hAnsi="Arial Nova"/>
                <w:b/>
                <w:color w:val="FFFFFF"/>
                <w:sz w:val="24"/>
              </w:rPr>
              <w:t>8</w:t>
            </w:r>
          </w:p>
        </w:tc>
        <w:tc>
          <w:tcPr>
            <w:tcW w:w="816" w:type="dxa"/>
            <w:shd w:val="clear" w:color="auto" w:fill="2D74B5"/>
          </w:tcPr>
          <w:p w14:paraId="2286C9DD" w14:textId="77777777" w:rsidR="009D1DCD" w:rsidRPr="00727089" w:rsidRDefault="009D1DCD" w:rsidP="00E44854">
            <w:pPr>
              <w:pStyle w:val="TableParagraph"/>
              <w:spacing w:before="65"/>
              <w:ind w:right="253"/>
              <w:jc w:val="right"/>
              <w:rPr>
                <w:rFonts w:ascii="Arial Nova" w:hAnsi="Arial Nova"/>
                <w:b/>
                <w:sz w:val="24"/>
              </w:rPr>
            </w:pPr>
            <w:r w:rsidRPr="00727089">
              <w:rPr>
                <w:rFonts w:ascii="Arial Nova" w:hAnsi="Arial Nova"/>
                <w:b/>
                <w:color w:val="FFFFFF"/>
                <w:sz w:val="24"/>
              </w:rPr>
              <w:t>14</w:t>
            </w:r>
          </w:p>
        </w:tc>
        <w:tc>
          <w:tcPr>
            <w:tcW w:w="881" w:type="dxa"/>
            <w:shd w:val="clear" w:color="auto" w:fill="2D74B5"/>
          </w:tcPr>
          <w:p w14:paraId="27FAE214" w14:textId="77777777" w:rsidR="009D1DCD" w:rsidRPr="00727089" w:rsidRDefault="009D1DCD" w:rsidP="00E44854">
            <w:pPr>
              <w:pStyle w:val="TableParagraph"/>
              <w:spacing w:before="65"/>
              <w:ind w:left="307"/>
              <w:rPr>
                <w:rFonts w:ascii="Arial Nova" w:hAnsi="Arial Nova"/>
                <w:b/>
                <w:sz w:val="24"/>
              </w:rPr>
            </w:pPr>
            <w:r w:rsidRPr="00727089">
              <w:rPr>
                <w:rFonts w:ascii="Arial Nova" w:hAnsi="Arial Nova"/>
                <w:b/>
                <w:color w:val="FFFFFF"/>
                <w:sz w:val="24"/>
              </w:rPr>
              <w:t>15</w:t>
            </w:r>
          </w:p>
        </w:tc>
        <w:tc>
          <w:tcPr>
            <w:tcW w:w="838" w:type="dxa"/>
            <w:shd w:val="clear" w:color="auto" w:fill="2D74B5"/>
          </w:tcPr>
          <w:p w14:paraId="5EBFD4FB" w14:textId="77777777" w:rsidR="009D1DCD" w:rsidRPr="00727089" w:rsidRDefault="009D1DCD" w:rsidP="00E44854">
            <w:pPr>
              <w:pStyle w:val="TableParagraph"/>
              <w:spacing w:before="65"/>
              <w:ind w:left="207" w:right="183"/>
              <w:jc w:val="center"/>
              <w:rPr>
                <w:rFonts w:ascii="Arial Nova" w:hAnsi="Arial Nova"/>
                <w:b/>
                <w:sz w:val="24"/>
              </w:rPr>
            </w:pPr>
            <w:r w:rsidRPr="00727089">
              <w:rPr>
                <w:rFonts w:ascii="Arial Nova" w:hAnsi="Arial Nova"/>
                <w:b/>
                <w:color w:val="FFFFFF"/>
                <w:sz w:val="24"/>
              </w:rPr>
              <w:t>21</w:t>
            </w:r>
          </w:p>
        </w:tc>
        <w:tc>
          <w:tcPr>
            <w:tcW w:w="821" w:type="dxa"/>
            <w:shd w:val="clear" w:color="auto" w:fill="2D74B5"/>
          </w:tcPr>
          <w:p w14:paraId="005A9879" w14:textId="77777777" w:rsidR="009D1DCD" w:rsidRPr="00727089" w:rsidRDefault="009D1DCD" w:rsidP="00E44854">
            <w:pPr>
              <w:pStyle w:val="TableParagraph"/>
              <w:spacing w:before="65"/>
              <w:ind w:left="234" w:right="213"/>
              <w:jc w:val="center"/>
              <w:rPr>
                <w:rFonts w:ascii="Arial Nova" w:hAnsi="Arial Nova"/>
                <w:b/>
                <w:sz w:val="24"/>
              </w:rPr>
            </w:pPr>
            <w:r w:rsidRPr="00727089">
              <w:rPr>
                <w:rFonts w:ascii="Arial Nova" w:hAnsi="Arial Nova"/>
                <w:b/>
                <w:color w:val="FFFFFF"/>
                <w:sz w:val="24"/>
              </w:rPr>
              <w:t>22</w:t>
            </w:r>
          </w:p>
        </w:tc>
        <w:tc>
          <w:tcPr>
            <w:tcW w:w="819" w:type="dxa"/>
            <w:shd w:val="clear" w:color="auto" w:fill="2D74B5"/>
          </w:tcPr>
          <w:p w14:paraId="2E981407" w14:textId="77777777" w:rsidR="009D1DCD" w:rsidRPr="00727089" w:rsidRDefault="009D1DCD" w:rsidP="00E44854">
            <w:pPr>
              <w:pStyle w:val="TableParagraph"/>
              <w:spacing w:before="65"/>
              <w:ind w:left="195" w:right="177"/>
              <w:jc w:val="center"/>
              <w:rPr>
                <w:rFonts w:ascii="Arial Nova" w:hAnsi="Arial Nova"/>
                <w:b/>
                <w:sz w:val="24"/>
              </w:rPr>
            </w:pPr>
            <w:r w:rsidRPr="00727089">
              <w:rPr>
                <w:rFonts w:ascii="Arial Nova" w:hAnsi="Arial Nova"/>
                <w:b/>
                <w:color w:val="FFFFFF"/>
                <w:sz w:val="24"/>
              </w:rPr>
              <w:t>35</w:t>
            </w:r>
          </w:p>
        </w:tc>
        <w:tc>
          <w:tcPr>
            <w:tcW w:w="862" w:type="dxa"/>
            <w:shd w:val="clear" w:color="auto" w:fill="2D74B5"/>
          </w:tcPr>
          <w:p w14:paraId="1B45219F" w14:textId="77777777" w:rsidR="009D1DCD" w:rsidRPr="00727089" w:rsidRDefault="009D1DCD" w:rsidP="00E44854">
            <w:pPr>
              <w:pStyle w:val="TableParagraph"/>
              <w:spacing w:before="65"/>
              <w:ind w:right="276"/>
              <w:jc w:val="right"/>
              <w:rPr>
                <w:rFonts w:ascii="Arial Nova" w:hAnsi="Arial Nova"/>
                <w:b/>
                <w:sz w:val="24"/>
              </w:rPr>
            </w:pPr>
            <w:r w:rsidRPr="00727089">
              <w:rPr>
                <w:rFonts w:ascii="Arial Nova" w:hAnsi="Arial Nova"/>
                <w:b/>
                <w:color w:val="FFFFFF"/>
                <w:sz w:val="24"/>
              </w:rPr>
              <w:t>36</w:t>
            </w:r>
          </w:p>
        </w:tc>
        <w:tc>
          <w:tcPr>
            <w:tcW w:w="778" w:type="dxa"/>
            <w:shd w:val="clear" w:color="auto" w:fill="2D74B5"/>
          </w:tcPr>
          <w:p w14:paraId="462780CA" w14:textId="77777777" w:rsidR="009D1DCD" w:rsidRPr="00727089" w:rsidRDefault="009D1DCD" w:rsidP="00E44854">
            <w:pPr>
              <w:pStyle w:val="TableParagraph"/>
              <w:spacing w:before="65"/>
              <w:ind w:left="252"/>
              <w:rPr>
                <w:rFonts w:ascii="Arial Nova" w:hAnsi="Arial Nova"/>
                <w:b/>
                <w:sz w:val="24"/>
              </w:rPr>
            </w:pPr>
            <w:r w:rsidRPr="00727089">
              <w:rPr>
                <w:rFonts w:ascii="Arial Nova" w:hAnsi="Arial Nova"/>
                <w:b/>
                <w:color w:val="FFFFFF"/>
                <w:sz w:val="24"/>
              </w:rPr>
              <w:t>49</w:t>
            </w:r>
          </w:p>
        </w:tc>
        <w:tc>
          <w:tcPr>
            <w:tcW w:w="821" w:type="dxa"/>
            <w:shd w:val="clear" w:color="auto" w:fill="2D74B5"/>
          </w:tcPr>
          <w:p w14:paraId="7484AFC7" w14:textId="77777777" w:rsidR="009D1DCD" w:rsidRPr="00727089" w:rsidRDefault="009D1DCD" w:rsidP="00E44854">
            <w:pPr>
              <w:pStyle w:val="TableParagraph"/>
              <w:spacing w:before="65"/>
              <w:ind w:left="229" w:right="216"/>
              <w:jc w:val="center"/>
              <w:rPr>
                <w:rFonts w:ascii="Arial Nova" w:hAnsi="Arial Nova"/>
                <w:b/>
                <w:sz w:val="24"/>
              </w:rPr>
            </w:pPr>
            <w:r w:rsidRPr="00727089">
              <w:rPr>
                <w:rFonts w:ascii="Arial Nova" w:hAnsi="Arial Nova"/>
                <w:b/>
                <w:color w:val="FFFFFF"/>
                <w:sz w:val="24"/>
              </w:rPr>
              <w:t>50</w:t>
            </w:r>
          </w:p>
        </w:tc>
        <w:tc>
          <w:tcPr>
            <w:tcW w:w="759" w:type="dxa"/>
            <w:shd w:val="clear" w:color="auto" w:fill="2D74B5"/>
          </w:tcPr>
          <w:p w14:paraId="215862CD" w14:textId="77777777" w:rsidR="009D1DCD" w:rsidRPr="00727089" w:rsidRDefault="009D1DCD" w:rsidP="00E44854">
            <w:pPr>
              <w:pStyle w:val="TableParagraph"/>
              <w:spacing w:before="65"/>
              <w:ind w:left="161" w:right="149"/>
              <w:jc w:val="center"/>
              <w:rPr>
                <w:rFonts w:ascii="Arial Nova" w:hAnsi="Arial Nova"/>
                <w:b/>
                <w:sz w:val="24"/>
              </w:rPr>
            </w:pPr>
            <w:r w:rsidRPr="00727089">
              <w:rPr>
                <w:rFonts w:ascii="Arial Nova" w:hAnsi="Arial Nova"/>
                <w:b/>
                <w:color w:val="FFFFFF"/>
                <w:sz w:val="24"/>
              </w:rPr>
              <w:t>70</w:t>
            </w:r>
          </w:p>
        </w:tc>
        <w:tc>
          <w:tcPr>
            <w:tcW w:w="1534" w:type="dxa"/>
            <w:shd w:val="clear" w:color="auto" w:fill="2D74B5"/>
          </w:tcPr>
          <w:p w14:paraId="56D30F8A" w14:textId="77777777" w:rsidR="009D1DCD" w:rsidRPr="00727089" w:rsidRDefault="009D1DCD" w:rsidP="00E44854">
            <w:pPr>
              <w:pStyle w:val="TableParagraph"/>
              <w:spacing w:before="65"/>
              <w:ind w:left="209" w:right="195"/>
              <w:jc w:val="center"/>
              <w:rPr>
                <w:rFonts w:ascii="Arial Nova" w:hAnsi="Arial Nova"/>
                <w:b/>
                <w:sz w:val="24"/>
              </w:rPr>
            </w:pPr>
            <w:r w:rsidRPr="00727089">
              <w:rPr>
                <w:rFonts w:ascii="Arial Nova" w:hAnsi="Arial Nova"/>
                <w:b/>
                <w:color w:val="FFFFFF"/>
                <w:sz w:val="24"/>
              </w:rPr>
              <w:t>70</w:t>
            </w:r>
          </w:p>
        </w:tc>
      </w:tr>
      <w:tr w:rsidR="009D1DCD" w:rsidRPr="00727089" w14:paraId="012816E2" w14:textId="77777777" w:rsidTr="00E44854">
        <w:trPr>
          <w:trHeight w:val="330"/>
        </w:trPr>
        <w:tc>
          <w:tcPr>
            <w:tcW w:w="1238" w:type="dxa"/>
          </w:tcPr>
          <w:p w14:paraId="1F6A91AD" w14:textId="77777777" w:rsidR="009D1DCD" w:rsidRPr="00727089" w:rsidRDefault="009D1DCD" w:rsidP="00E44854">
            <w:pPr>
              <w:pStyle w:val="TableParagraph"/>
              <w:ind w:left="18"/>
              <w:jc w:val="center"/>
              <w:rPr>
                <w:rFonts w:ascii="Arial Nova" w:hAnsi="Arial Nova"/>
                <w:b/>
                <w:sz w:val="24"/>
              </w:rPr>
            </w:pPr>
            <w:r w:rsidRPr="00727089">
              <w:rPr>
                <w:rFonts w:ascii="Arial Nova" w:hAnsi="Arial Nova"/>
                <w:b/>
                <w:sz w:val="24"/>
              </w:rPr>
              <w:t>0</w:t>
            </w:r>
          </w:p>
        </w:tc>
        <w:tc>
          <w:tcPr>
            <w:tcW w:w="1056" w:type="dxa"/>
          </w:tcPr>
          <w:p w14:paraId="56634B60" w14:textId="77777777" w:rsidR="009D1DCD" w:rsidRPr="00727089" w:rsidRDefault="009D1DCD" w:rsidP="00E44854">
            <w:pPr>
              <w:pStyle w:val="TableParagraph"/>
              <w:ind w:left="236" w:right="220"/>
              <w:jc w:val="center"/>
              <w:rPr>
                <w:rFonts w:ascii="Arial Nova" w:hAnsi="Arial Nova"/>
                <w:b/>
                <w:sz w:val="24"/>
              </w:rPr>
            </w:pPr>
            <w:r w:rsidRPr="00727089">
              <w:rPr>
                <w:rFonts w:ascii="Arial Nova" w:hAnsi="Arial Nova"/>
                <w:b/>
                <w:sz w:val="24"/>
              </w:rPr>
              <w:t>50</w:t>
            </w:r>
          </w:p>
        </w:tc>
        <w:tc>
          <w:tcPr>
            <w:tcW w:w="1639" w:type="dxa"/>
            <w:gridSpan w:val="2"/>
          </w:tcPr>
          <w:p w14:paraId="3A4F7E30" w14:textId="77777777" w:rsidR="009D1DCD" w:rsidRPr="00727089" w:rsidRDefault="009D1DCD" w:rsidP="00E44854">
            <w:pPr>
              <w:pStyle w:val="TableParagraph"/>
              <w:ind w:left="433"/>
              <w:rPr>
                <w:rFonts w:ascii="Arial Nova" w:hAnsi="Arial Nova"/>
                <w:b/>
                <w:sz w:val="24"/>
              </w:rPr>
            </w:pPr>
            <w:r w:rsidRPr="00727089">
              <w:rPr>
                <w:rFonts w:ascii="Arial Nova" w:hAnsi="Arial Nova"/>
                <w:b/>
                <w:sz w:val="24"/>
              </w:rPr>
              <w:t>R$ 122</w:t>
            </w:r>
          </w:p>
        </w:tc>
        <w:tc>
          <w:tcPr>
            <w:tcW w:w="1637" w:type="dxa"/>
            <w:gridSpan w:val="2"/>
          </w:tcPr>
          <w:p w14:paraId="16A8C8E3" w14:textId="77777777" w:rsidR="009D1DCD" w:rsidRPr="00727089" w:rsidRDefault="009D1DCD" w:rsidP="00E44854">
            <w:pPr>
              <w:pStyle w:val="TableParagraph"/>
              <w:ind w:left="433"/>
              <w:rPr>
                <w:rFonts w:ascii="Arial Nova" w:hAnsi="Arial Nova"/>
                <w:b/>
                <w:sz w:val="24"/>
              </w:rPr>
            </w:pPr>
            <w:r w:rsidRPr="00727089">
              <w:rPr>
                <w:rFonts w:ascii="Arial Nova" w:hAnsi="Arial Nova"/>
                <w:b/>
                <w:sz w:val="24"/>
              </w:rPr>
              <w:t>R$ 122</w:t>
            </w:r>
          </w:p>
        </w:tc>
        <w:tc>
          <w:tcPr>
            <w:tcW w:w="1719" w:type="dxa"/>
            <w:gridSpan w:val="2"/>
          </w:tcPr>
          <w:p w14:paraId="642F70F3" w14:textId="77777777" w:rsidR="009D1DCD" w:rsidRPr="00727089" w:rsidRDefault="009D1DCD" w:rsidP="00E44854">
            <w:pPr>
              <w:pStyle w:val="TableParagraph"/>
              <w:ind w:left="473"/>
              <w:rPr>
                <w:rFonts w:ascii="Arial Nova" w:hAnsi="Arial Nova"/>
                <w:b/>
                <w:sz w:val="24"/>
              </w:rPr>
            </w:pPr>
            <w:r w:rsidRPr="00727089">
              <w:rPr>
                <w:rFonts w:ascii="Arial Nova" w:hAnsi="Arial Nova"/>
                <w:b/>
                <w:sz w:val="24"/>
              </w:rPr>
              <w:t>R$ 122</w:t>
            </w:r>
          </w:p>
        </w:tc>
        <w:tc>
          <w:tcPr>
            <w:tcW w:w="1640" w:type="dxa"/>
            <w:gridSpan w:val="2"/>
          </w:tcPr>
          <w:p w14:paraId="0B0CF4DF" w14:textId="77777777" w:rsidR="009D1DCD" w:rsidRPr="00727089" w:rsidRDefault="009D1DCD" w:rsidP="00E44854">
            <w:pPr>
              <w:pStyle w:val="TableParagraph"/>
              <w:ind w:left="434"/>
              <w:rPr>
                <w:rFonts w:ascii="Arial Nova" w:hAnsi="Arial Nova"/>
                <w:b/>
                <w:sz w:val="24"/>
              </w:rPr>
            </w:pPr>
            <w:r w:rsidRPr="00727089">
              <w:rPr>
                <w:rFonts w:ascii="Arial Nova" w:hAnsi="Arial Nova"/>
                <w:b/>
                <w:sz w:val="24"/>
              </w:rPr>
              <w:t>R$ 122</w:t>
            </w:r>
          </w:p>
        </w:tc>
        <w:tc>
          <w:tcPr>
            <w:tcW w:w="1640" w:type="dxa"/>
            <w:gridSpan w:val="2"/>
          </w:tcPr>
          <w:p w14:paraId="0B1AB348" w14:textId="77777777" w:rsidR="009D1DCD" w:rsidRPr="00727089" w:rsidRDefault="009D1DCD" w:rsidP="00E44854">
            <w:pPr>
              <w:pStyle w:val="TableParagraph"/>
              <w:ind w:left="433"/>
              <w:rPr>
                <w:rFonts w:ascii="Arial Nova" w:hAnsi="Arial Nova"/>
                <w:b/>
                <w:sz w:val="24"/>
              </w:rPr>
            </w:pPr>
            <w:r w:rsidRPr="00727089">
              <w:rPr>
                <w:rFonts w:ascii="Arial Nova" w:hAnsi="Arial Nova"/>
                <w:b/>
                <w:sz w:val="24"/>
              </w:rPr>
              <w:t>R$ 122</w:t>
            </w:r>
          </w:p>
        </w:tc>
        <w:tc>
          <w:tcPr>
            <w:tcW w:w="1580" w:type="dxa"/>
            <w:gridSpan w:val="2"/>
          </w:tcPr>
          <w:p w14:paraId="1A5C8156" w14:textId="77777777" w:rsidR="009D1DCD" w:rsidRPr="00727089" w:rsidRDefault="009D1DCD" w:rsidP="00E44854">
            <w:pPr>
              <w:pStyle w:val="TableParagraph"/>
              <w:ind w:left="401"/>
              <w:rPr>
                <w:rFonts w:ascii="Arial Nova" w:hAnsi="Arial Nova"/>
                <w:b/>
                <w:sz w:val="24"/>
              </w:rPr>
            </w:pPr>
            <w:r w:rsidRPr="00727089">
              <w:rPr>
                <w:rFonts w:ascii="Arial Nova" w:hAnsi="Arial Nova"/>
                <w:b/>
                <w:sz w:val="24"/>
              </w:rPr>
              <w:t>R$ 122</w:t>
            </w:r>
          </w:p>
        </w:tc>
        <w:tc>
          <w:tcPr>
            <w:tcW w:w="1534" w:type="dxa"/>
          </w:tcPr>
          <w:p w14:paraId="69DA9236" w14:textId="77777777" w:rsidR="009D1DCD" w:rsidRPr="00727089" w:rsidRDefault="009D1DCD" w:rsidP="00E44854">
            <w:pPr>
              <w:pStyle w:val="TableParagraph"/>
              <w:ind w:left="208" w:right="195"/>
              <w:jc w:val="center"/>
              <w:rPr>
                <w:rFonts w:ascii="Arial Nova" w:hAnsi="Arial Nova"/>
                <w:b/>
                <w:sz w:val="24"/>
              </w:rPr>
            </w:pPr>
            <w:r w:rsidRPr="00727089">
              <w:rPr>
                <w:rFonts w:ascii="Arial Nova" w:hAnsi="Arial Nova"/>
                <w:b/>
                <w:sz w:val="24"/>
              </w:rPr>
              <w:t>R$ 122</w:t>
            </w:r>
          </w:p>
        </w:tc>
      </w:tr>
      <w:tr w:rsidR="009D1DCD" w:rsidRPr="00727089" w14:paraId="38187028" w14:textId="77777777" w:rsidTr="00E44854">
        <w:trPr>
          <w:trHeight w:val="330"/>
        </w:trPr>
        <w:tc>
          <w:tcPr>
            <w:tcW w:w="1238" w:type="dxa"/>
            <w:shd w:val="clear" w:color="auto" w:fill="F2F2F2"/>
          </w:tcPr>
          <w:p w14:paraId="7A0299D7" w14:textId="77777777" w:rsidR="009D1DCD" w:rsidRPr="00727089" w:rsidRDefault="009D1DCD" w:rsidP="00E44854">
            <w:pPr>
              <w:pStyle w:val="TableParagraph"/>
              <w:spacing w:before="26"/>
              <w:ind w:left="466" w:right="444"/>
              <w:jc w:val="center"/>
              <w:rPr>
                <w:rFonts w:ascii="Arial Nova" w:hAnsi="Arial Nova"/>
                <w:b/>
                <w:sz w:val="24"/>
              </w:rPr>
            </w:pPr>
            <w:r w:rsidRPr="00727089">
              <w:rPr>
                <w:rFonts w:ascii="Arial Nova" w:hAnsi="Arial Nova"/>
                <w:b/>
                <w:sz w:val="24"/>
              </w:rPr>
              <w:t>51</w:t>
            </w:r>
          </w:p>
        </w:tc>
        <w:tc>
          <w:tcPr>
            <w:tcW w:w="1056" w:type="dxa"/>
            <w:shd w:val="clear" w:color="auto" w:fill="F2F2F2"/>
          </w:tcPr>
          <w:p w14:paraId="50D4C0B8" w14:textId="77777777" w:rsidR="009D1DCD" w:rsidRPr="00727089" w:rsidRDefault="009D1DCD" w:rsidP="00E44854">
            <w:pPr>
              <w:pStyle w:val="TableParagraph"/>
              <w:spacing w:before="26"/>
              <w:ind w:left="237" w:right="220"/>
              <w:jc w:val="center"/>
              <w:rPr>
                <w:rFonts w:ascii="Arial Nova" w:hAnsi="Arial Nova"/>
                <w:b/>
                <w:sz w:val="24"/>
              </w:rPr>
            </w:pPr>
            <w:r w:rsidRPr="00727089">
              <w:rPr>
                <w:rFonts w:ascii="Arial Nova" w:hAnsi="Arial Nova"/>
                <w:b/>
                <w:sz w:val="24"/>
              </w:rPr>
              <w:t>100</w:t>
            </w:r>
          </w:p>
        </w:tc>
        <w:tc>
          <w:tcPr>
            <w:tcW w:w="1639" w:type="dxa"/>
            <w:gridSpan w:val="2"/>
            <w:shd w:val="clear" w:color="auto" w:fill="F2F2F2"/>
          </w:tcPr>
          <w:p w14:paraId="0CF242B7" w14:textId="77777777" w:rsidR="009D1DCD" w:rsidRPr="00727089" w:rsidRDefault="009D1DCD" w:rsidP="00E44854">
            <w:pPr>
              <w:pStyle w:val="TableParagraph"/>
              <w:spacing w:before="26"/>
              <w:ind w:left="434"/>
              <w:rPr>
                <w:rFonts w:ascii="Arial Nova" w:hAnsi="Arial Nova"/>
                <w:b/>
                <w:sz w:val="24"/>
              </w:rPr>
            </w:pPr>
            <w:r w:rsidRPr="00727089">
              <w:rPr>
                <w:rFonts w:ascii="Arial Nova" w:hAnsi="Arial Nova"/>
                <w:b/>
                <w:sz w:val="24"/>
              </w:rPr>
              <w:t>R$ 135</w:t>
            </w:r>
          </w:p>
        </w:tc>
        <w:tc>
          <w:tcPr>
            <w:tcW w:w="1637" w:type="dxa"/>
            <w:gridSpan w:val="2"/>
            <w:shd w:val="clear" w:color="auto" w:fill="F2F2F2"/>
          </w:tcPr>
          <w:p w14:paraId="44F62139" w14:textId="77777777" w:rsidR="009D1DCD" w:rsidRPr="00727089" w:rsidRDefault="009D1DCD" w:rsidP="00E44854">
            <w:pPr>
              <w:pStyle w:val="TableParagraph"/>
              <w:spacing w:before="26"/>
              <w:ind w:left="432"/>
              <w:rPr>
                <w:rFonts w:ascii="Arial Nova" w:hAnsi="Arial Nova"/>
                <w:b/>
                <w:sz w:val="24"/>
              </w:rPr>
            </w:pPr>
            <w:r w:rsidRPr="00727089">
              <w:rPr>
                <w:rFonts w:ascii="Arial Nova" w:hAnsi="Arial Nova"/>
                <w:b/>
                <w:sz w:val="24"/>
              </w:rPr>
              <w:t>R$ 129</w:t>
            </w:r>
          </w:p>
        </w:tc>
        <w:tc>
          <w:tcPr>
            <w:tcW w:w="1719" w:type="dxa"/>
            <w:gridSpan w:val="2"/>
            <w:shd w:val="clear" w:color="auto" w:fill="F2F2F2"/>
          </w:tcPr>
          <w:p w14:paraId="31657122" w14:textId="77777777" w:rsidR="009D1DCD" w:rsidRPr="00727089" w:rsidRDefault="009D1DCD" w:rsidP="00E44854">
            <w:pPr>
              <w:pStyle w:val="TableParagraph"/>
              <w:spacing w:before="26"/>
              <w:ind w:left="472"/>
              <w:rPr>
                <w:rFonts w:ascii="Arial Nova" w:hAnsi="Arial Nova"/>
                <w:b/>
                <w:sz w:val="24"/>
              </w:rPr>
            </w:pPr>
            <w:r w:rsidRPr="00727089">
              <w:rPr>
                <w:rFonts w:ascii="Arial Nova" w:hAnsi="Arial Nova"/>
                <w:b/>
                <w:sz w:val="24"/>
              </w:rPr>
              <w:t>R$ 126</w:t>
            </w:r>
          </w:p>
        </w:tc>
        <w:tc>
          <w:tcPr>
            <w:tcW w:w="1640" w:type="dxa"/>
            <w:gridSpan w:val="2"/>
            <w:shd w:val="clear" w:color="auto" w:fill="F2F2F2"/>
          </w:tcPr>
          <w:p w14:paraId="1BB1EEA2" w14:textId="77777777" w:rsidR="009D1DCD" w:rsidRPr="00727089" w:rsidRDefault="009D1DCD" w:rsidP="00E44854">
            <w:pPr>
              <w:pStyle w:val="TableParagraph"/>
              <w:spacing w:before="26"/>
              <w:ind w:left="433"/>
              <w:rPr>
                <w:rFonts w:ascii="Arial Nova" w:hAnsi="Arial Nova"/>
                <w:b/>
                <w:sz w:val="24"/>
              </w:rPr>
            </w:pPr>
            <w:r w:rsidRPr="00727089">
              <w:rPr>
                <w:rFonts w:ascii="Arial Nova" w:hAnsi="Arial Nova"/>
                <w:b/>
                <w:sz w:val="24"/>
              </w:rPr>
              <w:t>R$ 125</w:t>
            </w:r>
          </w:p>
        </w:tc>
        <w:tc>
          <w:tcPr>
            <w:tcW w:w="1640" w:type="dxa"/>
            <w:gridSpan w:val="2"/>
            <w:shd w:val="clear" w:color="auto" w:fill="F2F2F2"/>
          </w:tcPr>
          <w:p w14:paraId="141C890F" w14:textId="77777777" w:rsidR="009D1DCD" w:rsidRPr="00727089" w:rsidRDefault="009D1DCD" w:rsidP="00E44854">
            <w:pPr>
              <w:pStyle w:val="TableParagraph"/>
              <w:spacing w:before="26"/>
              <w:ind w:left="432"/>
              <w:rPr>
                <w:rFonts w:ascii="Arial Nova" w:hAnsi="Arial Nova"/>
                <w:b/>
                <w:sz w:val="24"/>
              </w:rPr>
            </w:pPr>
            <w:r w:rsidRPr="00727089">
              <w:rPr>
                <w:rFonts w:ascii="Arial Nova" w:hAnsi="Arial Nova"/>
                <w:b/>
                <w:sz w:val="24"/>
              </w:rPr>
              <w:t>R$ 124</w:t>
            </w:r>
          </w:p>
        </w:tc>
        <w:tc>
          <w:tcPr>
            <w:tcW w:w="1580" w:type="dxa"/>
            <w:gridSpan w:val="2"/>
            <w:shd w:val="clear" w:color="auto" w:fill="F2F2F2"/>
          </w:tcPr>
          <w:p w14:paraId="25C2AD83" w14:textId="77777777" w:rsidR="009D1DCD" w:rsidRPr="00727089" w:rsidRDefault="009D1DCD" w:rsidP="00E44854">
            <w:pPr>
              <w:pStyle w:val="TableParagraph"/>
              <w:spacing w:before="26"/>
              <w:ind w:left="401"/>
              <w:rPr>
                <w:rFonts w:ascii="Arial Nova" w:hAnsi="Arial Nova"/>
                <w:b/>
                <w:sz w:val="24"/>
              </w:rPr>
            </w:pPr>
            <w:r w:rsidRPr="00727089">
              <w:rPr>
                <w:rFonts w:ascii="Arial Nova" w:hAnsi="Arial Nova"/>
                <w:b/>
                <w:sz w:val="24"/>
              </w:rPr>
              <w:t>R$ 123</w:t>
            </w:r>
          </w:p>
        </w:tc>
        <w:tc>
          <w:tcPr>
            <w:tcW w:w="1534" w:type="dxa"/>
            <w:shd w:val="clear" w:color="auto" w:fill="F2F2F2"/>
          </w:tcPr>
          <w:p w14:paraId="388742BF" w14:textId="77777777" w:rsidR="009D1DCD" w:rsidRPr="00727089" w:rsidRDefault="009D1DCD" w:rsidP="00E44854">
            <w:pPr>
              <w:pStyle w:val="TableParagraph"/>
              <w:spacing w:before="26"/>
              <w:ind w:left="207" w:right="195"/>
              <w:jc w:val="center"/>
              <w:rPr>
                <w:rFonts w:ascii="Arial Nova" w:hAnsi="Arial Nova"/>
                <w:b/>
                <w:sz w:val="24"/>
              </w:rPr>
            </w:pPr>
            <w:r w:rsidRPr="00727089">
              <w:rPr>
                <w:rFonts w:ascii="Arial Nova" w:hAnsi="Arial Nova"/>
                <w:b/>
                <w:sz w:val="24"/>
              </w:rPr>
              <w:t>R$ 123</w:t>
            </w:r>
          </w:p>
        </w:tc>
      </w:tr>
      <w:tr w:rsidR="009D1DCD" w:rsidRPr="00727089" w14:paraId="2D415A60" w14:textId="77777777" w:rsidTr="00E44854">
        <w:trPr>
          <w:trHeight w:val="327"/>
        </w:trPr>
        <w:tc>
          <w:tcPr>
            <w:tcW w:w="1238" w:type="dxa"/>
          </w:tcPr>
          <w:p w14:paraId="1C936F0C" w14:textId="77777777" w:rsidR="009D1DCD" w:rsidRPr="00727089" w:rsidRDefault="009D1DCD" w:rsidP="00E44854">
            <w:pPr>
              <w:pStyle w:val="TableParagraph"/>
              <w:spacing w:before="26"/>
              <w:ind w:right="395"/>
              <w:jc w:val="right"/>
              <w:rPr>
                <w:rFonts w:ascii="Arial Nova" w:hAnsi="Arial Nova"/>
                <w:b/>
                <w:sz w:val="24"/>
              </w:rPr>
            </w:pPr>
            <w:r w:rsidRPr="00727089">
              <w:rPr>
                <w:rFonts w:ascii="Arial Nova" w:hAnsi="Arial Nova"/>
                <w:b/>
                <w:sz w:val="24"/>
              </w:rPr>
              <w:t>101</w:t>
            </w:r>
          </w:p>
        </w:tc>
        <w:tc>
          <w:tcPr>
            <w:tcW w:w="1056" w:type="dxa"/>
          </w:tcPr>
          <w:p w14:paraId="5F17E1E5" w14:textId="77777777" w:rsidR="009D1DCD" w:rsidRPr="00727089" w:rsidRDefault="009D1DCD" w:rsidP="00E44854">
            <w:pPr>
              <w:pStyle w:val="TableParagraph"/>
              <w:spacing w:before="26"/>
              <w:ind w:left="239" w:right="220"/>
              <w:jc w:val="center"/>
              <w:rPr>
                <w:rFonts w:ascii="Arial Nova" w:hAnsi="Arial Nova"/>
                <w:b/>
                <w:sz w:val="24"/>
              </w:rPr>
            </w:pPr>
            <w:r w:rsidRPr="00727089">
              <w:rPr>
                <w:rFonts w:ascii="Arial Nova" w:hAnsi="Arial Nova"/>
                <w:b/>
                <w:sz w:val="24"/>
              </w:rPr>
              <w:t>150</w:t>
            </w:r>
          </w:p>
        </w:tc>
        <w:tc>
          <w:tcPr>
            <w:tcW w:w="1639" w:type="dxa"/>
            <w:gridSpan w:val="2"/>
          </w:tcPr>
          <w:p w14:paraId="3241F36C" w14:textId="77777777" w:rsidR="009D1DCD" w:rsidRPr="00727089" w:rsidRDefault="009D1DCD" w:rsidP="00E44854">
            <w:pPr>
              <w:pStyle w:val="TableParagraph"/>
              <w:spacing w:before="26"/>
              <w:ind w:left="435"/>
              <w:rPr>
                <w:rFonts w:ascii="Arial Nova" w:hAnsi="Arial Nova"/>
                <w:b/>
                <w:sz w:val="24"/>
              </w:rPr>
            </w:pPr>
            <w:r w:rsidRPr="00727089">
              <w:rPr>
                <w:rFonts w:ascii="Arial Nova" w:hAnsi="Arial Nova"/>
                <w:b/>
                <w:sz w:val="24"/>
              </w:rPr>
              <w:t>R$ 184</w:t>
            </w:r>
          </w:p>
        </w:tc>
        <w:tc>
          <w:tcPr>
            <w:tcW w:w="1637" w:type="dxa"/>
            <w:gridSpan w:val="2"/>
          </w:tcPr>
          <w:p w14:paraId="272438EC" w14:textId="77777777" w:rsidR="009D1DCD" w:rsidRPr="00727089" w:rsidRDefault="009D1DCD" w:rsidP="00E44854">
            <w:pPr>
              <w:pStyle w:val="TableParagraph"/>
              <w:spacing w:before="26"/>
              <w:ind w:left="433"/>
              <w:rPr>
                <w:rFonts w:ascii="Arial Nova" w:hAnsi="Arial Nova"/>
                <w:b/>
                <w:sz w:val="24"/>
              </w:rPr>
            </w:pPr>
            <w:r w:rsidRPr="00727089">
              <w:rPr>
                <w:rFonts w:ascii="Arial Nova" w:hAnsi="Arial Nova"/>
                <w:b/>
                <w:sz w:val="24"/>
              </w:rPr>
              <w:t>R$ 153</w:t>
            </w:r>
          </w:p>
        </w:tc>
        <w:tc>
          <w:tcPr>
            <w:tcW w:w="1719" w:type="dxa"/>
            <w:gridSpan w:val="2"/>
          </w:tcPr>
          <w:p w14:paraId="33A88289" w14:textId="77777777" w:rsidR="009D1DCD" w:rsidRPr="00727089" w:rsidRDefault="009D1DCD" w:rsidP="00E44854">
            <w:pPr>
              <w:pStyle w:val="TableParagraph"/>
              <w:spacing w:before="26"/>
              <w:ind w:left="473"/>
              <w:rPr>
                <w:rFonts w:ascii="Arial Nova" w:hAnsi="Arial Nova"/>
                <w:b/>
                <w:sz w:val="24"/>
              </w:rPr>
            </w:pPr>
            <w:r w:rsidRPr="00727089">
              <w:rPr>
                <w:rFonts w:ascii="Arial Nova" w:hAnsi="Arial Nova"/>
                <w:b/>
                <w:sz w:val="24"/>
              </w:rPr>
              <w:t>R$ 152</w:t>
            </w:r>
          </w:p>
        </w:tc>
        <w:tc>
          <w:tcPr>
            <w:tcW w:w="1640" w:type="dxa"/>
            <w:gridSpan w:val="2"/>
          </w:tcPr>
          <w:p w14:paraId="62A4A293" w14:textId="77777777" w:rsidR="009D1DCD" w:rsidRPr="00727089" w:rsidRDefault="009D1DCD" w:rsidP="00E44854">
            <w:pPr>
              <w:pStyle w:val="TableParagraph"/>
              <w:spacing w:before="26"/>
              <w:ind w:left="434"/>
              <w:rPr>
                <w:rFonts w:ascii="Arial Nova" w:hAnsi="Arial Nova"/>
                <w:b/>
                <w:sz w:val="24"/>
              </w:rPr>
            </w:pPr>
            <w:r w:rsidRPr="00727089">
              <w:rPr>
                <w:rFonts w:ascii="Arial Nova" w:hAnsi="Arial Nova"/>
                <w:b/>
                <w:sz w:val="24"/>
              </w:rPr>
              <w:t>R$ 151</w:t>
            </w:r>
          </w:p>
        </w:tc>
        <w:tc>
          <w:tcPr>
            <w:tcW w:w="1640" w:type="dxa"/>
            <w:gridSpan w:val="2"/>
          </w:tcPr>
          <w:p w14:paraId="60FDD551" w14:textId="77777777" w:rsidR="009D1DCD" w:rsidRPr="00727089" w:rsidRDefault="009D1DCD" w:rsidP="00E44854">
            <w:pPr>
              <w:pStyle w:val="TableParagraph"/>
              <w:spacing w:before="26"/>
              <w:ind w:left="433"/>
              <w:rPr>
                <w:rFonts w:ascii="Arial Nova" w:hAnsi="Arial Nova"/>
                <w:b/>
                <w:sz w:val="24"/>
              </w:rPr>
            </w:pPr>
            <w:r w:rsidRPr="00727089">
              <w:rPr>
                <w:rFonts w:ascii="Arial Nova" w:hAnsi="Arial Nova"/>
                <w:b/>
                <w:sz w:val="24"/>
              </w:rPr>
              <w:t>R$ 143</w:t>
            </w:r>
          </w:p>
        </w:tc>
        <w:tc>
          <w:tcPr>
            <w:tcW w:w="1580" w:type="dxa"/>
            <w:gridSpan w:val="2"/>
          </w:tcPr>
          <w:p w14:paraId="04ED5E32" w14:textId="77777777" w:rsidR="009D1DCD" w:rsidRPr="00727089" w:rsidRDefault="009D1DCD" w:rsidP="00E44854">
            <w:pPr>
              <w:pStyle w:val="TableParagraph"/>
              <w:spacing w:before="26"/>
              <w:ind w:left="401"/>
              <w:rPr>
                <w:rFonts w:ascii="Arial Nova" w:hAnsi="Arial Nova"/>
                <w:b/>
                <w:sz w:val="24"/>
              </w:rPr>
            </w:pPr>
            <w:r w:rsidRPr="00727089">
              <w:rPr>
                <w:rFonts w:ascii="Arial Nova" w:hAnsi="Arial Nova"/>
                <w:b/>
                <w:sz w:val="24"/>
              </w:rPr>
              <w:t>R$ 141</w:t>
            </w:r>
          </w:p>
        </w:tc>
        <w:tc>
          <w:tcPr>
            <w:tcW w:w="1534" w:type="dxa"/>
          </w:tcPr>
          <w:p w14:paraId="21434882" w14:textId="77777777" w:rsidR="009D1DCD" w:rsidRPr="00727089" w:rsidRDefault="009D1DCD" w:rsidP="00E44854">
            <w:pPr>
              <w:pStyle w:val="TableParagraph"/>
              <w:spacing w:before="26"/>
              <w:ind w:left="208" w:right="195"/>
              <w:jc w:val="center"/>
              <w:rPr>
                <w:rFonts w:ascii="Arial Nova" w:hAnsi="Arial Nova"/>
                <w:b/>
                <w:sz w:val="24"/>
              </w:rPr>
            </w:pPr>
            <w:r w:rsidRPr="00727089">
              <w:rPr>
                <w:rFonts w:ascii="Arial Nova" w:hAnsi="Arial Nova"/>
                <w:b/>
                <w:sz w:val="24"/>
              </w:rPr>
              <w:t>R$ 135</w:t>
            </w:r>
          </w:p>
        </w:tc>
      </w:tr>
      <w:tr w:rsidR="009D1DCD" w:rsidRPr="00727089" w14:paraId="1485801F" w14:textId="77777777" w:rsidTr="00E44854">
        <w:trPr>
          <w:trHeight w:val="330"/>
        </w:trPr>
        <w:tc>
          <w:tcPr>
            <w:tcW w:w="1238" w:type="dxa"/>
            <w:shd w:val="clear" w:color="auto" w:fill="F2F2F2"/>
          </w:tcPr>
          <w:p w14:paraId="3F34E2BA" w14:textId="77777777" w:rsidR="009D1DCD" w:rsidRPr="00727089" w:rsidRDefault="009D1DCD" w:rsidP="00E44854">
            <w:pPr>
              <w:pStyle w:val="TableParagraph"/>
              <w:ind w:right="395"/>
              <w:jc w:val="right"/>
              <w:rPr>
                <w:rFonts w:ascii="Arial Nova" w:hAnsi="Arial Nova"/>
                <w:b/>
                <w:sz w:val="24"/>
              </w:rPr>
            </w:pPr>
            <w:r w:rsidRPr="00727089">
              <w:rPr>
                <w:rFonts w:ascii="Arial Nova" w:hAnsi="Arial Nova"/>
                <w:b/>
                <w:sz w:val="24"/>
              </w:rPr>
              <w:t>151</w:t>
            </w:r>
          </w:p>
        </w:tc>
        <w:tc>
          <w:tcPr>
            <w:tcW w:w="1056" w:type="dxa"/>
            <w:shd w:val="clear" w:color="auto" w:fill="F2F2F2"/>
          </w:tcPr>
          <w:p w14:paraId="6AEAC8D8" w14:textId="77777777" w:rsidR="009D1DCD" w:rsidRPr="00727089" w:rsidRDefault="009D1DCD" w:rsidP="00E44854">
            <w:pPr>
              <w:pStyle w:val="TableParagraph"/>
              <w:ind w:left="237" w:right="220"/>
              <w:jc w:val="center"/>
              <w:rPr>
                <w:rFonts w:ascii="Arial Nova" w:hAnsi="Arial Nova"/>
                <w:b/>
                <w:sz w:val="24"/>
              </w:rPr>
            </w:pPr>
            <w:r w:rsidRPr="00727089">
              <w:rPr>
                <w:rFonts w:ascii="Arial Nova" w:hAnsi="Arial Nova"/>
                <w:b/>
                <w:sz w:val="24"/>
              </w:rPr>
              <w:t>200</w:t>
            </w:r>
          </w:p>
        </w:tc>
        <w:tc>
          <w:tcPr>
            <w:tcW w:w="1639" w:type="dxa"/>
            <w:gridSpan w:val="2"/>
            <w:shd w:val="clear" w:color="auto" w:fill="F2F2F2"/>
          </w:tcPr>
          <w:p w14:paraId="4C27E70D" w14:textId="77777777" w:rsidR="009D1DCD" w:rsidRPr="00727089" w:rsidRDefault="009D1DCD" w:rsidP="00E44854">
            <w:pPr>
              <w:pStyle w:val="TableParagraph"/>
              <w:ind w:left="434"/>
              <w:rPr>
                <w:rFonts w:ascii="Arial Nova" w:hAnsi="Arial Nova"/>
                <w:b/>
                <w:sz w:val="24"/>
              </w:rPr>
            </w:pPr>
            <w:r w:rsidRPr="00727089">
              <w:rPr>
                <w:rFonts w:ascii="Arial Nova" w:hAnsi="Arial Nova"/>
                <w:b/>
                <w:sz w:val="24"/>
              </w:rPr>
              <w:t>R$ 191</w:t>
            </w:r>
          </w:p>
        </w:tc>
        <w:tc>
          <w:tcPr>
            <w:tcW w:w="1637" w:type="dxa"/>
            <w:gridSpan w:val="2"/>
            <w:shd w:val="clear" w:color="auto" w:fill="F2F2F2"/>
          </w:tcPr>
          <w:p w14:paraId="31D7BCCF" w14:textId="77777777" w:rsidR="009D1DCD" w:rsidRPr="00727089" w:rsidRDefault="009D1DCD" w:rsidP="00E44854">
            <w:pPr>
              <w:pStyle w:val="TableParagraph"/>
              <w:ind w:left="432"/>
              <w:rPr>
                <w:rFonts w:ascii="Arial Nova" w:hAnsi="Arial Nova"/>
                <w:b/>
                <w:sz w:val="24"/>
              </w:rPr>
            </w:pPr>
            <w:r w:rsidRPr="00727089">
              <w:rPr>
                <w:rFonts w:ascii="Arial Nova" w:hAnsi="Arial Nova"/>
                <w:b/>
                <w:sz w:val="24"/>
              </w:rPr>
              <w:t>R$ 157</w:t>
            </w:r>
          </w:p>
        </w:tc>
        <w:tc>
          <w:tcPr>
            <w:tcW w:w="1719" w:type="dxa"/>
            <w:gridSpan w:val="2"/>
            <w:shd w:val="clear" w:color="auto" w:fill="F2F2F2"/>
          </w:tcPr>
          <w:p w14:paraId="3C7317EF" w14:textId="77777777" w:rsidR="009D1DCD" w:rsidRPr="00727089" w:rsidRDefault="009D1DCD" w:rsidP="00E44854">
            <w:pPr>
              <w:pStyle w:val="TableParagraph"/>
              <w:ind w:left="472"/>
              <w:rPr>
                <w:rFonts w:ascii="Arial Nova" w:hAnsi="Arial Nova"/>
                <w:b/>
                <w:sz w:val="24"/>
              </w:rPr>
            </w:pPr>
            <w:r w:rsidRPr="00727089">
              <w:rPr>
                <w:rFonts w:ascii="Arial Nova" w:hAnsi="Arial Nova"/>
                <w:b/>
                <w:sz w:val="24"/>
              </w:rPr>
              <w:t>R$ 155</w:t>
            </w:r>
          </w:p>
        </w:tc>
        <w:tc>
          <w:tcPr>
            <w:tcW w:w="1640" w:type="dxa"/>
            <w:gridSpan w:val="2"/>
            <w:shd w:val="clear" w:color="auto" w:fill="F2F2F2"/>
          </w:tcPr>
          <w:p w14:paraId="2669F149" w14:textId="77777777" w:rsidR="009D1DCD" w:rsidRPr="00727089" w:rsidRDefault="009D1DCD" w:rsidP="00E44854">
            <w:pPr>
              <w:pStyle w:val="TableParagraph"/>
              <w:ind w:left="433"/>
              <w:rPr>
                <w:rFonts w:ascii="Arial Nova" w:hAnsi="Arial Nova"/>
                <w:b/>
                <w:sz w:val="24"/>
              </w:rPr>
            </w:pPr>
            <w:r w:rsidRPr="00727089">
              <w:rPr>
                <w:rFonts w:ascii="Arial Nova" w:hAnsi="Arial Nova"/>
                <w:b/>
                <w:sz w:val="24"/>
              </w:rPr>
              <w:t>R$ 153</w:t>
            </w:r>
          </w:p>
        </w:tc>
        <w:tc>
          <w:tcPr>
            <w:tcW w:w="1640" w:type="dxa"/>
            <w:gridSpan w:val="2"/>
            <w:shd w:val="clear" w:color="auto" w:fill="F2F2F2"/>
          </w:tcPr>
          <w:p w14:paraId="495A3F9B" w14:textId="77777777" w:rsidR="009D1DCD" w:rsidRPr="00727089" w:rsidRDefault="009D1DCD" w:rsidP="00E44854">
            <w:pPr>
              <w:pStyle w:val="TableParagraph"/>
              <w:ind w:left="432"/>
              <w:rPr>
                <w:rFonts w:ascii="Arial Nova" w:hAnsi="Arial Nova"/>
                <w:b/>
                <w:sz w:val="24"/>
              </w:rPr>
            </w:pPr>
            <w:r w:rsidRPr="00727089">
              <w:rPr>
                <w:rFonts w:ascii="Arial Nova" w:hAnsi="Arial Nova"/>
                <w:b/>
                <w:sz w:val="24"/>
              </w:rPr>
              <w:t>R$ 144</w:t>
            </w:r>
          </w:p>
        </w:tc>
        <w:tc>
          <w:tcPr>
            <w:tcW w:w="1580" w:type="dxa"/>
            <w:gridSpan w:val="2"/>
            <w:shd w:val="clear" w:color="auto" w:fill="F2F2F2"/>
          </w:tcPr>
          <w:p w14:paraId="2646FF18" w14:textId="77777777" w:rsidR="009D1DCD" w:rsidRPr="00727089" w:rsidRDefault="009D1DCD" w:rsidP="00E44854">
            <w:pPr>
              <w:pStyle w:val="TableParagraph"/>
              <w:ind w:left="401"/>
              <w:rPr>
                <w:rFonts w:ascii="Arial Nova" w:hAnsi="Arial Nova"/>
                <w:b/>
                <w:sz w:val="24"/>
              </w:rPr>
            </w:pPr>
            <w:r w:rsidRPr="00727089">
              <w:rPr>
                <w:rFonts w:ascii="Arial Nova" w:hAnsi="Arial Nova"/>
                <w:b/>
                <w:sz w:val="24"/>
              </w:rPr>
              <w:t>R$ 142</w:t>
            </w:r>
          </w:p>
        </w:tc>
        <w:tc>
          <w:tcPr>
            <w:tcW w:w="1534" w:type="dxa"/>
            <w:shd w:val="clear" w:color="auto" w:fill="F2F2F2"/>
          </w:tcPr>
          <w:p w14:paraId="0CB4F0C5" w14:textId="77777777" w:rsidR="009D1DCD" w:rsidRPr="00727089" w:rsidRDefault="009D1DCD" w:rsidP="00E44854">
            <w:pPr>
              <w:pStyle w:val="TableParagraph"/>
              <w:ind w:left="207" w:right="195"/>
              <w:jc w:val="center"/>
              <w:rPr>
                <w:rFonts w:ascii="Arial Nova" w:hAnsi="Arial Nova"/>
                <w:b/>
                <w:sz w:val="24"/>
              </w:rPr>
            </w:pPr>
            <w:r w:rsidRPr="00727089">
              <w:rPr>
                <w:rFonts w:ascii="Arial Nova" w:hAnsi="Arial Nova"/>
                <w:b/>
                <w:sz w:val="24"/>
              </w:rPr>
              <w:t>R$ 136</w:t>
            </w:r>
          </w:p>
        </w:tc>
      </w:tr>
      <w:tr w:rsidR="009D1DCD" w:rsidRPr="00727089" w14:paraId="4F5FE73D" w14:textId="77777777" w:rsidTr="00E44854">
        <w:trPr>
          <w:trHeight w:val="330"/>
        </w:trPr>
        <w:tc>
          <w:tcPr>
            <w:tcW w:w="1238" w:type="dxa"/>
          </w:tcPr>
          <w:p w14:paraId="6090F4D5" w14:textId="77777777" w:rsidR="009D1DCD" w:rsidRPr="00727089" w:rsidRDefault="009D1DCD" w:rsidP="00E44854">
            <w:pPr>
              <w:pStyle w:val="TableParagraph"/>
              <w:ind w:right="395"/>
              <w:jc w:val="right"/>
              <w:rPr>
                <w:rFonts w:ascii="Arial Nova" w:hAnsi="Arial Nova"/>
                <w:b/>
                <w:sz w:val="24"/>
              </w:rPr>
            </w:pPr>
            <w:r w:rsidRPr="00727089">
              <w:rPr>
                <w:rFonts w:ascii="Arial Nova" w:hAnsi="Arial Nova"/>
                <w:b/>
                <w:sz w:val="24"/>
              </w:rPr>
              <w:t>201</w:t>
            </w:r>
          </w:p>
        </w:tc>
        <w:tc>
          <w:tcPr>
            <w:tcW w:w="1056" w:type="dxa"/>
          </w:tcPr>
          <w:p w14:paraId="340D8BD6" w14:textId="77777777" w:rsidR="009D1DCD" w:rsidRPr="00727089" w:rsidRDefault="009D1DCD" w:rsidP="00E44854">
            <w:pPr>
              <w:pStyle w:val="TableParagraph"/>
              <w:ind w:left="239" w:right="220"/>
              <w:jc w:val="center"/>
              <w:rPr>
                <w:rFonts w:ascii="Arial Nova" w:hAnsi="Arial Nova"/>
                <w:b/>
                <w:sz w:val="24"/>
              </w:rPr>
            </w:pPr>
            <w:r w:rsidRPr="00727089">
              <w:rPr>
                <w:rFonts w:ascii="Arial Nova" w:hAnsi="Arial Nova"/>
                <w:b/>
                <w:sz w:val="24"/>
              </w:rPr>
              <w:t>250</w:t>
            </w:r>
          </w:p>
        </w:tc>
        <w:tc>
          <w:tcPr>
            <w:tcW w:w="1639" w:type="dxa"/>
            <w:gridSpan w:val="2"/>
          </w:tcPr>
          <w:p w14:paraId="06BA5F45" w14:textId="77777777" w:rsidR="009D1DCD" w:rsidRPr="00727089" w:rsidRDefault="009D1DCD" w:rsidP="00E44854">
            <w:pPr>
              <w:pStyle w:val="TableParagraph"/>
              <w:ind w:left="435"/>
              <w:rPr>
                <w:rFonts w:ascii="Arial Nova" w:hAnsi="Arial Nova"/>
                <w:b/>
                <w:sz w:val="24"/>
              </w:rPr>
            </w:pPr>
            <w:r w:rsidRPr="00727089">
              <w:rPr>
                <w:rFonts w:ascii="Arial Nova" w:hAnsi="Arial Nova"/>
                <w:b/>
                <w:sz w:val="24"/>
              </w:rPr>
              <w:t>R$ 198</w:t>
            </w:r>
          </w:p>
        </w:tc>
        <w:tc>
          <w:tcPr>
            <w:tcW w:w="1637" w:type="dxa"/>
            <w:gridSpan w:val="2"/>
          </w:tcPr>
          <w:p w14:paraId="36E59B54" w14:textId="77777777" w:rsidR="009D1DCD" w:rsidRPr="00727089" w:rsidRDefault="009D1DCD" w:rsidP="00E44854">
            <w:pPr>
              <w:pStyle w:val="TableParagraph"/>
              <w:ind w:left="433"/>
              <w:rPr>
                <w:rFonts w:ascii="Arial Nova" w:hAnsi="Arial Nova"/>
                <w:b/>
                <w:sz w:val="24"/>
              </w:rPr>
            </w:pPr>
            <w:r w:rsidRPr="00727089">
              <w:rPr>
                <w:rFonts w:ascii="Arial Nova" w:hAnsi="Arial Nova"/>
                <w:b/>
                <w:sz w:val="24"/>
              </w:rPr>
              <w:t>R$ 160</w:t>
            </w:r>
          </w:p>
        </w:tc>
        <w:tc>
          <w:tcPr>
            <w:tcW w:w="1719" w:type="dxa"/>
            <w:gridSpan w:val="2"/>
          </w:tcPr>
          <w:p w14:paraId="2184C760" w14:textId="77777777" w:rsidR="009D1DCD" w:rsidRPr="00727089" w:rsidRDefault="009D1DCD" w:rsidP="00E44854">
            <w:pPr>
              <w:pStyle w:val="TableParagraph"/>
              <w:ind w:left="473"/>
              <w:rPr>
                <w:rFonts w:ascii="Arial Nova" w:hAnsi="Arial Nova"/>
                <w:b/>
                <w:sz w:val="24"/>
              </w:rPr>
            </w:pPr>
            <w:r w:rsidRPr="00727089">
              <w:rPr>
                <w:rFonts w:ascii="Arial Nova" w:hAnsi="Arial Nova"/>
                <w:b/>
                <w:sz w:val="24"/>
              </w:rPr>
              <w:t>R$ 157</w:t>
            </w:r>
          </w:p>
        </w:tc>
        <w:tc>
          <w:tcPr>
            <w:tcW w:w="1640" w:type="dxa"/>
            <w:gridSpan w:val="2"/>
          </w:tcPr>
          <w:p w14:paraId="7DE169E4" w14:textId="77777777" w:rsidR="009D1DCD" w:rsidRPr="00727089" w:rsidRDefault="009D1DCD" w:rsidP="00E44854">
            <w:pPr>
              <w:pStyle w:val="TableParagraph"/>
              <w:ind w:left="434"/>
              <w:rPr>
                <w:rFonts w:ascii="Arial Nova" w:hAnsi="Arial Nova"/>
                <w:b/>
                <w:sz w:val="24"/>
              </w:rPr>
            </w:pPr>
            <w:r w:rsidRPr="00727089">
              <w:rPr>
                <w:rFonts w:ascii="Arial Nova" w:hAnsi="Arial Nova"/>
                <w:b/>
                <w:sz w:val="24"/>
              </w:rPr>
              <w:t>R$ 154</w:t>
            </w:r>
          </w:p>
        </w:tc>
        <w:tc>
          <w:tcPr>
            <w:tcW w:w="1640" w:type="dxa"/>
            <w:gridSpan w:val="2"/>
          </w:tcPr>
          <w:p w14:paraId="4BA83CA0" w14:textId="77777777" w:rsidR="009D1DCD" w:rsidRPr="00727089" w:rsidRDefault="009D1DCD" w:rsidP="00E44854">
            <w:pPr>
              <w:pStyle w:val="TableParagraph"/>
              <w:ind w:left="433"/>
              <w:rPr>
                <w:rFonts w:ascii="Arial Nova" w:hAnsi="Arial Nova"/>
                <w:b/>
                <w:sz w:val="24"/>
              </w:rPr>
            </w:pPr>
            <w:r w:rsidRPr="00727089">
              <w:rPr>
                <w:rFonts w:ascii="Arial Nova" w:hAnsi="Arial Nova"/>
                <w:b/>
                <w:sz w:val="24"/>
              </w:rPr>
              <w:t>R$ 145</w:t>
            </w:r>
          </w:p>
        </w:tc>
        <w:tc>
          <w:tcPr>
            <w:tcW w:w="1580" w:type="dxa"/>
            <w:gridSpan w:val="2"/>
          </w:tcPr>
          <w:p w14:paraId="102A9614" w14:textId="77777777" w:rsidR="009D1DCD" w:rsidRPr="00727089" w:rsidRDefault="009D1DCD" w:rsidP="00E44854">
            <w:pPr>
              <w:pStyle w:val="TableParagraph"/>
              <w:ind w:left="401"/>
              <w:rPr>
                <w:rFonts w:ascii="Arial Nova" w:hAnsi="Arial Nova"/>
                <w:b/>
                <w:sz w:val="24"/>
              </w:rPr>
            </w:pPr>
            <w:r w:rsidRPr="00727089">
              <w:rPr>
                <w:rFonts w:ascii="Arial Nova" w:hAnsi="Arial Nova"/>
                <w:b/>
                <w:sz w:val="24"/>
              </w:rPr>
              <w:t>R$ 142</w:t>
            </w:r>
          </w:p>
        </w:tc>
        <w:tc>
          <w:tcPr>
            <w:tcW w:w="1534" w:type="dxa"/>
          </w:tcPr>
          <w:p w14:paraId="4CCC2979" w14:textId="77777777" w:rsidR="009D1DCD" w:rsidRPr="00727089" w:rsidRDefault="009D1DCD" w:rsidP="00E44854">
            <w:pPr>
              <w:pStyle w:val="TableParagraph"/>
              <w:ind w:left="208" w:right="195"/>
              <w:jc w:val="center"/>
              <w:rPr>
                <w:rFonts w:ascii="Arial Nova" w:hAnsi="Arial Nova"/>
                <w:b/>
                <w:sz w:val="24"/>
              </w:rPr>
            </w:pPr>
            <w:r w:rsidRPr="00727089">
              <w:rPr>
                <w:rFonts w:ascii="Arial Nova" w:hAnsi="Arial Nova"/>
                <w:b/>
                <w:sz w:val="24"/>
              </w:rPr>
              <w:t>R$ 136</w:t>
            </w:r>
          </w:p>
        </w:tc>
      </w:tr>
      <w:tr w:rsidR="009D1DCD" w:rsidRPr="00727089" w14:paraId="65B80909" w14:textId="77777777" w:rsidTr="00E44854">
        <w:trPr>
          <w:trHeight w:val="330"/>
        </w:trPr>
        <w:tc>
          <w:tcPr>
            <w:tcW w:w="1238" w:type="dxa"/>
            <w:shd w:val="clear" w:color="auto" w:fill="F2F2F2"/>
          </w:tcPr>
          <w:p w14:paraId="2D36F8A9" w14:textId="77777777" w:rsidR="009D1DCD" w:rsidRPr="00727089" w:rsidRDefault="009D1DCD" w:rsidP="00E44854">
            <w:pPr>
              <w:pStyle w:val="TableParagraph"/>
              <w:ind w:right="395"/>
              <w:jc w:val="right"/>
              <w:rPr>
                <w:rFonts w:ascii="Arial Nova" w:hAnsi="Arial Nova"/>
                <w:b/>
                <w:sz w:val="24"/>
              </w:rPr>
            </w:pPr>
            <w:r w:rsidRPr="00727089">
              <w:rPr>
                <w:rFonts w:ascii="Arial Nova" w:hAnsi="Arial Nova"/>
                <w:b/>
                <w:sz w:val="24"/>
              </w:rPr>
              <w:t>251</w:t>
            </w:r>
          </w:p>
        </w:tc>
        <w:tc>
          <w:tcPr>
            <w:tcW w:w="1056" w:type="dxa"/>
            <w:shd w:val="clear" w:color="auto" w:fill="F2F2F2"/>
          </w:tcPr>
          <w:p w14:paraId="30EE3BA5" w14:textId="77777777" w:rsidR="009D1DCD" w:rsidRPr="00727089" w:rsidRDefault="009D1DCD" w:rsidP="00E44854">
            <w:pPr>
              <w:pStyle w:val="TableParagraph"/>
              <w:ind w:left="237" w:right="220"/>
              <w:jc w:val="center"/>
              <w:rPr>
                <w:rFonts w:ascii="Arial Nova" w:hAnsi="Arial Nova"/>
                <w:b/>
                <w:sz w:val="24"/>
              </w:rPr>
            </w:pPr>
            <w:r w:rsidRPr="00727089">
              <w:rPr>
                <w:rFonts w:ascii="Arial Nova" w:hAnsi="Arial Nova"/>
                <w:b/>
                <w:sz w:val="24"/>
              </w:rPr>
              <w:t>300</w:t>
            </w:r>
          </w:p>
        </w:tc>
        <w:tc>
          <w:tcPr>
            <w:tcW w:w="1639" w:type="dxa"/>
            <w:gridSpan w:val="2"/>
            <w:shd w:val="clear" w:color="auto" w:fill="F2F2F2"/>
          </w:tcPr>
          <w:p w14:paraId="3E72F106" w14:textId="77777777" w:rsidR="009D1DCD" w:rsidRPr="00727089" w:rsidRDefault="009D1DCD" w:rsidP="00E44854">
            <w:pPr>
              <w:pStyle w:val="TableParagraph"/>
              <w:ind w:left="434"/>
              <w:rPr>
                <w:rFonts w:ascii="Arial Nova" w:hAnsi="Arial Nova"/>
                <w:b/>
                <w:sz w:val="24"/>
              </w:rPr>
            </w:pPr>
            <w:r w:rsidRPr="00727089">
              <w:rPr>
                <w:rFonts w:ascii="Arial Nova" w:hAnsi="Arial Nova"/>
                <w:b/>
                <w:sz w:val="24"/>
              </w:rPr>
              <w:t>R$ 204</w:t>
            </w:r>
          </w:p>
        </w:tc>
        <w:tc>
          <w:tcPr>
            <w:tcW w:w="1637" w:type="dxa"/>
            <w:gridSpan w:val="2"/>
            <w:shd w:val="clear" w:color="auto" w:fill="F2F2F2"/>
          </w:tcPr>
          <w:p w14:paraId="5A9542FA" w14:textId="77777777" w:rsidR="009D1DCD" w:rsidRPr="00727089" w:rsidRDefault="009D1DCD" w:rsidP="00E44854">
            <w:pPr>
              <w:pStyle w:val="TableParagraph"/>
              <w:ind w:left="432"/>
              <w:rPr>
                <w:rFonts w:ascii="Arial Nova" w:hAnsi="Arial Nova"/>
                <w:b/>
                <w:sz w:val="24"/>
              </w:rPr>
            </w:pPr>
            <w:r w:rsidRPr="00727089">
              <w:rPr>
                <w:rFonts w:ascii="Arial Nova" w:hAnsi="Arial Nova"/>
                <w:b/>
                <w:sz w:val="24"/>
              </w:rPr>
              <w:t>R$ 163</w:t>
            </w:r>
          </w:p>
        </w:tc>
        <w:tc>
          <w:tcPr>
            <w:tcW w:w="1719" w:type="dxa"/>
            <w:gridSpan w:val="2"/>
            <w:shd w:val="clear" w:color="auto" w:fill="F2F2F2"/>
          </w:tcPr>
          <w:p w14:paraId="2B375BD2" w14:textId="77777777" w:rsidR="009D1DCD" w:rsidRPr="00727089" w:rsidRDefault="009D1DCD" w:rsidP="00E44854">
            <w:pPr>
              <w:pStyle w:val="TableParagraph"/>
              <w:ind w:left="472"/>
              <w:rPr>
                <w:rFonts w:ascii="Arial Nova" w:hAnsi="Arial Nova"/>
                <w:b/>
                <w:sz w:val="24"/>
              </w:rPr>
            </w:pPr>
            <w:r w:rsidRPr="00727089">
              <w:rPr>
                <w:rFonts w:ascii="Arial Nova" w:hAnsi="Arial Nova"/>
                <w:b/>
                <w:sz w:val="24"/>
              </w:rPr>
              <w:t>R$ 160</w:t>
            </w:r>
          </w:p>
        </w:tc>
        <w:tc>
          <w:tcPr>
            <w:tcW w:w="1640" w:type="dxa"/>
            <w:gridSpan w:val="2"/>
            <w:shd w:val="clear" w:color="auto" w:fill="F2F2F2"/>
          </w:tcPr>
          <w:p w14:paraId="05CA4974" w14:textId="77777777" w:rsidR="009D1DCD" w:rsidRPr="00727089" w:rsidRDefault="009D1DCD" w:rsidP="00E44854">
            <w:pPr>
              <w:pStyle w:val="TableParagraph"/>
              <w:ind w:left="433"/>
              <w:rPr>
                <w:rFonts w:ascii="Arial Nova" w:hAnsi="Arial Nova"/>
                <w:b/>
                <w:sz w:val="24"/>
              </w:rPr>
            </w:pPr>
            <w:r w:rsidRPr="00727089">
              <w:rPr>
                <w:rFonts w:ascii="Arial Nova" w:hAnsi="Arial Nova"/>
                <w:b/>
                <w:sz w:val="24"/>
              </w:rPr>
              <w:t>R$ 155</w:t>
            </w:r>
          </w:p>
        </w:tc>
        <w:tc>
          <w:tcPr>
            <w:tcW w:w="1640" w:type="dxa"/>
            <w:gridSpan w:val="2"/>
            <w:shd w:val="clear" w:color="auto" w:fill="F2F2F2"/>
          </w:tcPr>
          <w:p w14:paraId="3C70A987" w14:textId="77777777" w:rsidR="009D1DCD" w:rsidRPr="00727089" w:rsidRDefault="009D1DCD" w:rsidP="00E44854">
            <w:pPr>
              <w:pStyle w:val="TableParagraph"/>
              <w:ind w:left="432"/>
              <w:rPr>
                <w:rFonts w:ascii="Arial Nova" w:hAnsi="Arial Nova"/>
                <w:b/>
                <w:sz w:val="24"/>
              </w:rPr>
            </w:pPr>
            <w:r w:rsidRPr="00727089">
              <w:rPr>
                <w:rFonts w:ascii="Arial Nova" w:hAnsi="Arial Nova"/>
                <w:b/>
                <w:sz w:val="24"/>
              </w:rPr>
              <w:t>R$ 146</w:t>
            </w:r>
          </w:p>
        </w:tc>
        <w:tc>
          <w:tcPr>
            <w:tcW w:w="1580" w:type="dxa"/>
            <w:gridSpan w:val="2"/>
            <w:shd w:val="clear" w:color="auto" w:fill="F2F2F2"/>
          </w:tcPr>
          <w:p w14:paraId="49247756" w14:textId="77777777" w:rsidR="009D1DCD" w:rsidRPr="00727089" w:rsidRDefault="009D1DCD" w:rsidP="00E44854">
            <w:pPr>
              <w:pStyle w:val="TableParagraph"/>
              <w:ind w:left="401"/>
              <w:rPr>
                <w:rFonts w:ascii="Arial Nova" w:hAnsi="Arial Nova"/>
                <w:b/>
                <w:sz w:val="24"/>
              </w:rPr>
            </w:pPr>
            <w:r w:rsidRPr="00727089">
              <w:rPr>
                <w:rFonts w:ascii="Arial Nova" w:hAnsi="Arial Nova"/>
                <w:b/>
                <w:sz w:val="24"/>
              </w:rPr>
              <w:t>R$ 143</w:t>
            </w:r>
          </w:p>
        </w:tc>
        <w:tc>
          <w:tcPr>
            <w:tcW w:w="1534" w:type="dxa"/>
            <w:shd w:val="clear" w:color="auto" w:fill="F2F2F2"/>
          </w:tcPr>
          <w:p w14:paraId="1702E92C" w14:textId="77777777" w:rsidR="009D1DCD" w:rsidRPr="00727089" w:rsidRDefault="009D1DCD" w:rsidP="00E44854">
            <w:pPr>
              <w:pStyle w:val="TableParagraph"/>
              <w:ind w:left="207" w:right="195"/>
              <w:jc w:val="center"/>
              <w:rPr>
                <w:rFonts w:ascii="Arial Nova" w:hAnsi="Arial Nova"/>
                <w:b/>
                <w:sz w:val="24"/>
              </w:rPr>
            </w:pPr>
            <w:r w:rsidRPr="00727089">
              <w:rPr>
                <w:rFonts w:ascii="Arial Nova" w:hAnsi="Arial Nova"/>
                <w:b/>
                <w:sz w:val="24"/>
              </w:rPr>
              <w:t>R$ 137</w:t>
            </w:r>
          </w:p>
        </w:tc>
      </w:tr>
      <w:tr w:rsidR="009D1DCD" w:rsidRPr="00727089" w14:paraId="4948CB21" w14:textId="77777777" w:rsidTr="00E44854">
        <w:trPr>
          <w:trHeight w:val="330"/>
        </w:trPr>
        <w:tc>
          <w:tcPr>
            <w:tcW w:w="1238" w:type="dxa"/>
          </w:tcPr>
          <w:p w14:paraId="603F861E" w14:textId="77777777" w:rsidR="009D1DCD" w:rsidRPr="00727089" w:rsidRDefault="009D1DCD" w:rsidP="00E44854">
            <w:pPr>
              <w:pStyle w:val="TableParagraph"/>
              <w:ind w:right="395"/>
              <w:jc w:val="right"/>
              <w:rPr>
                <w:rFonts w:ascii="Arial Nova" w:hAnsi="Arial Nova"/>
                <w:b/>
                <w:sz w:val="24"/>
              </w:rPr>
            </w:pPr>
            <w:r w:rsidRPr="00727089">
              <w:rPr>
                <w:rFonts w:ascii="Arial Nova" w:hAnsi="Arial Nova"/>
                <w:b/>
                <w:sz w:val="24"/>
              </w:rPr>
              <w:t>301</w:t>
            </w:r>
          </w:p>
        </w:tc>
        <w:tc>
          <w:tcPr>
            <w:tcW w:w="1056" w:type="dxa"/>
          </w:tcPr>
          <w:p w14:paraId="000923AA" w14:textId="77777777" w:rsidR="009D1DCD" w:rsidRPr="00727089" w:rsidRDefault="009D1DCD" w:rsidP="00E44854">
            <w:pPr>
              <w:pStyle w:val="TableParagraph"/>
              <w:ind w:left="239" w:right="220"/>
              <w:jc w:val="center"/>
              <w:rPr>
                <w:rFonts w:ascii="Arial Nova" w:hAnsi="Arial Nova"/>
                <w:b/>
                <w:sz w:val="24"/>
              </w:rPr>
            </w:pPr>
            <w:r w:rsidRPr="00727089">
              <w:rPr>
                <w:rFonts w:ascii="Arial Nova" w:hAnsi="Arial Nova"/>
                <w:b/>
                <w:sz w:val="24"/>
              </w:rPr>
              <w:t>350</w:t>
            </w:r>
          </w:p>
        </w:tc>
        <w:tc>
          <w:tcPr>
            <w:tcW w:w="1639" w:type="dxa"/>
            <w:gridSpan w:val="2"/>
          </w:tcPr>
          <w:p w14:paraId="79A9E069" w14:textId="77777777" w:rsidR="009D1DCD" w:rsidRPr="00727089" w:rsidRDefault="009D1DCD" w:rsidP="00E44854">
            <w:pPr>
              <w:pStyle w:val="TableParagraph"/>
              <w:ind w:left="435"/>
              <w:rPr>
                <w:rFonts w:ascii="Arial Nova" w:hAnsi="Arial Nova"/>
                <w:b/>
                <w:sz w:val="24"/>
              </w:rPr>
            </w:pPr>
            <w:r w:rsidRPr="00727089">
              <w:rPr>
                <w:rFonts w:ascii="Arial Nova" w:hAnsi="Arial Nova"/>
                <w:b/>
                <w:sz w:val="24"/>
              </w:rPr>
              <w:t>R$ 211</w:t>
            </w:r>
          </w:p>
        </w:tc>
        <w:tc>
          <w:tcPr>
            <w:tcW w:w="1637" w:type="dxa"/>
            <w:gridSpan w:val="2"/>
          </w:tcPr>
          <w:p w14:paraId="05130A12" w14:textId="77777777" w:rsidR="009D1DCD" w:rsidRPr="00727089" w:rsidRDefault="009D1DCD" w:rsidP="00E44854">
            <w:pPr>
              <w:pStyle w:val="TableParagraph"/>
              <w:ind w:left="433"/>
              <w:rPr>
                <w:rFonts w:ascii="Arial Nova" w:hAnsi="Arial Nova"/>
                <w:b/>
                <w:sz w:val="24"/>
              </w:rPr>
            </w:pPr>
            <w:r w:rsidRPr="00727089">
              <w:rPr>
                <w:rFonts w:ascii="Arial Nova" w:hAnsi="Arial Nova"/>
                <w:b/>
                <w:sz w:val="24"/>
              </w:rPr>
              <w:t>R$ 167</w:t>
            </w:r>
          </w:p>
        </w:tc>
        <w:tc>
          <w:tcPr>
            <w:tcW w:w="1719" w:type="dxa"/>
            <w:gridSpan w:val="2"/>
          </w:tcPr>
          <w:p w14:paraId="46760145" w14:textId="77777777" w:rsidR="009D1DCD" w:rsidRPr="00727089" w:rsidRDefault="009D1DCD" w:rsidP="00E44854">
            <w:pPr>
              <w:pStyle w:val="TableParagraph"/>
              <w:ind w:left="473"/>
              <w:rPr>
                <w:rFonts w:ascii="Arial Nova" w:hAnsi="Arial Nova"/>
                <w:b/>
                <w:sz w:val="24"/>
              </w:rPr>
            </w:pPr>
            <w:r w:rsidRPr="00727089">
              <w:rPr>
                <w:rFonts w:ascii="Arial Nova" w:hAnsi="Arial Nova"/>
                <w:b/>
                <w:sz w:val="24"/>
              </w:rPr>
              <w:t>R$ 162</w:t>
            </w:r>
          </w:p>
        </w:tc>
        <w:tc>
          <w:tcPr>
            <w:tcW w:w="1640" w:type="dxa"/>
            <w:gridSpan w:val="2"/>
          </w:tcPr>
          <w:p w14:paraId="381B9EC4" w14:textId="77777777" w:rsidR="009D1DCD" w:rsidRPr="00727089" w:rsidRDefault="009D1DCD" w:rsidP="00E44854">
            <w:pPr>
              <w:pStyle w:val="TableParagraph"/>
              <w:ind w:left="434"/>
              <w:rPr>
                <w:rFonts w:ascii="Arial Nova" w:hAnsi="Arial Nova"/>
                <w:b/>
                <w:sz w:val="24"/>
              </w:rPr>
            </w:pPr>
            <w:r w:rsidRPr="00727089">
              <w:rPr>
                <w:rFonts w:ascii="Arial Nova" w:hAnsi="Arial Nova"/>
                <w:b/>
                <w:sz w:val="24"/>
              </w:rPr>
              <w:t>R$ 157</w:t>
            </w:r>
          </w:p>
        </w:tc>
        <w:tc>
          <w:tcPr>
            <w:tcW w:w="1640" w:type="dxa"/>
            <w:gridSpan w:val="2"/>
          </w:tcPr>
          <w:p w14:paraId="16A691DC" w14:textId="77777777" w:rsidR="009D1DCD" w:rsidRPr="00727089" w:rsidRDefault="009D1DCD" w:rsidP="00E44854">
            <w:pPr>
              <w:pStyle w:val="TableParagraph"/>
              <w:ind w:left="433"/>
              <w:rPr>
                <w:rFonts w:ascii="Arial Nova" w:hAnsi="Arial Nova"/>
                <w:b/>
                <w:sz w:val="24"/>
              </w:rPr>
            </w:pPr>
            <w:r w:rsidRPr="00727089">
              <w:rPr>
                <w:rFonts w:ascii="Arial Nova" w:hAnsi="Arial Nova"/>
                <w:b/>
                <w:sz w:val="24"/>
              </w:rPr>
              <w:t>R$ 147</w:t>
            </w:r>
          </w:p>
        </w:tc>
        <w:tc>
          <w:tcPr>
            <w:tcW w:w="1580" w:type="dxa"/>
            <w:gridSpan w:val="2"/>
          </w:tcPr>
          <w:p w14:paraId="0F36516F" w14:textId="77777777" w:rsidR="009D1DCD" w:rsidRPr="00727089" w:rsidRDefault="009D1DCD" w:rsidP="00E44854">
            <w:pPr>
              <w:pStyle w:val="TableParagraph"/>
              <w:ind w:left="401"/>
              <w:rPr>
                <w:rFonts w:ascii="Arial Nova" w:hAnsi="Arial Nova"/>
                <w:b/>
                <w:sz w:val="24"/>
              </w:rPr>
            </w:pPr>
            <w:r w:rsidRPr="00727089">
              <w:rPr>
                <w:rFonts w:ascii="Arial Nova" w:hAnsi="Arial Nova"/>
                <w:b/>
                <w:sz w:val="24"/>
              </w:rPr>
              <w:t>R$ 144</w:t>
            </w:r>
          </w:p>
        </w:tc>
        <w:tc>
          <w:tcPr>
            <w:tcW w:w="1534" w:type="dxa"/>
          </w:tcPr>
          <w:p w14:paraId="31DEBEC1" w14:textId="77777777" w:rsidR="009D1DCD" w:rsidRPr="00727089" w:rsidRDefault="009D1DCD" w:rsidP="00E44854">
            <w:pPr>
              <w:pStyle w:val="TableParagraph"/>
              <w:ind w:left="208" w:right="195"/>
              <w:jc w:val="center"/>
              <w:rPr>
                <w:rFonts w:ascii="Arial Nova" w:hAnsi="Arial Nova"/>
                <w:b/>
                <w:sz w:val="24"/>
              </w:rPr>
            </w:pPr>
            <w:r w:rsidRPr="00727089">
              <w:rPr>
                <w:rFonts w:ascii="Arial Nova" w:hAnsi="Arial Nova"/>
                <w:b/>
                <w:sz w:val="24"/>
              </w:rPr>
              <w:t>R$ 137</w:t>
            </w:r>
          </w:p>
        </w:tc>
      </w:tr>
      <w:tr w:rsidR="009D1DCD" w:rsidRPr="00727089" w14:paraId="5AC2BAD9" w14:textId="77777777" w:rsidTr="00E44854">
        <w:trPr>
          <w:trHeight w:val="330"/>
        </w:trPr>
        <w:tc>
          <w:tcPr>
            <w:tcW w:w="1238" w:type="dxa"/>
            <w:shd w:val="clear" w:color="auto" w:fill="F2F2F2"/>
          </w:tcPr>
          <w:p w14:paraId="08A582BD" w14:textId="77777777" w:rsidR="009D1DCD" w:rsidRPr="00727089" w:rsidRDefault="009D1DCD" w:rsidP="00E44854">
            <w:pPr>
              <w:pStyle w:val="TableParagraph"/>
              <w:spacing w:before="26"/>
              <w:ind w:right="395"/>
              <w:jc w:val="right"/>
              <w:rPr>
                <w:rFonts w:ascii="Arial Nova" w:hAnsi="Arial Nova"/>
                <w:b/>
                <w:sz w:val="24"/>
              </w:rPr>
            </w:pPr>
            <w:r w:rsidRPr="00727089">
              <w:rPr>
                <w:rFonts w:ascii="Arial Nova" w:hAnsi="Arial Nova"/>
                <w:b/>
                <w:sz w:val="24"/>
              </w:rPr>
              <w:t>351</w:t>
            </w:r>
          </w:p>
        </w:tc>
        <w:tc>
          <w:tcPr>
            <w:tcW w:w="1056" w:type="dxa"/>
            <w:shd w:val="clear" w:color="auto" w:fill="F2F2F2"/>
          </w:tcPr>
          <w:p w14:paraId="509546A7" w14:textId="77777777" w:rsidR="009D1DCD" w:rsidRPr="00727089" w:rsidRDefault="009D1DCD" w:rsidP="00E44854">
            <w:pPr>
              <w:pStyle w:val="TableParagraph"/>
              <w:spacing w:before="26"/>
              <w:ind w:left="237" w:right="220"/>
              <w:jc w:val="center"/>
              <w:rPr>
                <w:rFonts w:ascii="Arial Nova" w:hAnsi="Arial Nova"/>
                <w:b/>
                <w:sz w:val="24"/>
              </w:rPr>
            </w:pPr>
            <w:r w:rsidRPr="00727089">
              <w:rPr>
                <w:rFonts w:ascii="Arial Nova" w:hAnsi="Arial Nova"/>
                <w:b/>
                <w:sz w:val="24"/>
              </w:rPr>
              <w:t>400</w:t>
            </w:r>
          </w:p>
        </w:tc>
        <w:tc>
          <w:tcPr>
            <w:tcW w:w="1639" w:type="dxa"/>
            <w:gridSpan w:val="2"/>
            <w:shd w:val="clear" w:color="auto" w:fill="F2F2F2"/>
          </w:tcPr>
          <w:p w14:paraId="09C46524" w14:textId="77777777" w:rsidR="009D1DCD" w:rsidRPr="00727089" w:rsidRDefault="009D1DCD" w:rsidP="00E44854">
            <w:pPr>
              <w:pStyle w:val="TableParagraph"/>
              <w:spacing w:before="26"/>
              <w:ind w:left="434"/>
              <w:rPr>
                <w:rFonts w:ascii="Arial Nova" w:hAnsi="Arial Nova"/>
                <w:b/>
                <w:sz w:val="24"/>
              </w:rPr>
            </w:pPr>
            <w:r w:rsidRPr="00727089">
              <w:rPr>
                <w:rFonts w:ascii="Arial Nova" w:hAnsi="Arial Nova"/>
                <w:b/>
                <w:sz w:val="24"/>
              </w:rPr>
              <w:t>R$ 218</w:t>
            </w:r>
          </w:p>
        </w:tc>
        <w:tc>
          <w:tcPr>
            <w:tcW w:w="1637" w:type="dxa"/>
            <w:gridSpan w:val="2"/>
            <w:shd w:val="clear" w:color="auto" w:fill="F2F2F2"/>
          </w:tcPr>
          <w:p w14:paraId="4E68BBD7" w14:textId="77777777" w:rsidR="009D1DCD" w:rsidRPr="00727089" w:rsidRDefault="009D1DCD" w:rsidP="00E44854">
            <w:pPr>
              <w:pStyle w:val="TableParagraph"/>
              <w:spacing w:before="26"/>
              <w:ind w:left="432"/>
              <w:rPr>
                <w:rFonts w:ascii="Arial Nova" w:hAnsi="Arial Nova"/>
                <w:b/>
                <w:sz w:val="24"/>
              </w:rPr>
            </w:pPr>
            <w:r w:rsidRPr="00727089">
              <w:rPr>
                <w:rFonts w:ascii="Arial Nova" w:hAnsi="Arial Nova"/>
                <w:b/>
                <w:sz w:val="24"/>
              </w:rPr>
              <w:t>R$ 170</w:t>
            </w:r>
          </w:p>
        </w:tc>
        <w:tc>
          <w:tcPr>
            <w:tcW w:w="1719" w:type="dxa"/>
            <w:gridSpan w:val="2"/>
            <w:shd w:val="clear" w:color="auto" w:fill="F2F2F2"/>
          </w:tcPr>
          <w:p w14:paraId="22FB15ED" w14:textId="77777777" w:rsidR="009D1DCD" w:rsidRPr="00727089" w:rsidRDefault="009D1DCD" w:rsidP="00E44854">
            <w:pPr>
              <w:pStyle w:val="TableParagraph"/>
              <w:spacing w:before="26"/>
              <w:ind w:left="472"/>
              <w:rPr>
                <w:rFonts w:ascii="Arial Nova" w:hAnsi="Arial Nova"/>
                <w:b/>
                <w:sz w:val="24"/>
              </w:rPr>
            </w:pPr>
            <w:r w:rsidRPr="00727089">
              <w:rPr>
                <w:rFonts w:ascii="Arial Nova" w:hAnsi="Arial Nova"/>
                <w:b/>
                <w:sz w:val="24"/>
              </w:rPr>
              <w:t>R$ 167</w:t>
            </w:r>
          </w:p>
        </w:tc>
        <w:tc>
          <w:tcPr>
            <w:tcW w:w="1640" w:type="dxa"/>
            <w:gridSpan w:val="2"/>
            <w:shd w:val="clear" w:color="auto" w:fill="F2F2F2"/>
          </w:tcPr>
          <w:p w14:paraId="1584F161" w14:textId="77777777" w:rsidR="009D1DCD" w:rsidRPr="00727089" w:rsidRDefault="009D1DCD" w:rsidP="00E44854">
            <w:pPr>
              <w:pStyle w:val="TableParagraph"/>
              <w:spacing w:before="26"/>
              <w:ind w:left="433"/>
              <w:rPr>
                <w:rFonts w:ascii="Arial Nova" w:hAnsi="Arial Nova"/>
                <w:b/>
                <w:sz w:val="24"/>
              </w:rPr>
            </w:pPr>
            <w:r w:rsidRPr="00727089">
              <w:rPr>
                <w:rFonts w:ascii="Arial Nova" w:hAnsi="Arial Nova"/>
                <w:b/>
                <w:sz w:val="24"/>
              </w:rPr>
              <w:t>R$ 158</w:t>
            </w:r>
          </w:p>
        </w:tc>
        <w:tc>
          <w:tcPr>
            <w:tcW w:w="1640" w:type="dxa"/>
            <w:gridSpan w:val="2"/>
            <w:shd w:val="clear" w:color="auto" w:fill="F2F2F2"/>
          </w:tcPr>
          <w:p w14:paraId="282CC645" w14:textId="77777777" w:rsidR="009D1DCD" w:rsidRPr="00727089" w:rsidRDefault="009D1DCD" w:rsidP="00E44854">
            <w:pPr>
              <w:pStyle w:val="TableParagraph"/>
              <w:spacing w:before="26"/>
              <w:ind w:left="432"/>
              <w:rPr>
                <w:rFonts w:ascii="Arial Nova" w:hAnsi="Arial Nova"/>
                <w:b/>
                <w:sz w:val="24"/>
              </w:rPr>
            </w:pPr>
            <w:r w:rsidRPr="00727089">
              <w:rPr>
                <w:rFonts w:ascii="Arial Nova" w:hAnsi="Arial Nova"/>
                <w:b/>
                <w:sz w:val="24"/>
              </w:rPr>
              <w:t>R$ 148</w:t>
            </w:r>
          </w:p>
        </w:tc>
        <w:tc>
          <w:tcPr>
            <w:tcW w:w="1580" w:type="dxa"/>
            <w:gridSpan w:val="2"/>
            <w:shd w:val="clear" w:color="auto" w:fill="F2F2F2"/>
          </w:tcPr>
          <w:p w14:paraId="58BF091A" w14:textId="77777777" w:rsidR="009D1DCD" w:rsidRPr="00727089" w:rsidRDefault="009D1DCD" w:rsidP="00E44854">
            <w:pPr>
              <w:pStyle w:val="TableParagraph"/>
              <w:spacing w:before="26"/>
              <w:ind w:left="401"/>
              <w:rPr>
                <w:rFonts w:ascii="Arial Nova" w:hAnsi="Arial Nova"/>
                <w:b/>
                <w:sz w:val="24"/>
              </w:rPr>
            </w:pPr>
            <w:r w:rsidRPr="00727089">
              <w:rPr>
                <w:rFonts w:ascii="Arial Nova" w:hAnsi="Arial Nova"/>
                <w:b/>
                <w:sz w:val="24"/>
              </w:rPr>
              <w:t>R$ 144</w:t>
            </w:r>
          </w:p>
        </w:tc>
        <w:tc>
          <w:tcPr>
            <w:tcW w:w="1534" w:type="dxa"/>
            <w:shd w:val="clear" w:color="auto" w:fill="F2F2F2"/>
          </w:tcPr>
          <w:p w14:paraId="33CD0197" w14:textId="77777777" w:rsidR="009D1DCD" w:rsidRPr="00727089" w:rsidRDefault="009D1DCD" w:rsidP="00E44854">
            <w:pPr>
              <w:pStyle w:val="TableParagraph"/>
              <w:spacing w:before="26"/>
              <w:ind w:left="207" w:right="195"/>
              <w:jc w:val="center"/>
              <w:rPr>
                <w:rFonts w:ascii="Arial Nova" w:hAnsi="Arial Nova"/>
                <w:b/>
                <w:sz w:val="24"/>
              </w:rPr>
            </w:pPr>
            <w:r w:rsidRPr="00727089">
              <w:rPr>
                <w:rFonts w:ascii="Arial Nova" w:hAnsi="Arial Nova"/>
                <w:b/>
                <w:sz w:val="24"/>
              </w:rPr>
              <w:t>R$ 138</w:t>
            </w:r>
          </w:p>
        </w:tc>
      </w:tr>
      <w:tr w:rsidR="009D1DCD" w:rsidRPr="00727089" w14:paraId="7FCB5CA9" w14:textId="77777777" w:rsidTr="00E44854">
        <w:trPr>
          <w:trHeight w:val="328"/>
        </w:trPr>
        <w:tc>
          <w:tcPr>
            <w:tcW w:w="1238" w:type="dxa"/>
          </w:tcPr>
          <w:p w14:paraId="7B86EB20" w14:textId="77777777" w:rsidR="009D1DCD" w:rsidRPr="00727089" w:rsidRDefault="009D1DCD" w:rsidP="00E44854">
            <w:pPr>
              <w:pStyle w:val="TableParagraph"/>
              <w:spacing w:before="26"/>
              <w:ind w:right="395"/>
              <w:jc w:val="right"/>
              <w:rPr>
                <w:rFonts w:ascii="Arial Nova" w:hAnsi="Arial Nova"/>
                <w:b/>
                <w:sz w:val="24"/>
              </w:rPr>
            </w:pPr>
            <w:r w:rsidRPr="00727089">
              <w:rPr>
                <w:rFonts w:ascii="Arial Nova" w:hAnsi="Arial Nova"/>
                <w:b/>
                <w:sz w:val="24"/>
              </w:rPr>
              <w:t>401</w:t>
            </w:r>
          </w:p>
        </w:tc>
        <w:tc>
          <w:tcPr>
            <w:tcW w:w="1056" w:type="dxa"/>
          </w:tcPr>
          <w:p w14:paraId="01F711BB" w14:textId="77777777" w:rsidR="009D1DCD" w:rsidRPr="00727089" w:rsidRDefault="009D1DCD" w:rsidP="00E44854">
            <w:pPr>
              <w:pStyle w:val="TableParagraph"/>
              <w:spacing w:before="26"/>
              <w:ind w:left="239" w:right="220"/>
              <w:jc w:val="center"/>
              <w:rPr>
                <w:rFonts w:ascii="Arial Nova" w:hAnsi="Arial Nova"/>
                <w:b/>
                <w:sz w:val="24"/>
              </w:rPr>
            </w:pPr>
            <w:r w:rsidRPr="00727089">
              <w:rPr>
                <w:rFonts w:ascii="Arial Nova" w:hAnsi="Arial Nova"/>
                <w:b/>
                <w:sz w:val="24"/>
              </w:rPr>
              <w:t>500</w:t>
            </w:r>
          </w:p>
        </w:tc>
        <w:tc>
          <w:tcPr>
            <w:tcW w:w="1639" w:type="dxa"/>
            <w:gridSpan w:val="2"/>
          </w:tcPr>
          <w:p w14:paraId="7E6FE402" w14:textId="77777777" w:rsidR="009D1DCD" w:rsidRPr="00727089" w:rsidRDefault="009D1DCD" w:rsidP="00E44854">
            <w:pPr>
              <w:pStyle w:val="TableParagraph"/>
              <w:spacing w:before="26"/>
              <w:ind w:left="435"/>
              <w:rPr>
                <w:rFonts w:ascii="Arial Nova" w:hAnsi="Arial Nova"/>
                <w:b/>
                <w:sz w:val="24"/>
              </w:rPr>
            </w:pPr>
            <w:r w:rsidRPr="00727089">
              <w:rPr>
                <w:rFonts w:ascii="Arial Nova" w:hAnsi="Arial Nova"/>
                <w:b/>
                <w:sz w:val="24"/>
              </w:rPr>
              <w:t>R$ 231</w:t>
            </w:r>
          </w:p>
        </w:tc>
        <w:tc>
          <w:tcPr>
            <w:tcW w:w="1637" w:type="dxa"/>
            <w:gridSpan w:val="2"/>
          </w:tcPr>
          <w:p w14:paraId="258B1FF6" w14:textId="77777777" w:rsidR="009D1DCD" w:rsidRPr="00727089" w:rsidRDefault="009D1DCD" w:rsidP="00E44854">
            <w:pPr>
              <w:pStyle w:val="TableParagraph"/>
              <w:spacing w:before="26"/>
              <w:ind w:left="433"/>
              <w:rPr>
                <w:rFonts w:ascii="Arial Nova" w:hAnsi="Arial Nova"/>
                <w:b/>
                <w:sz w:val="24"/>
              </w:rPr>
            </w:pPr>
            <w:r w:rsidRPr="00727089">
              <w:rPr>
                <w:rFonts w:ascii="Arial Nova" w:hAnsi="Arial Nova"/>
                <w:b/>
                <w:sz w:val="24"/>
              </w:rPr>
              <w:t>R$ 177</w:t>
            </w:r>
          </w:p>
        </w:tc>
        <w:tc>
          <w:tcPr>
            <w:tcW w:w="1719" w:type="dxa"/>
            <w:gridSpan w:val="2"/>
          </w:tcPr>
          <w:p w14:paraId="6555D4E4" w14:textId="77777777" w:rsidR="009D1DCD" w:rsidRPr="00727089" w:rsidRDefault="009D1DCD" w:rsidP="00E44854">
            <w:pPr>
              <w:pStyle w:val="TableParagraph"/>
              <w:spacing w:before="26"/>
              <w:ind w:left="473"/>
              <w:rPr>
                <w:rFonts w:ascii="Arial Nova" w:hAnsi="Arial Nova"/>
                <w:b/>
                <w:sz w:val="24"/>
              </w:rPr>
            </w:pPr>
            <w:r w:rsidRPr="00727089">
              <w:rPr>
                <w:rFonts w:ascii="Arial Nova" w:hAnsi="Arial Nova"/>
                <w:b/>
                <w:sz w:val="24"/>
              </w:rPr>
              <w:t>R$ 171</w:t>
            </w:r>
          </w:p>
        </w:tc>
        <w:tc>
          <w:tcPr>
            <w:tcW w:w="1640" w:type="dxa"/>
            <w:gridSpan w:val="2"/>
          </w:tcPr>
          <w:p w14:paraId="28D51555" w14:textId="77777777" w:rsidR="009D1DCD" w:rsidRPr="00727089" w:rsidRDefault="009D1DCD" w:rsidP="00E44854">
            <w:pPr>
              <w:pStyle w:val="TableParagraph"/>
              <w:spacing w:before="26"/>
              <w:ind w:left="434"/>
              <w:rPr>
                <w:rFonts w:ascii="Arial Nova" w:hAnsi="Arial Nova"/>
                <w:b/>
                <w:sz w:val="24"/>
              </w:rPr>
            </w:pPr>
            <w:r w:rsidRPr="00727089">
              <w:rPr>
                <w:rFonts w:ascii="Arial Nova" w:hAnsi="Arial Nova"/>
                <w:b/>
                <w:sz w:val="24"/>
              </w:rPr>
              <w:t>R$ 161</w:t>
            </w:r>
          </w:p>
        </w:tc>
        <w:tc>
          <w:tcPr>
            <w:tcW w:w="1640" w:type="dxa"/>
            <w:gridSpan w:val="2"/>
          </w:tcPr>
          <w:p w14:paraId="11A023F1" w14:textId="77777777" w:rsidR="009D1DCD" w:rsidRPr="00727089" w:rsidRDefault="009D1DCD" w:rsidP="00E44854">
            <w:pPr>
              <w:pStyle w:val="TableParagraph"/>
              <w:spacing w:before="26"/>
              <w:ind w:left="433"/>
              <w:rPr>
                <w:rFonts w:ascii="Arial Nova" w:hAnsi="Arial Nova"/>
                <w:b/>
                <w:sz w:val="24"/>
              </w:rPr>
            </w:pPr>
            <w:r w:rsidRPr="00727089">
              <w:rPr>
                <w:rFonts w:ascii="Arial Nova" w:hAnsi="Arial Nova"/>
                <w:b/>
                <w:sz w:val="24"/>
              </w:rPr>
              <w:t>R$ 150</w:t>
            </w:r>
          </w:p>
        </w:tc>
        <w:tc>
          <w:tcPr>
            <w:tcW w:w="1580" w:type="dxa"/>
            <w:gridSpan w:val="2"/>
          </w:tcPr>
          <w:p w14:paraId="478F81A8" w14:textId="77777777" w:rsidR="009D1DCD" w:rsidRPr="00727089" w:rsidRDefault="009D1DCD" w:rsidP="00E44854">
            <w:pPr>
              <w:pStyle w:val="TableParagraph"/>
              <w:spacing w:before="26"/>
              <w:ind w:left="401"/>
              <w:rPr>
                <w:rFonts w:ascii="Arial Nova" w:hAnsi="Arial Nova"/>
                <w:b/>
                <w:sz w:val="24"/>
              </w:rPr>
            </w:pPr>
            <w:r w:rsidRPr="00727089">
              <w:rPr>
                <w:rFonts w:ascii="Arial Nova" w:hAnsi="Arial Nova"/>
                <w:b/>
                <w:sz w:val="24"/>
              </w:rPr>
              <w:t>R$ 146</w:t>
            </w:r>
          </w:p>
        </w:tc>
        <w:tc>
          <w:tcPr>
            <w:tcW w:w="1534" w:type="dxa"/>
          </w:tcPr>
          <w:p w14:paraId="676DF135" w14:textId="77777777" w:rsidR="009D1DCD" w:rsidRPr="00727089" w:rsidRDefault="009D1DCD" w:rsidP="00E44854">
            <w:pPr>
              <w:pStyle w:val="TableParagraph"/>
              <w:spacing w:before="26"/>
              <w:ind w:left="208" w:right="195"/>
              <w:jc w:val="center"/>
              <w:rPr>
                <w:rFonts w:ascii="Arial Nova" w:hAnsi="Arial Nova"/>
                <w:b/>
                <w:sz w:val="24"/>
              </w:rPr>
            </w:pPr>
            <w:r w:rsidRPr="00727089">
              <w:rPr>
                <w:rFonts w:ascii="Arial Nova" w:hAnsi="Arial Nova"/>
                <w:b/>
                <w:sz w:val="24"/>
              </w:rPr>
              <w:t>R$ 139</w:t>
            </w:r>
          </w:p>
        </w:tc>
      </w:tr>
      <w:tr w:rsidR="009D1DCD" w:rsidRPr="00727089" w14:paraId="31824FDB" w14:textId="77777777" w:rsidTr="00E44854">
        <w:trPr>
          <w:trHeight w:val="330"/>
        </w:trPr>
        <w:tc>
          <w:tcPr>
            <w:tcW w:w="1238" w:type="dxa"/>
            <w:shd w:val="clear" w:color="auto" w:fill="F2F2F2"/>
          </w:tcPr>
          <w:p w14:paraId="37AEBA81" w14:textId="77777777" w:rsidR="009D1DCD" w:rsidRPr="00727089" w:rsidRDefault="009D1DCD" w:rsidP="00E44854">
            <w:pPr>
              <w:pStyle w:val="TableParagraph"/>
              <w:ind w:right="395"/>
              <w:jc w:val="right"/>
              <w:rPr>
                <w:rFonts w:ascii="Arial Nova" w:hAnsi="Arial Nova"/>
                <w:b/>
                <w:sz w:val="24"/>
              </w:rPr>
            </w:pPr>
            <w:r w:rsidRPr="00727089">
              <w:rPr>
                <w:rFonts w:ascii="Arial Nova" w:hAnsi="Arial Nova"/>
                <w:b/>
                <w:sz w:val="24"/>
              </w:rPr>
              <w:t>501</w:t>
            </w:r>
          </w:p>
        </w:tc>
        <w:tc>
          <w:tcPr>
            <w:tcW w:w="1056" w:type="dxa"/>
            <w:shd w:val="clear" w:color="auto" w:fill="F2F2F2"/>
          </w:tcPr>
          <w:p w14:paraId="4535AB1F" w14:textId="77777777" w:rsidR="009D1DCD" w:rsidRPr="00727089" w:rsidRDefault="009D1DCD" w:rsidP="00E44854">
            <w:pPr>
              <w:pStyle w:val="TableParagraph"/>
              <w:ind w:left="237" w:right="220"/>
              <w:jc w:val="center"/>
              <w:rPr>
                <w:rFonts w:ascii="Arial Nova" w:hAnsi="Arial Nova"/>
                <w:b/>
                <w:sz w:val="24"/>
              </w:rPr>
            </w:pPr>
            <w:r w:rsidRPr="00727089">
              <w:rPr>
                <w:rFonts w:ascii="Arial Nova" w:hAnsi="Arial Nova"/>
                <w:b/>
                <w:sz w:val="24"/>
              </w:rPr>
              <w:t>800</w:t>
            </w:r>
          </w:p>
        </w:tc>
        <w:tc>
          <w:tcPr>
            <w:tcW w:w="1639" w:type="dxa"/>
            <w:gridSpan w:val="2"/>
            <w:shd w:val="clear" w:color="auto" w:fill="F2F2F2"/>
          </w:tcPr>
          <w:p w14:paraId="36F2B04F" w14:textId="77777777" w:rsidR="009D1DCD" w:rsidRPr="00727089" w:rsidRDefault="009D1DCD" w:rsidP="00E44854">
            <w:pPr>
              <w:pStyle w:val="TableParagraph"/>
              <w:ind w:left="434"/>
              <w:rPr>
                <w:rFonts w:ascii="Arial Nova" w:hAnsi="Arial Nova"/>
                <w:b/>
                <w:sz w:val="24"/>
              </w:rPr>
            </w:pPr>
            <w:r w:rsidRPr="00727089">
              <w:rPr>
                <w:rFonts w:ascii="Arial Nova" w:hAnsi="Arial Nova"/>
                <w:b/>
                <w:sz w:val="24"/>
              </w:rPr>
              <w:t>R$ 272</w:t>
            </w:r>
          </w:p>
        </w:tc>
        <w:tc>
          <w:tcPr>
            <w:tcW w:w="1637" w:type="dxa"/>
            <w:gridSpan w:val="2"/>
            <w:shd w:val="clear" w:color="auto" w:fill="F2F2F2"/>
          </w:tcPr>
          <w:p w14:paraId="17629DB2" w14:textId="77777777" w:rsidR="009D1DCD" w:rsidRPr="00727089" w:rsidRDefault="009D1DCD" w:rsidP="00E44854">
            <w:pPr>
              <w:pStyle w:val="TableParagraph"/>
              <w:ind w:left="432"/>
              <w:rPr>
                <w:rFonts w:ascii="Arial Nova" w:hAnsi="Arial Nova"/>
                <w:b/>
                <w:sz w:val="24"/>
              </w:rPr>
            </w:pPr>
            <w:r w:rsidRPr="00727089">
              <w:rPr>
                <w:rFonts w:ascii="Arial Nova" w:hAnsi="Arial Nova"/>
                <w:b/>
                <w:sz w:val="24"/>
              </w:rPr>
              <w:t>R$ 197</w:t>
            </w:r>
          </w:p>
        </w:tc>
        <w:tc>
          <w:tcPr>
            <w:tcW w:w="1719" w:type="dxa"/>
            <w:gridSpan w:val="2"/>
            <w:shd w:val="clear" w:color="auto" w:fill="F2F2F2"/>
          </w:tcPr>
          <w:p w14:paraId="3D4864B8" w14:textId="77777777" w:rsidR="009D1DCD" w:rsidRPr="00727089" w:rsidRDefault="009D1DCD" w:rsidP="00E44854">
            <w:pPr>
              <w:pStyle w:val="TableParagraph"/>
              <w:ind w:left="472"/>
              <w:rPr>
                <w:rFonts w:ascii="Arial Nova" w:hAnsi="Arial Nova"/>
                <w:b/>
                <w:sz w:val="24"/>
              </w:rPr>
            </w:pPr>
            <w:r w:rsidRPr="00727089">
              <w:rPr>
                <w:rFonts w:ascii="Arial Nova" w:hAnsi="Arial Nova"/>
                <w:b/>
                <w:sz w:val="24"/>
              </w:rPr>
              <w:t>R$ 180</w:t>
            </w:r>
          </w:p>
        </w:tc>
        <w:tc>
          <w:tcPr>
            <w:tcW w:w="1640" w:type="dxa"/>
            <w:gridSpan w:val="2"/>
            <w:shd w:val="clear" w:color="auto" w:fill="F2F2F2"/>
          </w:tcPr>
          <w:p w14:paraId="1D4CC362" w14:textId="77777777" w:rsidR="009D1DCD" w:rsidRPr="00727089" w:rsidRDefault="009D1DCD" w:rsidP="00E44854">
            <w:pPr>
              <w:pStyle w:val="TableParagraph"/>
              <w:ind w:left="433"/>
              <w:rPr>
                <w:rFonts w:ascii="Arial Nova" w:hAnsi="Arial Nova"/>
                <w:b/>
                <w:sz w:val="24"/>
              </w:rPr>
            </w:pPr>
            <w:r w:rsidRPr="00727089">
              <w:rPr>
                <w:rFonts w:ascii="Arial Nova" w:hAnsi="Arial Nova"/>
                <w:b/>
                <w:sz w:val="24"/>
              </w:rPr>
              <w:t>R$ 169</w:t>
            </w:r>
          </w:p>
        </w:tc>
        <w:tc>
          <w:tcPr>
            <w:tcW w:w="1640" w:type="dxa"/>
            <w:gridSpan w:val="2"/>
            <w:shd w:val="clear" w:color="auto" w:fill="F2F2F2"/>
          </w:tcPr>
          <w:p w14:paraId="24F04698" w14:textId="77777777" w:rsidR="009D1DCD" w:rsidRPr="00727089" w:rsidRDefault="009D1DCD" w:rsidP="00E44854">
            <w:pPr>
              <w:pStyle w:val="TableParagraph"/>
              <w:ind w:left="432"/>
              <w:rPr>
                <w:rFonts w:ascii="Arial Nova" w:hAnsi="Arial Nova"/>
                <w:b/>
                <w:sz w:val="24"/>
              </w:rPr>
            </w:pPr>
            <w:r w:rsidRPr="00727089">
              <w:rPr>
                <w:rFonts w:ascii="Arial Nova" w:hAnsi="Arial Nova"/>
                <w:b/>
                <w:sz w:val="24"/>
              </w:rPr>
              <w:t>R$ 155</w:t>
            </w:r>
          </w:p>
        </w:tc>
        <w:tc>
          <w:tcPr>
            <w:tcW w:w="1580" w:type="dxa"/>
            <w:gridSpan w:val="2"/>
            <w:shd w:val="clear" w:color="auto" w:fill="F2F2F2"/>
          </w:tcPr>
          <w:p w14:paraId="30D0ED57" w14:textId="77777777" w:rsidR="009D1DCD" w:rsidRPr="00727089" w:rsidRDefault="009D1DCD" w:rsidP="00E44854">
            <w:pPr>
              <w:pStyle w:val="TableParagraph"/>
              <w:ind w:left="401"/>
              <w:rPr>
                <w:rFonts w:ascii="Arial Nova" w:hAnsi="Arial Nova"/>
                <w:b/>
                <w:sz w:val="24"/>
              </w:rPr>
            </w:pPr>
            <w:r w:rsidRPr="00727089">
              <w:rPr>
                <w:rFonts w:ascii="Arial Nova" w:hAnsi="Arial Nova"/>
                <w:b/>
                <w:sz w:val="24"/>
              </w:rPr>
              <w:t>R$ 150</w:t>
            </w:r>
          </w:p>
        </w:tc>
        <w:tc>
          <w:tcPr>
            <w:tcW w:w="1534" w:type="dxa"/>
            <w:shd w:val="clear" w:color="auto" w:fill="F2F2F2"/>
          </w:tcPr>
          <w:p w14:paraId="5A2DFE51" w14:textId="77777777" w:rsidR="009D1DCD" w:rsidRPr="00727089" w:rsidRDefault="009D1DCD" w:rsidP="00E44854">
            <w:pPr>
              <w:pStyle w:val="TableParagraph"/>
              <w:ind w:left="207" w:right="195"/>
              <w:jc w:val="center"/>
              <w:rPr>
                <w:rFonts w:ascii="Arial Nova" w:hAnsi="Arial Nova"/>
                <w:b/>
                <w:sz w:val="24"/>
              </w:rPr>
            </w:pPr>
            <w:r w:rsidRPr="00727089">
              <w:rPr>
                <w:rFonts w:ascii="Arial Nova" w:hAnsi="Arial Nova"/>
                <w:b/>
                <w:sz w:val="24"/>
              </w:rPr>
              <w:t>R$ 141</w:t>
            </w:r>
          </w:p>
        </w:tc>
      </w:tr>
      <w:tr w:rsidR="009D1DCD" w:rsidRPr="00727089" w14:paraId="620C83AE" w14:textId="77777777" w:rsidTr="00E44854">
        <w:trPr>
          <w:trHeight w:val="330"/>
        </w:trPr>
        <w:tc>
          <w:tcPr>
            <w:tcW w:w="1238" w:type="dxa"/>
          </w:tcPr>
          <w:p w14:paraId="6F3E43A5" w14:textId="77777777" w:rsidR="009D1DCD" w:rsidRPr="00727089" w:rsidRDefault="009D1DCD" w:rsidP="00E44854">
            <w:pPr>
              <w:pStyle w:val="TableParagraph"/>
              <w:ind w:right="395"/>
              <w:jc w:val="right"/>
              <w:rPr>
                <w:rFonts w:ascii="Arial Nova" w:hAnsi="Arial Nova"/>
                <w:b/>
                <w:sz w:val="24"/>
              </w:rPr>
            </w:pPr>
            <w:r w:rsidRPr="00727089">
              <w:rPr>
                <w:rFonts w:ascii="Arial Nova" w:hAnsi="Arial Nova"/>
                <w:b/>
                <w:sz w:val="24"/>
              </w:rPr>
              <w:t>801</w:t>
            </w:r>
          </w:p>
        </w:tc>
        <w:tc>
          <w:tcPr>
            <w:tcW w:w="1056" w:type="dxa"/>
          </w:tcPr>
          <w:p w14:paraId="42B60EE5" w14:textId="77777777" w:rsidR="009D1DCD" w:rsidRPr="00727089" w:rsidRDefault="009D1DCD" w:rsidP="00E44854">
            <w:pPr>
              <w:pStyle w:val="TableParagraph"/>
              <w:ind w:left="241" w:right="219"/>
              <w:jc w:val="center"/>
              <w:rPr>
                <w:rFonts w:ascii="Arial Nova" w:hAnsi="Arial Nova"/>
                <w:b/>
                <w:sz w:val="24"/>
              </w:rPr>
            </w:pPr>
            <w:r w:rsidRPr="00727089">
              <w:rPr>
                <w:rFonts w:ascii="Arial Nova" w:hAnsi="Arial Nova"/>
                <w:b/>
                <w:sz w:val="24"/>
              </w:rPr>
              <w:t>1000</w:t>
            </w:r>
          </w:p>
        </w:tc>
        <w:tc>
          <w:tcPr>
            <w:tcW w:w="1639" w:type="dxa"/>
            <w:gridSpan w:val="2"/>
          </w:tcPr>
          <w:p w14:paraId="5D664E11" w14:textId="77777777" w:rsidR="009D1DCD" w:rsidRPr="00727089" w:rsidRDefault="009D1DCD" w:rsidP="00E44854">
            <w:pPr>
              <w:pStyle w:val="TableParagraph"/>
              <w:ind w:left="435"/>
              <w:rPr>
                <w:rFonts w:ascii="Arial Nova" w:hAnsi="Arial Nova"/>
                <w:b/>
                <w:sz w:val="24"/>
              </w:rPr>
            </w:pPr>
            <w:r w:rsidRPr="00727089">
              <w:rPr>
                <w:rFonts w:ascii="Arial Nova" w:hAnsi="Arial Nova"/>
                <w:b/>
                <w:sz w:val="24"/>
              </w:rPr>
              <w:t>R$ 298</w:t>
            </w:r>
          </w:p>
        </w:tc>
        <w:tc>
          <w:tcPr>
            <w:tcW w:w="1637" w:type="dxa"/>
            <w:gridSpan w:val="2"/>
          </w:tcPr>
          <w:p w14:paraId="38CDCB13" w14:textId="77777777" w:rsidR="009D1DCD" w:rsidRPr="00727089" w:rsidRDefault="009D1DCD" w:rsidP="00E44854">
            <w:pPr>
              <w:pStyle w:val="TableParagraph"/>
              <w:ind w:left="433"/>
              <w:rPr>
                <w:rFonts w:ascii="Arial Nova" w:hAnsi="Arial Nova"/>
                <w:b/>
                <w:sz w:val="24"/>
              </w:rPr>
            </w:pPr>
            <w:r w:rsidRPr="00727089">
              <w:rPr>
                <w:rFonts w:ascii="Arial Nova" w:hAnsi="Arial Nova"/>
                <w:b/>
                <w:sz w:val="24"/>
              </w:rPr>
              <w:t>R$ 210</w:t>
            </w:r>
          </w:p>
        </w:tc>
        <w:tc>
          <w:tcPr>
            <w:tcW w:w="1719" w:type="dxa"/>
            <w:gridSpan w:val="2"/>
          </w:tcPr>
          <w:p w14:paraId="49F47D21" w14:textId="77777777" w:rsidR="009D1DCD" w:rsidRPr="00727089" w:rsidRDefault="009D1DCD" w:rsidP="00E44854">
            <w:pPr>
              <w:pStyle w:val="TableParagraph"/>
              <w:ind w:left="473"/>
              <w:rPr>
                <w:rFonts w:ascii="Arial Nova" w:hAnsi="Arial Nova"/>
                <w:b/>
                <w:sz w:val="24"/>
              </w:rPr>
            </w:pPr>
            <w:r w:rsidRPr="00727089">
              <w:rPr>
                <w:rFonts w:ascii="Arial Nova" w:hAnsi="Arial Nova"/>
                <w:b/>
                <w:sz w:val="24"/>
              </w:rPr>
              <w:t>R$ 185</w:t>
            </w:r>
          </w:p>
        </w:tc>
        <w:tc>
          <w:tcPr>
            <w:tcW w:w="1640" w:type="dxa"/>
            <w:gridSpan w:val="2"/>
          </w:tcPr>
          <w:p w14:paraId="4371440A" w14:textId="77777777" w:rsidR="009D1DCD" w:rsidRPr="00727089" w:rsidRDefault="009D1DCD" w:rsidP="00E44854">
            <w:pPr>
              <w:pStyle w:val="TableParagraph"/>
              <w:ind w:left="434"/>
              <w:rPr>
                <w:rFonts w:ascii="Arial Nova" w:hAnsi="Arial Nova"/>
                <w:b/>
                <w:sz w:val="24"/>
              </w:rPr>
            </w:pPr>
            <w:r w:rsidRPr="00727089">
              <w:rPr>
                <w:rFonts w:ascii="Arial Nova" w:hAnsi="Arial Nova"/>
                <w:b/>
                <w:sz w:val="24"/>
              </w:rPr>
              <w:t>R$ 174</w:t>
            </w:r>
          </w:p>
        </w:tc>
        <w:tc>
          <w:tcPr>
            <w:tcW w:w="1640" w:type="dxa"/>
            <w:gridSpan w:val="2"/>
          </w:tcPr>
          <w:p w14:paraId="6B4C006F" w14:textId="77777777" w:rsidR="009D1DCD" w:rsidRPr="00727089" w:rsidRDefault="009D1DCD" w:rsidP="00E44854">
            <w:pPr>
              <w:pStyle w:val="TableParagraph"/>
              <w:ind w:left="433"/>
              <w:rPr>
                <w:rFonts w:ascii="Arial Nova" w:hAnsi="Arial Nova"/>
                <w:b/>
                <w:sz w:val="24"/>
              </w:rPr>
            </w:pPr>
            <w:r w:rsidRPr="00727089">
              <w:rPr>
                <w:rFonts w:ascii="Arial Nova" w:hAnsi="Arial Nova"/>
                <w:b/>
                <w:sz w:val="24"/>
              </w:rPr>
              <w:t>R$ 159</w:t>
            </w:r>
          </w:p>
        </w:tc>
        <w:tc>
          <w:tcPr>
            <w:tcW w:w="1580" w:type="dxa"/>
            <w:gridSpan w:val="2"/>
          </w:tcPr>
          <w:p w14:paraId="5DB98321" w14:textId="77777777" w:rsidR="009D1DCD" w:rsidRPr="00727089" w:rsidRDefault="009D1DCD" w:rsidP="00E44854">
            <w:pPr>
              <w:pStyle w:val="TableParagraph"/>
              <w:ind w:left="401"/>
              <w:rPr>
                <w:rFonts w:ascii="Arial Nova" w:hAnsi="Arial Nova"/>
                <w:b/>
                <w:sz w:val="24"/>
              </w:rPr>
            </w:pPr>
            <w:r w:rsidRPr="00727089">
              <w:rPr>
                <w:rFonts w:ascii="Arial Nova" w:hAnsi="Arial Nova"/>
                <w:b/>
                <w:sz w:val="24"/>
              </w:rPr>
              <w:t>R$ 152</w:t>
            </w:r>
          </w:p>
        </w:tc>
        <w:tc>
          <w:tcPr>
            <w:tcW w:w="1534" w:type="dxa"/>
          </w:tcPr>
          <w:p w14:paraId="30E87CE7" w14:textId="77777777" w:rsidR="009D1DCD" w:rsidRPr="00727089" w:rsidRDefault="009D1DCD" w:rsidP="00E44854">
            <w:pPr>
              <w:pStyle w:val="TableParagraph"/>
              <w:ind w:left="208" w:right="195"/>
              <w:jc w:val="center"/>
              <w:rPr>
                <w:rFonts w:ascii="Arial Nova" w:hAnsi="Arial Nova"/>
                <w:b/>
                <w:sz w:val="24"/>
              </w:rPr>
            </w:pPr>
            <w:r w:rsidRPr="00727089">
              <w:rPr>
                <w:rFonts w:ascii="Arial Nova" w:hAnsi="Arial Nova"/>
                <w:b/>
                <w:sz w:val="24"/>
              </w:rPr>
              <w:t>R$ 143</w:t>
            </w:r>
          </w:p>
        </w:tc>
      </w:tr>
      <w:tr w:rsidR="009D1DCD" w:rsidRPr="00727089" w14:paraId="25198C4B" w14:textId="77777777" w:rsidTr="00E44854">
        <w:trPr>
          <w:trHeight w:val="330"/>
        </w:trPr>
        <w:tc>
          <w:tcPr>
            <w:tcW w:w="1238" w:type="dxa"/>
            <w:shd w:val="clear" w:color="auto" w:fill="F2F2F2"/>
          </w:tcPr>
          <w:p w14:paraId="15249B48" w14:textId="77777777" w:rsidR="009D1DCD" w:rsidRPr="00727089" w:rsidRDefault="009D1DCD" w:rsidP="00E44854">
            <w:pPr>
              <w:pStyle w:val="TableParagraph"/>
              <w:ind w:right="329"/>
              <w:jc w:val="right"/>
              <w:rPr>
                <w:rFonts w:ascii="Arial Nova" w:hAnsi="Arial Nova"/>
                <w:b/>
                <w:sz w:val="24"/>
              </w:rPr>
            </w:pPr>
            <w:r w:rsidRPr="00727089">
              <w:rPr>
                <w:rFonts w:ascii="Arial Nova" w:hAnsi="Arial Nova"/>
                <w:b/>
                <w:sz w:val="24"/>
              </w:rPr>
              <w:t>1001</w:t>
            </w:r>
          </w:p>
        </w:tc>
        <w:tc>
          <w:tcPr>
            <w:tcW w:w="1056" w:type="dxa"/>
            <w:shd w:val="clear" w:color="auto" w:fill="F2F2F2"/>
          </w:tcPr>
          <w:p w14:paraId="3865D04E" w14:textId="77777777" w:rsidR="009D1DCD" w:rsidRPr="00727089" w:rsidRDefault="009D1DCD" w:rsidP="00E44854">
            <w:pPr>
              <w:pStyle w:val="TableParagraph"/>
              <w:ind w:left="241" w:right="220"/>
              <w:jc w:val="center"/>
              <w:rPr>
                <w:rFonts w:ascii="Arial Nova" w:hAnsi="Arial Nova"/>
                <w:b/>
                <w:sz w:val="24"/>
              </w:rPr>
            </w:pPr>
            <w:r w:rsidRPr="00727089">
              <w:rPr>
                <w:rFonts w:ascii="Arial Nova" w:hAnsi="Arial Nova"/>
                <w:b/>
                <w:sz w:val="24"/>
              </w:rPr>
              <w:t>1200</w:t>
            </w:r>
          </w:p>
        </w:tc>
        <w:tc>
          <w:tcPr>
            <w:tcW w:w="1639" w:type="dxa"/>
            <w:gridSpan w:val="2"/>
            <w:shd w:val="clear" w:color="auto" w:fill="F2F2F2"/>
          </w:tcPr>
          <w:p w14:paraId="34F50E30" w14:textId="77777777" w:rsidR="009D1DCD" w:rsidRPr="00727089" w:rsidRDefault="009D1DCD" w:rsidP="00E44854">
            <w:pPr>
              <w:pStyle w:val="TableParagraph"/>
              <w:ind w:left="434"/>
              <w:rPr>
                <w:rFonts w:ascii="Arial Nova" w:hAnsi="Arial Nova"/>
                <w:b/>
                <w:sz w:val="24"/>
              </w:rPr>
            </w:pPr>
            <w:r w:rsidRPr="00727089">
              <w:rPr>
                <w:rFonts w:ascii="Arial Nova" w:hAnsi="Arial Nova"/>
                <w:b/>
                <w:sz w:val="24"/>
              </w:rPr>
              <w:t>R$ 325</w:t>
            </w:r>
          </w:p>
        </w:tc>
        <w:tc>
          <w:tcPr>
            <w:tcW w:w="1637" w:type="dxa"/>
            <w:gridSpan w:val="2"/>
            <w:shd w:val="clear" w:color="auto" w:fill="F2F2F2"/>
          </w:tcPr>
          <w:p w14:paraId="382E16B6" w14:textId="77777777" w:rsidR="009D1DCD" w:rsidRPr="00727089" w:rsidRDefault="009D1DCD" w:rsidP="00E44854">
            <w:pPr>
              <w:pStyle w:val="TableParagraph"/>
              <w:ind w:left="432"/>
              <w:rPr>
                <w:rFonts w:ascii="Arial Nova" w:hAnsi="Arial Nova"/>
                <w:b/>
                <w:sz w:val="24"/>
              </w:rPr>
            </w:pPr>
            <w:r w:rsidRPr="00727089">
              <w:rPr>
                <w:rFonts w:ascii="Arial Nova" w:hAnsi="Arial Nova"/>
                <w:b/>
                <w:sz w:val="24"/>
              </w:rPr>
              <w:t>R$ 224</w:t>
            </w:r>
          </w:p>
        </w:tc>
        <w:tc>
          <w:tcPr>
            <w:tcW w:w="1719" w:type="dxa"/>
            <w:gridSpan w:val="2"/>
            <w:shd w:val="clear" w:color="auto" w:fill="F2F2F2"/>
          </w:tcPr>
          <w:p w14:paraId="5B2A24B3" w14:textId="77777777" w:rsidR="009D1DCD" w:rsidRPr="00727089" w:rsidRDefault="009D1DCD" w:rsidP="00E44854">
            <w:pPr>
              <w:pStyle w:val="TableParagraph"/>
              <w:ind w:left="472"/>
              <w:rPr>
                <w:rFonts w:ascii="Arial Nova" w:hAnsi="Arial Nova"/>
                <w:b/>
                <w:sz w:val="24"/>
              </w:rPr>
            </w:pPr>
            <w:r w:rsidRPr="00727089">
              <w:rPr>
                <w:rFonts w:ascii="Arial Nova" w:hAnsi="Arial Nova"/>
                <w:b/>
                <w:sz w:val="24"/>
              </w:rPr>
              <w:t>R$ 190</w:t>
            </w:r>
          </w:p>
        </w:tc>
        <w:tc>
          <w:tcPr>
            <w:tcW w:w="1640" w:type="dxa"/>
            <w:gridSpan w:val="2"/>
            <w:shd w:val="clear" w:color="auto" w:fill="F2F2F2"/>
          </w:tcPr>
          <w:p w14:paraId="7ACEC608" w14:textId="77777777" w:rsidR="009D1DCD" w:rsidRPr="00727089" w:rsidRDefault="009D1DCD" w:rsidP="00E44854">
            <w:pPr>
              <w:pStyle w:val="TableParagraph"/>
              <w:ind w:left="433"/>
              <w:rPr>
                <w:rFonts w:ascii="Arial Nova" w:hAnsi="Arial Nova"/>
                <w:b/>
                <w:sz w:val="24"/>
              </w:rPr>
            </w:pPr>
            <w:r w:rsidRPr="00727089">
              <w:rPr>
                <w:rFonts w:ascii="Arial Nova" w:hAnsi="Arial Nova"/>
                <w:b/>
                <w:sz w:val="24"/>
              </w:rPr>
              <w:t>R$ 180</w:t>
            </w:r>
          </w:p>
        </w:tc>
        <w:tc>
          <w:tcPr>
            <w:tcW w:w="1640" w:type="dxa"/>
            <w:gridSpan w:val="2"/>
            <w:shd w:val="clear" w:color="auto" w:fill="F2F2F2"/>
          </w:tcPr>
          <w:p w14:paraId="69902D65" w14:textId="77777777" w:rsidR="009D1DCD" w:rsidRPr="00727089" w:rsidRDefault="009D1DCD" w:rsidP="00E44854">
            <w:pPr>
              <w:pStyle w:val="TableParagraph"/>
              <w:ind w:left="432"/>
              <w:rPr>
                <w:rFonts w:ascii="Arial Nova" w:hAnsi="Arial Nova"/>
                <w:b/>
                <w:sz w:val="24"/>
              </w:rPr>
            </w:pPr>
            <w:r w:rsidRPr="00727089">
              <w:rPr>
                <w:rFonts w:ascii="Arial Nova" w:hAnsi="Arial Nova"/>
                <w:b/>
                <w:sz w:val="24"/>
              </w:rPr>
              <w:t>R$ 163</w:t>
            </w:r>
          </w:p>
        </w:tc>
        <w:tc>
          <w:tcPr>
            <w:tcW w:w="1580" w:type="dxa"/>
            <w:gridSpan w:val="2"/>
            <w:shd w:val="clear" w:color="auto" w:fill="F2F2F2"/>
          </w:tcPr>
          <w:p w14:paraId="5B2A6BB5" w14:textId="77777777" w:rsidR="009D1DCD" w:rsidRPr="00727089" w:rsidRDefault="009D1DCD" w:rsidP="00E44854">
            <w:pPr>
              <w:pStyle w:val="TableParagraph"/>
              <w:ind w:left="401"/>
              <w:rPr>
                <w:rFonts w:ascii="Arial Nova" w:hAnsi="Arial Nova"/>
                <w:b/>
                <w:sz w:val="24"/>
              </w:rPr>
            </w:pPr>
            <w:r w:rsidRPr="00727089">
              <w:rPr>
                <w:rFonts w:ascii="Arial Nova" w:hAnsi="Arial Nova"/>
                <w:b/>
                <w:sz w:val="24"/>
              </w:rPr>
              <w:t>R$ 155</w:t>
            </w:r>
          </w:p>
        </w:tc>
        <w:tc>
          <w:tcPr>
            <w:tcW w:w="1534" w:type="dxa"/>
            <w:shd w:val="clear" w:color="auto" w:fill="F2F2F2"/>
          </w:tcPr>
          <w:p w14:paraId="0572EDCD" w14:textId="77777777" w:rsidR="009D1DCD" w:rsidRPr="00727089" w:rsidRDefault="009D1DCD" w:rsidP="00E44854">
            <w:pPr>
              <w:pStyle w:val="TableParagraph"/>
              <w:ind w:left="207" w:right="195"/>
              <w:jc w:val="center"/>
              <w:rPr>
                <w:rFonts w:ascii="Arial Nova" w:hAnsi="Arial Nova"/>
                <w:b/>
                <w:sz w:val="24"/>
              </w:rPr>
            </w:pPr>
            <w:r w:rsidRPr="00727089">
              <w:rPr>
                <w:rFonts w:ascii="Arial Nova" w:hAnsi="Arial Nova"/>
                <w:b/>
                <w:sz w:val="24"/>
              </w:rPr>
              <w:t>R$ 145</w:t>
            </w:r>
          </w:p>
        </w:tc>
      </w:tr>
      <w:tr w:rsidR="009D1DCD" w:rsidRPr="00727089" w14:paraId="6A69EE49" w14:textId="77777777" w:rsidTr="00E44854">
        <w:trPr>
          <w:trHeight w:val="330"/>
        </w:trPr>
        <w:tc>
          <w:tcPr>
            <w:tcW w:w="1238" w:type="dxa"/>
          </w:tcPr>
          <w:p w14:paraId="6027E346" w14:textId="77777777" w:rsidR="009D1DCD" w:rsidRPr="00727089" w:rsidRDefault="009D1DCD" w:rsidP="00E44854">
            <w:pPr>
              <w:pStyle w:val="TableParagraph"/>
              <w:ind w:right="329"/>
              <w:jc w:val="right"/>
              <w:rPr>
                <w:rFonts w:ascii="Arial Nova" w:hAnsi="Arial Nova"/>
                <w:b/>
                <w:sz w:val="24"/>
              </w:rPr>
            </w:pPr>
            <w:r w:rsidRPr="00727089">
              <w:rPr>
                <w:rFonts w:ascii="Arial Nova" w:hAnsi="Arial Nova"/>
                <w:b/>
                <w:sz w:val="24"/>
              </w:rPr>
              <w:t>1201</w:t>
            </w:r>
          </w:p>
        </w:tc>
        <w:tc>
          <w:tcPr>
            <w:tcW w:w="1056" w:type="dxa"/>
          </w:tcPr>
          <w:p w14:paraId="7546DFF3" w14:textId="77777777" w:rsidR="009D1DCD" w:rsidRPr="00727089" w:rsidRDefault="009D1DCD" w:rsidP="00E44854">
            <w:pPr>
              <w:pStyle w:val="TableParagraph"/>
              <w:ind w:left="241" w:right="219"/>
              <w:jc w:val="center"/>
              <w:rPr>
                <w:rFonts w:ascii="Arial Nova" w:hAnsi="Arial Nova"/>
                <w:b/>
                <w:sz w:val="24"/>
              </w:rPr>
            </w:pPr>
            <w:r w:rsidRPr="00727089">
              <w:rPr>
                <w:rFonts w:ascii="Arial Nova" w:hAnsi="Arial Nova"/>
                <w:b/>
                <w:sz w:val="24"/>
              </w:rPr>
              <w:t>1500</w:t>
            </w:r>
          </w:p>
        </w:tc>
        <w:tc>
          <w:tcPr>
            <w:tcW w:w="1639" w:type="dxa"/>
            <w:gridSpan w:val="2"/>
          </w:tcPr>
          <w:p w14:paraId="3B0A6038" w14:textId="77777777" w:rsidR="009D1DCD" w:rsidRPr="00727089" w:rsidRDefault="009D1DCD" w:rsidP="00E44854">
            <w:pPr>
              <w:pStyle w:val="TableParagraph"/>
              <w:ind w:left="435"/>
              <w:rPr>
                <w:rFonts w:ascii="Arial Nova" w:hAnsi="Arial Nova"/>
                <w:b/>
                <w:sz w:val="24"/>
              </w:rPr>
            </w:pPr>
            <w:r w:rsidRPr="00727089">
              <w:rPr>
                <w:rFonts w:ascii="Arial Nova" w:hAnsi="Arial Nova"/>
                <w:b/>
                <w:sz w:val="24"/>
              </w:rPr>
              <w:t>R$ 366</w:t>
            </w:r>
          </w:p>
        </w:tc>
        <w:tc>
          <w:tcPr>
            <w:tcW w:w="1637" w:type="dxa"/>
            <w:gridSpan w:val="2"/>
          </w:tcPr>
          <w:p w14:paraId="181A1066" w14:textId="77777777" w:rsidR="009D1DCD" w:rsidRPr="00727089" w:rsidRDefault="009D1DCD" w:rsidP="00E44854">
            <w:pPr>
              <w:pStyle w:val="TableParagraph"/>
              <w:ind w:left="433"/>
              <w:rPr>
                <w:rFonts w:ascii="Arial Nova" w:hAnsi="Arial Nova"/>
                <w:b/>
                <w:sz w:val="24"/>
              </w:rPr>
            </w:pPr>
            <w:r w:rsidRPr="00727089">
              <w:rPr>
                <w:rFonts w:ascii="Arial Nova" w:hAnsi="Arial Nova"/>
                <w:b/>
                <w:sz w:val="24"/>
              </w:rPr>
              <w:t>R$ 244</w:t>
            </w:r>
          </w:p>
        </w:tc>
        <w:tc>
          <w:tcPr>
            <w:tcW w:w="1719" w:type="dxa"/>
            <w:gridSpan w:val="2"/>
          </w:tcPr>
          <w:p w14:paraId="3AF3DA8B" w14:textId="77777777" w:rsidR="009D1DCD" w:rsidRPr="00727089" w:rsidRDefault="009D1DCD" w:rsidP="00E44854">
            <w:pPr>
              <w:pStyle w:val="TableParagraph"/>
              <w:ind w:left="473"/>
              <w:rPr>
                <w:rFonts w:ascii="Arial Nova" w:hAnsi="Arial Nova"/>
                <w:b/>
                <w:sz w:val="24"/>
              </w:rPr>
            </w:pPr>
            <w:r w:rsidRPr="00727089">
              <w:rPr>
                <w:rFonts w:ascii="Arial Nova" w:hAnsi="Arial Nova"/>
                <w:b/>
                <w:sz w:val="24"/>
              </w:rPr>
              <w:t>R$ 203</w:t>
            </w:r>
          </w:p>
        </w:tc>
        <w:tc>
          <w:tcPr>
            <w:tcW w:w="1640" w:type="dxa"/>
            <w:gridSpan w:val="2"/>
          </w:tcPr>
          <w:p w14:paraId="3813D6E5" w14:textId="77777777" w:rsidR="009D1DCD" w:rsidRPr="00727089" w:rsidRDefault="009D1DCD" w:rsidP="00E44854">
            <w:pPr>
              <w:pStyle w:val="TableParagraph"/>
              <w:ind w:left="434"/>
              <w:rPr>
                <w:rFonts w:ascii="Arial Nova" w:hAnsi="Arial Nova"/>
                <w:b/>
                <w:sz w:val="24"/>
              </w:rPr>
            </w:pPr>
            <w:r w:rsidRPr="00727089">
              <w:rPr>
                <w:rFonts w:ascii="Arial Nova" w:hAnsi="Arial Nova"/>
                <w:b/>
                <w:sz w:val="24"/>
              </w:rPr>
              <w:t>R$ 188</w:t>
            </w:r>
          </w:p>
        </w:tc>
        <w:tc>
          <w:tcPr>
            <w:tcW w:w="1640" w:type="dxa"/>
            <w:gridSpan w:val="2"/>
          </w:tcPr>
          <w:p w14:paraId="6C27E535" w14:textId="77777777" w:rsidR="009D1DCD" w:rsidRPr="00727089" w:rsidRDefault="009D1DCD" w:rsidP="00E44854">
            <w:pPr>
              <w:pStyle w:val="TableParagraph"/>
              <w:ind w:left="433"/>
              <w:rPr>
                <w:rFonts w:ascii="Arial Nova" w:hAnsi="Arial Nova"/>
                <w:b/>
                <w:sz w:val="24"/>
              </w:rPr>
            </w:pPr>
            <w:r w:rsidRPr="00727089">
              <w:rPr>
                <w:rFonts w:ascii="Arial Nova" w:hAnsi="Arial Nova"/>
                <w:b/>
                <w:sz w:val="24"/>
              </w:rPr>
              <w:t>R$ 169</w:t>
            </w:r>
          </w:p>
        </w:tc>
        <w:tc>
          <w:tcPr>
            <w:tcW w:w="1580" w:type="dxa"/>
            <w:gridSpan w:val="2"/>
          </w:tcPr>
          <w:p w14:paraId="5191102C" w14:textId="77777777" w:rsidR="009D1DCD" w:rsidRPr="00727089" w:rsidRDefault="009D1DCD" w:rsidP="00E44854">
            <w:pPr>
              <w:pStyle w:val="TableParagraph"/>
              <w:ind w:left="401"/>
              <w:rPr>
                <w:rFonts w:ascii="Arial Nova" w:hAnsi="Arial Nova"/>
                <w:b/>
                <w:sz w:val="24"/>
              </w:rPr>
            </w:pPr>
            <w:r w:rsidRPr="00727089">
              <w:rPr>
                <w:rFonts w:ascii="Arial Nova" w:hAnsi="Arial Nova"/>
                <w:b/>
                <w:sz w:val="24"/>
              </w:rPr>
              <w:t>R$ 159</w:t>
            </w:r>
          </w:p>
        </w:tc>
        <w:tc>
          <w:tcPr>
            <w:tcW w:w="1534" w:type="dxa"/>
          </w:tcPr>
          <w:p w14:paraId="452653CE" w14:textId="77777777" w:rsidR="009D1DCD" w:rsidRPr="00727089" w:rsidRDefault="009D1DCD" w:rsidP="00E44854">
            <w:pPr>
              <w:pStyle w:val="TableParagraph"/>
              <w:ind w:left="208" w:right="195"/>
              <w:jc w:val="center"/>
              <w:rPr>
                <w:rFonts w:ascii="Arial Nova" w:hAnsi="Arial Nova"/>
                <w:b/>
                <w:sz w:val="24"/>
              </w:rPr>
            </w:pPr>
            <w:r w:rsidRPr="00727089">
              <w:rPr>
                <w:rFonts w:ascii="Arial Nova" w:hAnsi="Arial Nova"/>
                <w:b/>
                <w:sz w:val="24"/>
              </w:rPr>
              <w:t>R$ 148</w:t>
            </w:r>
          </w:p>
        </w:tc>
      </w:tr>
      <w:tr w:rsidR="009D1DCD" w:rsidRPr="00727089" w14:paraId="573BCBCE" w14:textId="77777777" w:rsidTr="00E44854">
        <w:trPr>
          <w:trHeight w:val="330"/>
        </w:trPr>
        <w:tc>
          <w:tcPr>
            <w:tcW w:w="1238" w:type="dxa"/>
            <w:shd w:val="clear" w:color="auto" w:fill="F2F2F2"/>
          </w:tcPr>
          <w:p w14:paraId="7CE7484C" w14:textId="77777777" w:rsidR="009D1DCD" w:rsidRPr="00727089" w:rsidRDefault="009D1DCD" w:rsidP="00E44854">
            <w:pPr>
              <w:pStyle w:val="TableParagraph"/>
              <w:spacing w:before="26"/>
              <w:ind w:right="329"/>
              <w:jc w:val="right"/>
              <w:rPr>
                <w:rFonts w:ascii="Arial Nova" w:hAnsi="Arial Nova"/>
                <w:b/>
                <w:sz w:val="24"/>
              </w:rPr>
            </w:pPr>
            <w:r w:rsidRPr="00727089">
              <w:rPr>
                <w:rFonts w:ascii="Arial Nova" w:hAnsi="Arial Nova"/>
                <w:b/>
                <w:sz w:val="24"/>
              </w:rPr>
              <w:t>1501</w:t>
            </w:r>
          </w:p>
        </w:tc>
        <w:tc>
          <w:tcPr>
            <w:tcW w:w="1056" w:type="dxa"/>
            <w:shd w:val="clear" w:color="auto" w:fill="F2F2F2"/>
          </w:tcPr>
          <w:p w14:paraId="4FCD8D62" w14:textId="77777777" w:rsidR="009D1DCD" w:rsidRPr="00727089" w:rsidRDefault="009D1DCD" w:rsidP="00E44854">
            <w:pPr>
              <w:pStyle w:val="TableParagraph"/>
              <w:spacing w:before="26"/>
              <w:ind w:left="241" w:right="220"/>
              <w:jc w:val="center"/>
              <w:rPr>
                <w:rFonts w:ascii="Arial Nova" w:hAnsi="Arial Nova"/>
                <w:b/>
                <w:sz w:val="24"/>
              </w:rPr>
            </w:pPr>
            <w:r w:rsidRPr="00727089">
              <w:rPr>
                <w:rFonts w:ascii="Arial Nova" w:hAnsi="Arial Nova"/>
                <w:b/>
                <w:sz w:val="24"/>
              </w:rPr>
              <w:t>1800</w:t>
            </w:r>
          </w:p>
        </w:tc>
        <w:tc>
          <w:tcPr>
            <w:tcW w:w="1639" w:type="dxa"/>
            <w:gridSpan w:val="2"/>
            <w:shd w:val="clear" w:color="auto" w:fill="F2F2F2"/>
          </w:tcPr>
          <w:p w14:paraId="1BB5D985" w14:textId="77777777" w:rsidR="009D1DCD" w:rsidRPr="00727089" w:rsidRDefault="009D1DCD" w:rsidP="00E44854">
            <w:pPr>
              <w:pStyle w:val="TableParagraph"/>
              <w:spacing w:before="26"/>
              <w:ind w:left="434"/>
              <w:rPr>
                <w:rFonts w:ascii="Arial Nova" w:hAnsi="Arial Nova"/>
                <w:b/>
                <w:sz w:val="24"/>
              </w:rPr>
            </w:pPr>
            <w:r w:rsidRPr="00727089">
              <w:rPr>
                <w:rFonts w:ascii="Arial Nova" w:hAnsi="Arial Nova"/>
                <w:b/>
                <w:sz w:val="24"/>
              </w:rPr>
              <w:t>R$ 406</w:t>
            </w:r>
          </w:p>
        </w:tc>
        <w:tc>
          <w:tcPr>
            <w:tcW w:w="1637" w:type="dxa"/>
            <w:gridSpan w:val="2"/>
            <w:shd w:val="clear" w:color="auto" w:fill="F2F2F2"/>
          </w:tcPr>
          <w:p w14:paraId="2A6692E4" w14:textId="77777777" w:rsidR="009D1DCD" w:rsidRPr="00727089" w:rsidRDefault="009D1DCD" w:rsidP="00E44854">
            <w:pPr>
              <w:pStyle w:val="TableParagraph"/>
              <w:spacing w:before="26"/>
              <w:ind w:left="432"/>
              <w:rPr>
                <w:rFonts w:ascii="Arial Nova" w:hAnsi="Arial Nova"/>
                <w:b/>
                <w:sz w:val="24"/>
              </w:rPr>
            </w:pPr>
            <w:r w:rsidRPr="00727089">
              <w:rPr>
                <w:rFonts w:ascii="Arial Nova" w:hAnsi="Arial Nova"/>
                <w:b/>
                <w:sz w:val="24"/>
              </w:rPr>
              <w:t>R$ 264</w:t>
            </w:r>
          </w:p>
        </w:tc>
        <w:tc>
          <w:tcPr>
            <w:tcW w:w="1719" w:type="dxa"/>
            <w:gridSpan w:val="2"/>
            <w:shd w:val="clear" w:color="auto" w:fill="F2F2F2"/>
          </w:tcPr>
          <w:p w14:paraId="3C1E0AEC" w14:textId="77777777" w:rsidR="009D1DCD" w:rsidRPr="00727089" w:rsidRDefault="009D1DCD" w:rsidP="00E44854">
            <w:pPr>
              <w:pStyle w:val="TableParagraph"/>
              <w:spacing w:before="26"/>
              <w:ind w:left="472"/>
              <w:rPr>
                <w:rFonts w:ascii="Arial Nova" w:hAnsi="Arial Nova"/>
                <w:b/>
                <w:sz w:val="24"/>
              </w:rPr>
            </w:pPr>
            <w:r w:rsidRPr="00727089">
              <w:rPr>
                <w:rFonts w:ascii="Arial Nova" w:hAnsi="Arial Nova"/>
                <w:b/>
                <w:sz w:val="24"/>
              </w:rPr>
              <w:t>R$ 217</w:t>
            </w:r>
          </w:p>
        </w:tc>
        <w:tc>
          <w:tcPr>
            <w:tcW w:w="1640" w:type="dxa"/>
            <w:gridSpan w:val="2"/>
            <w:shd w:val="clear" w:color="auto" w:fill="F2F2F2"/>
          </w:tcPr>
          <w:p w14:paraId="6795CE42" w14:textId="77777777" w:rsidR="009D1DCD" w:rsidRPr="00727089" w:rsidRDefault="009D1DCD" w:rsidP="00E44854">
            <w:pPr>
              <w:pStyle w:val="TableParagraph"/>
              <w:spacing w:before="26"/>
              <w:ind w:left="433"/>
              <w:rPr>
                <w:rFonts w:ascii="Arial Nova" w:hAnsi="Arial Nova"/>
                <w:b/>
                <w:sz w:val="24"/>
              </w:rPr>
            </w:pPr>
            <w:r w:rsidRPr="00727089">
              <w:rPr>
                <w:rFonts w:ascii="Arial Nova" w:hAnsi="Arial Nova"/>
                <w:b/>
                <w:sz w:val="24"/>
              </w:rPr>
              <w:t>R$ 196</w:t>
            </w:r>
          </w:p>
        </w:tc>
        <w:tc>
          <w:tcPr>
            <w:tcW w:w="1640" w:type="dxa"/>
            <w:gridSpan w:val="2"/>
            <w:shd w:val="clear" w:color="auto" w:fill="F2F2F2"/>
          </w:tcPr>
          <w:p w14:paraId="7916A199" w14:textId="77777777" w:rsidR="009D1DCD" w:rsidRPr="00727089" w:rsidRDefault="009D1DCD" w:rsidP="00E44854">
            <w:pPr>
              <w:pStyle w:val="TableParagraph"/>
              <w:spacing w:before="26"/>
              <w:ind w:left="432"/>
              <w:rPr>
                <w:rFonts w:ascii="Arial Nova" w:hAnsi="Arial Nova"/>
                <w:b/>
                <w:sz w:val="24"/>
              </w:rPr>
            </w:pPr>
            <w:r w:rsidRPr="00727089">
              <w:rPr>
                <w:rFonts w:ascii="Arial Nova" w:hAnsi="Arial Nova"/>
                <w:b/>
                <w:sz w:val="24"/>
              </w:rPr>
              <w:t>R$ 175</w:t>
            </w:r>
          </w:p>
        </w:tc>
        <w:tc>
          <w:tcPr>
            <w:tcW w:w="1580" w:type="dxa"/>
            <w:gridSpan w:val="2"/>
            <w:shd w:val="clear" w:color="auto" w:fill="F2F2F2"/>
          </w:tcPr>
          <w:p w14:paraId="744272CC" w14:textId="77777777" w:rsidR="009D1DCD" w:rsidRPr="00727089" w:rsidRDefault="009D1DCD" w:rsidP="00E44854">
            <w:pPr>
              <w:pStyle w:val="TableParagraph"/>
              <w:spacing w:before="26"/>
              <w:ind w:left="401"/>
              <w:rPr>
                <w:rFonts w:ascii="Arial Nova" w:hAnsi="Arial Nova"/>
                <w:b/>
                <w:sz w:val="24"/>
              </w:rPr>
            </w:pPr>
            <w:r w:rsidRPr="00727089">
              <w:rPr>
                <w:rFonts w:ascii="Arial Nova" w:hAnsi="Arial Nova"/>
                <w:b/>
                <w:sz w:val="24"/>
              </w:rPr>
              <w:t>R$ 163</w:t>
            </w:r>
          </w:p>
        </w:tc>
        <w:tc>
          <w:tcPr>
            <w:tcW w:w="1534" w:type="dxa"/>
            <w:shd w:val="clear" w:color="auto" w:fill="F2F2F2"/>
          </w:tcPr>
          <w:p w14:paraId="343B0501" w14:textId="77777777" w:rsidR="009D1DCD" w:rsidRPr="00727089" w:rsidRDefault="009D1DCD" w:rsidP="00E44854">
            <w:pPr>
              <w:pStyle w:val="TableParagraph"/>
              <w:spacing w:before="26"/>
              <w:ind w:left="207" w:right="195"/>
              <w:jc w:val="center"/>
              <w:rPr>
                <w:rFonts w:ascii="Arial Nova" w:hAnsi="Arial Nova"/>
                <w:b/>
                <w:sz w:val="24"/>
              </w:rPr>
            </w:pPr>
            <w:r w:rsidRPr="00727089">
              <w:rPr>
                <w:rFonts w:ascii="Arial Nova" w:hAnsi="Arial Nova"/>
                <w:b/>
                <w:sz w:val="24"/>
              </w:rPr>
              <w:t>R$ 151</w:t>
            </w:r>
          </w:p>
        </w:tc>
      </w:tr>
      <w:tr w:rsidR="009D1DCD" w:rsidRPr="00727089" w14:paraId="2CF4D8D7" w14:textId="77777777" w:rsidTr="00E44854">
        <w:trPr>
          <w:trHeight w:val="330"/>
        </w:trPr>
        <w:tc>
          <w:tcPr>
            <w:tcW w:w="2294" w:type="dxa"/>
            <w:gridSpan w:val="2"/>
          </w:tcPr>
          <w:p w14:paraId="2C0692E0" w14:textId="77777777" w:rsidR="009D1DCD" w:rsidRPr="00727089" w:rsidRDefault="009D1DCD" w:rsidP="00E44854">
            <w:pPr>
              <w:pStyle w:val="TableParagraph"/>
              <w:spacing w:before="26"/>
              <w:ind w:left="313"/>
              <w:rPr>
                <w:rFonts w:ascii="Arial Nova" w:hAnsi="Arial Nova"/>
                <w:b/>
                <w:sz w:val="24"/>
              </w:rPr>
            </w:pPr>
            <w:r w:rsidRPr="00727089">
              <w:rPr>
                <w:rFonts w:ascii="Arial Nova" w:hAnsi="Arial Nova"/>
                <w:b/>
                <w:sz w:val="24"/>
              </w:rPr>
              <w:t>Acima de 1801</w:t>
            </w:r>
          </w:p>
        </w:tc>
        <w:tc>
          <w:tcPr>
            <w:tcW w:w="1639" w:type="dxa"/>
            <w:gridSpan w:val="2"/>
          </w:tcPr>
          <w:p w14:paraId="133D6A94" w14:textId="77777777" w:rsidR="009D1DCD" w:rsidRPr="00727089" w:rsidRDefault="009D1DCD" w:rsidP="00E44854">
            <w:pPr>
              <w:pStyle w:val="TableParagraph"/>
              <w:spacing w:before="26"/>
              <w:ind w:left="433"/>
              <w:rPr>
                <w:rFonts w:ascii="Arial Nova" w:hAnsi="Arial Nova"/>
                <w:b/>
                <w:sz w:val="24"/>
              </w:rPr>
            </w:pPr>
            <w:r w:rsidRPr="00727089">
              <w:rPr>
                <w:rFonts w:ascii="Arial Nova" w:hAnsi="Arial Nova"/>
                <w:b/>
                <w:sz w:val="24"/>
              </w:rPr>
              <w:t>R$ 433</w:t>
            </w:r>
          </w:p>
        </w:tc>
        <w:tc>
          <w:tcPr>
            <w:tcW w:w="1637" w:type="dxa"/>
            <w:gridSpan w:val="2"/>
          </w:tcPr>
          <w:p w14:paraId="362E6304" w14:textId="77777777" w:rsidR="009D1DCD" w:rsidRPr="00727089" w:rsidRDefault="009D1DCD" w:rsidP="00E44854">
            <w:pPr>
              <w:pStyle w:val="TableParagraph"/>
              <w:spacing w:before="26"/>
              <w:ind w:left="433"/>
              <w:rPr>
                <w:rFonts w:ascii="Arial Nova" w:hAnsi="Arial Nova"/>
                <w:b/>
                <w:sz w:val="24"/>
              </w:rPr>
            </w:pPr>
            <w:r w:rsidRPr="00727089">
              <w:rPr>
                <w:rFonts w:ascii="Arial Nova" w:hAnsi="Arial Nova"/>
                <w:b/>
                <w:sz w:val="24"/>
              </w:rPr>
              <w:t>R$ 277</w:t>
            </w:r>
          </w:p>
        </w:tc>
        <w:tc>
          <w:tcPr>
            <w:tcW w:w="1719" w:type="dxa"/>
            <w:gridSpan w:val="2"/>
          </w:tcPr>
          <w:p w14:paraId="2C997396" w14:textId="77777777" w:rsidR="009D1DCD" w:rsidRPr="00727089" w:rsidRDefault="009D1DCD" w:rsidP="00E44854">
            <w:pPr>
              <w:pStyle w:val="TableParagraph"/>
              <w:spacing w:before="26"/>
              <w:ind w:left="473"/>
              <w:rPr>
                <w:rFonts w:ascii="Arial Nova" w:hAnsi="Arial Nova"/>
                <w:b/>
                <w:sz w:val="24"/>
              </w:rPr>
            </w:pPr>
            <w:r w:rsidRPr="00727089">
              <w:rPr>
                <w:rFonts w:ascii="Arial Nova" w:hAnsi="Arial Nova"/>
                <w:b/>
                <w:sz w:val="24"/>
              </w:rPr>
              <w:t>R$ 226</w:t>
            </w:r>
          </w:p>
        </w:tc>
        <w:tc>
          <w:tcPr>
            <w:tcW w:w="1640" w:type="dxa"/>
            <w:gridSpan w:val="2"/>
          </w:tcPr>
          <w:p w14:paraId="15F400E2" w14:textId="77777777" w:rsidR="009D1DCD" w:rsidRPr="00727089" w:rsidRDefault="009D1DCD" w:rsidP="00E44854">
            <w:pPr>
              <w:pStyle w:val="TableParagraph"/>
              <w:spacing w:before="26"/>
              <w:ind w:left="434"/>
              <w:rPr>
                <w:rFonts w:ascii="Arial Nova" w:hAnsi="Arial Nova"/>
                <w:b/>
                <w:sz w:val="24"/>
              </w:rPr>
            </w:pPr>
            <w:r w:rsidRPr="00727089">
              <w:rPr>
                <w:rFonts w:ascii="Arial Nova" w:hAnsi="Arial Nova"/>
                <w:b/>
                <w:sz w:val="24"/>
              </w:rPr>
              <w:t>R$ 201</w:t>
            </w:r>
          </w:p>
        </w:tc>
        <w:tc>
          <w:tcPr>
            <w:tcW w:w="1640" w:type="dxa"/>
            <w:gridSpan w:val="2"/>
          </w:tcPr>
          <w:p w14:paraId="4CD2AB34" w14:textId="77777777" w:rsidR="009D1DCD" w:rsidRPr="00727089" w:rsidRDefault="009D1DCD" w:rsidP="00E44854">
            <w:pPr>
              <w:pStyle w:val="TableParagraph"/>
              <w:spacing w:before="26"/>
              <w:ind w:left="433"/>
              <w:rPr>
                <w:rFonts w:ascii="Arial Nova" w:hAnsi="Arial Nova"/>
                <w:b/>
                <w:sz w:val="24"/>
              </w:rPr>
            </w:pPr>
            <w:r w:rsidRPr="00727089">
              <w:rPr>
                <w:rFonts w:ascii="Arial Nova" w:hAnsi="Arial Nova"/>
                <w:b/>
                <w:sz w:val="24"/>
              </w:rPr>
              <w:t>R$ 178</w:t>
            </w:r>
          </w:p>
        </w:tc>
        <w:tc>
          <w:tcPr>
            <w:tcW w:w="1580" w:type="dxa"/>
            <w:gridSpan w:val="2"/>
          </w:tcPr>
          <w:p w14:paraId="48FEC035" w14:textId="77777777" w:rsidR="009D1DCD" w:rsidRPr="00727089" w:rsidRDefault="009D1DCD" w:rsidP="00E44854">
            <w:pPr>
              <w:pStyle w:val="TableParagraph"/>
              <w:spacing w:before="26"/>
              <w:ind w:left="401"/>
              <w:rPr>
                <w:rFonts w:ascii="Arial Nova" w:hAnsi="Arial Nova"/>
                <w:b/>
                <w:sz w:val="24"/>
              </w:rPr>
            </w:pPr>
            <w:r w:rsidRPr="00727089">
              <w:rPr>
                <w:rFonts w:ascii="Arial Nova" w:hAnsi="Arial Nova"/>
                <w:b/>
                <w:sz w:val="24"/>
              </w:rPr>
              <w:t>R$ 166</w:t>
            </w:r>
          </w:p>
        </w:tc>
        <w:tc>
          <w:tcPr>
            <w:tcW w:w="1534" w:type="dxa"/>
          </w:tcPr>
          <w:p w14:paraId="702094AE" w14:textId="77777777" w:rsidR="009D1DCD" w:rsidRPr="00727089" w:rsidRDefault="009D1DCD" w:rsidP="00E44854">
            <w:pPr>
              <w:pStyle w:val="TableParagraph"/>
              <w:spacing w:before="26"/>
              <w:ind w:left="209" w:right="195"/>
              <w:jc w:val="center"/>
              <w:rPr>
                <w:rFonts w:ascii="Arial Nova" w:hAnsi="Arial Nova"/>
                <w:b/>
                <w:sz w:val="24"/>
              </w:rPr>
            </w:pPr>
            <w:r w:rsidRPr="00727089">
              <w:rPr>
                <w:rFonts w:ascii="Arial Nova" w:hAnsi="Arial Nova"/>
                <w:b/>
                <w:sz w:val="24"/>
              </w:rPr>
              <w:t>R$ 153</w:t>
            </w:r>
          </w:p>
        </w:tc>
      </w:tr>
    </w:tbl>
    <w:p w14:paraId="482F6CDF" w14:textId="77777777" w:rsidR="009D1DCD" w:rsidRPr="00727089" w:rsidRDefault="009D1DCD" w:rsidP="009D1DCD">
      <w:pPr>
        <w:jc w:val="center"/>
        <w:rPr>
          <w:rFonts w:ascii="Arial Nova" w:hAnsi="Arial Nova"/>
        </w:rPr>
        <w:sectPr w:rsidR="009D1DCD" w:rsidRPr="00727089" w:rsidSect="00417376">
          <w:headerReference w:type="default" r:id="rId23"/>
          <w:pgSz w:w="16840" w:h="11910" w:orient="landscape"/>
          <w:pgMar w:top="1400" w:right="580" w:bottom="280" w:left="920" w:header="1134" w:footer="0" w:gutter="0"/>
          <w:pgNumType w:start="49"/>
          <w:cols w:space="720"/>
        </w:sectPr>
      </w:pPr>
    </w:p>
    <w:p w14:paraId="5E708CC3" w14:textId="77777777" w:rsidR="009D1DCD" w:rsidRPr="00727089" w:rsidRDefault="009D1DCD" w:rsidP="009D1DCD">
      <w:pPr>
        <w:rPr>
          <w:rFonts w:ascii="Arial Nova" w:hAnsi="Arial Nova"/>
          <w:b/>
          <w:sz w:val="20"/>
        </w:rPr>
      </w:pPr>
    </w:p>
    <w:p w14:paraId="1ED5084F" w14:textId="77777777" w:rsidR="009D1DCD" w:rsidRPr="00727089" w:rsidRDefault="009D1DCD" w:rsidP="009D1DCD">
      <w:pPr>
        <w:rPr>
          <w:rFonts w:ascii="Arial Nova" w:hAnsi="Arial Nova"/>
          <w:b/>
          <w:sz w:val="20"/>
        </w:rPr>
      </w:pPr>
    </w:p>
    <w:p w14:paraId="6DAC6EA7" w14:textId="77777777" w:rsidR="009D1DCD" w:rsidRPr="00727089" w:rsidRDefault="009D1DCD" w:rsidP="009D1DCD">
      <w:pPr>
        <w:spacing w:before="4"/>
        <w:rPr>
          <w:rFonts w:ascii="Arial Nova" w:hAnsi="Arial Nova"/>
          <w:b/>
          <w:sz w:val="13"/>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1306"/>
        <w:gridCol w:w="749"/>
        <w:gridCol w:w="943"/>
        <w:gridCol w:w="753"/>
        <w:gridCol w:w="940"/>
        <w:gridCol w:w="755"/>
        <w:gridCol w:w="940"/>
        <w:gridCol w:w="754"/>
        <w:gridCol w:w="939"/>
        <w:gridCol w:w="757"/>
        <w:gridCol w:w="944"/>
        <w:gridCol w:w="758"/>
        <w:gridCol w:w="940"/>
        <w:gridCol w:w="1403"/>
      </w:tblGrid>
      <w:tr w:rsidR="009D1DCD" w:rsidRPr="00727089" w14:paraId="4FD5C4D2" w14:textId="77777777" w:rsidTr="00E44854">
        <w:trPr>
          <w:trHeight w:val="650"/>
        </w:trPr>
        <w:tc>
          <w:tcPr>
            <w:tcW w:w="2516" w:type="dxa"/>
            <w:gridSpan w:val="2"/>
            <w:vMerge w:val="restart"/>
            <w:tcBorders>
              <w:bottom w:val="single" w:sz="2" w:space="0" w:color="000000"/>
            </w:tcBorders>
            <w:shd w:val="clear" w:color="auto" w:fill="2D74B5"/>
          </w:tcPr>
          <w:p w14:paraId="0B1DE01A" w14:textId="77777777" w:rsidR="009D1DCD" w:rsidRPr="00727089" w:rsidRDefault="009D1DCD" w:rsidP="00E44854">
            <w:pPr>
              <w:pStyle w:val="TableParagraph"/>
              <w:spacing w:before="89"/>
              <w:ind w:left="134" w:right="127" w:hanging="1"/>
              <w:jc w:val="center"/>
              <w:rPr>
                <w:rFonts w:ascii="Arial Nova" w:hAnsi="Arial Nova"/>
                <w:b/>
                <w:sz w:val="24"/>
              </w:rPr>
            </w:pPr>
            <w:r w:rsidRPr="00727089">
              <w:rPr>
                <w:rFonts w:ascii="Arial Nova" w:hAnsi="Arial Nova"/>
                <w:b/>
                <w:color w:val="FFFFFF"/>
                <w:sz w:val="24"/>
              </w:rPr>
              <w:t xml:space="preserve">Distância entre o KM da sede da PJ </w:t>
            </w:r>
            <w:r w:rsidRPr="00727089">
              <w:rPr>
                <w:rFonts w:ascii="Arial Nova" w:hAnsi="Arial Nova"/>
                <w:b/>
                <w:color w:val="FFFFFF"/>
                <w:spacing w:val="-15"/>
                <w:sz w:val="24"/>
              </w:rPr>
              <w:t xml:space="preserve">e </w:t>
            </w:r>
            <w:r w:rsidRPr="00727089">
              <w:rPr>
                <w:rFonts w:ascii="Arial Nova" w:hAnsi="Arial Nova"/>
                <w:b/>
                <w:color w:val="FFFFFF"/>
                <w:sz w:val="24"/>
              </w:rPr>
              <w:t>o local da prestação de serviços</w:t>
            </w:r>
          </w:p>
        </w:tc>
        <w:tc>
          <w:tcPr>
            <w:tcW w:w="11575" w:type="dxa"/>
            <w:gridSpan w:val="13"/>
            <w:shd w:val="clear" w:color="auto" w:fill="2D74B5"/>
          </w:tcPr>
          <w:p w14:paraId="142AFA6C" w14:textId="77777777" w:rsidR="009D1DCD" w:rsidRPr="00727089" w:rsidRDefault="009D1DCD" w:rsidP="00E44854">
            <w:pPr>
              <w:pStyle w:val="TableParagraph"/>
              <w:spacing w:before="162"/>
              <w:ind w:left="2866" w:right="2855"/>
              <w:jc w:val="center"/>
              <w:rPr>
                <w:rFonts w:ascii="Arial Nova" w:hAnsi="Arial Nova"/>
                <w:b/>
                <w:sz w:val="28"/>
              </w:rPr>
            </w:pPr>
            <w:r w:rsidRPr="00727089">
              <w:rPr>
                <w:rFonts w:ascii="Arial Nova" w:hAnsi="Arial Nova"/>
                <w:b/>
                <w:color w:val="FFFFFF"/>
                <w:sz w:val="28"/>
              </w:rPr>
              <w:t>CONSULTORIA ALI: Consultor Educacional</w:t>
            </w:r>
          </w:p>
        </w:tc>
      </w:tr>
      <w:tr w:rsidR="009D1DCD" w:rsidRPr="00727089" w14:paraId="7CAE5BC1" w14:textId="77777777" w:rsidTr="00E44854">
        <w:trPr>
          <w:trHeight w:val="498"/>
        </w:trPr>
        <w:tc>
          <w:tcPr>
            <w:tcW w:w="2516" w:type="dxa"/>
            <w:gridSpan w:val="2"/>
            <w:vMerge/>
            <w:tcBorders>
              <w:top w:val="nil"/>
              <w:bottom w:val="single" w:sz="2" w:space="0" w:color="000000"/>
            </w:tcBorders>
            <w:shd w:val="clear" w:color="auto" w:fill="2D74B5"/>
          </w:tcPr>
          <w:p w14:paraId="56EC7FFC" w14:textId="77777777" w:rsidR="009D1DCD" w:rsidRPr="00727089" w:rsidRDefault="009D1DCD" w:rsidP="00E44854">
            <w:pPr>
              <w:rPr>
                <w:rFonts w:ascii="Arial Nova" w:hAnsi="Arial Nova"/>
                <w:sz w:val="2"/>
                <w:szCs w:val="2"/>
              </w:rPr>
            </w:pPr>
          </w:p>
        </w:tc>
        <w:tc>
          <w:tcPr>
            <w:tcW w:w="1692" w:type="dxa"/>
            <w:gridSpan w:val="2"/>
            <w:shd w:val="clear" w:color="auto" w:fill="2D74B5"/>
          </w:tcPr>
          <w:p w14:paraId="49F6BC44" w14:textId="77777777" w:rsidR="009D1DCD" w:rsidRPr="00727089" w:rsidRDefault="009D1DCD" w:rsidP="00E44854">
            <w:pPr>
              <w:pStyle w:val="TableParagraph"/>
              <w:spacing w:before="113"/>
              <w:ind w:left="503"/>
              <w:rPr>
                <w:rFonts w:ascii="Arial Nova" w:hAnsi="Arial Nova"/>
                <w:b/>
                <w:sz w:val="24"/>
              </w:rPr>
            </w:pPr>
            <w:r w:rsidRPr="00727089">
              <w:rPr>
                <w:rFonts w:ascii="Arial Nova" w:hAnsi="Arial Nova"/>
                <w:b/>
                <w:color w:val="FFFFFF"/>
                <w:sz w:val="24"/>
              </w:rPr>
              <w:t>Horas</w:t>
            </w:r>
          </w:p>
        </w:tc>
        <w:tc>
          <w:tcPr>
            <w:tcW w:w="1693" w:type="dxa"/>
            <w:gridSpan w:val="2"/>
            <w:shd w:val="clear" w:color="auto" w:fill="2D74B5"/>
          </w:tcPr>
          <w:p w14:paraId="19A14EC1" w14:textId="77777777" w:rsidR="009D1DCD" w:rsidRPr="00727089" w:rsidRDefault="009D1DCD" w:rsidP="00E44854">
            <w:pPr>
              <w:pStyle w:val="TableParagraph"/>
              <w:spacing w:before="113"/>
              <w:ind w:left="503"/>
              <w:rPr>
                <w:rFonts w:ascii="Arial Nova" w:hAnsi="Arial Nova"/>
                <w:b/>
                <w:sz w:val="24"/>
              </w:rPr>
            </w:pPr>
            <w:r w:rsidRPr="00727089">
              <w:rPr>
                <w:rFonts w:ascii="Arial Nova" w:hAnsi="Arial Nova"/>
                <w:b/>
                <w:color w:val="FFFFFF"/>
                <w:sz w:val="24"/>
              </w:rPr>
              <w:t>Horas</w:t>
            </w:r>
          </w:p>
        </w:tc>
        <w:tc>
          <w:tcPr>
            <w:tcW w:w="1695" w:type="dxa"/>
            <w:gridSpan w:val="2"/>
            <w:shd w:val="clear" w:color="auto" w:fill="2D74B5"/>
          </w:tcPr>
          <w:p w14:paraId="5C56F19E" w14:textId="77777777" w:rsidR="009D1DCD" w:rsidRPr="00727089" w:rsidRDefault="009D1DCD" w:rsidP="00E44854">
            <w:pPr>
              <w:pStyle w:val="TableParagraph"/>
              <w:spacing w:before="113"/>
              <w:ind w:left="506"/>
              <w:rPr>
                <w:rFonts w:ascii="Arial Nova" w:hAnsi="Arial Nova"/>
                <w:b/>
                <w:sz w:val="24"/>
              </w:rPr>
            </w:pPr>
            <w:r w:rsidRPr="00727089">
              <w:rPr>
                <w:rFonts w:ascii="Arial Nova" w:hAnsi="Arial Nova"/>
                <w:b/>
                <w:color w:val="FFFFFF"/>
                <w:sz w:val="24"/>
              </w:rPr>
              <w:t>Horas</w:t>
            </w:r>
          </w:p>
        </w:tc>
        <w:tc>
          <w:tcPr>
            <w:tcW w:w="1693" w:type="dxa"/>
            <w:gridSpan w:val="2"/>
            <w:shd w:val="clear" w:color="auto" w:fill="2D74B5"/>
          </w:tcPr>
          <w:p w14:paraId="0E801A63" w14:textId="77777777" w:rsidR="009D1DCD" w:rsidRPr="00727089" w:rsidRDefault="009D1DCD" w:rsidP="00E44854">
            <w:pPr>
              <w:pStyle w:val="TableParagraph"/>
              <w:spacing w:before="113"/>
              <w:ind w:left="508"/>
              <w:rPr>
                <w:rFonts w:ascii="Arial Nova" w:hAnsi="Arial Nova"/>
                <w:b/>
                <w:sz w:val="24"/>
              </w:rPr>
            </w:pPr>
            <w:r w:rsidRPr="00727089">
              <w:rPr>
                <w:rFonts w:ascii="Arial Nova" w:hAnsi="Arial Nova"/>
                <w:b/>
                <w:color w:val="FFFFFF"/>
                <w:sz w:val="24"/>
              </w:rPr>
              <w:t>Horas</w:t>
            </w:r>
          </w:p>
        </w:tc>
        <w:tc>
          <w:tcPr>
            <w:tcW w:w="1701" w:type="dxa"/>
            <w:gridSpan w:val="2"/>
            <w:shd w:val="clear" w:color="auto" w:fill="2D74B5"/>
          </w:tcPr>
          <w:p w14:paraId="6380EF3A" w14:textId="77777777" w:rsidR="009D1DCD" w:rsidRPr="00727089" w:rsidRDefault="009D1DCD" w:rsidP="00E44854">
            <w:pPr>
              <w:pStyle w:val="TableParagraph"/>
              <w:spacing w:before="113"/>
              <w:ind w:left="512"/>
              <w:rPr>
                <w:rFonts w:ascii="Arial Nova" w:hAnsi="Arial Nova"/>
                <w:b/>
                <w:sz w:val="24"/>
              </w:rPr>
            </w:pPr>
            <w:r w:rsidRPr="00727089">
              <w:rPr>
                <w:rFonts w:ascii="Arial Nova" w:hAnsi="Arial Nova"/>
                <w:b/>
                <w:color w:val="FFFFFF"/>
                <w:sz w:val="24"/>
              </w:rPr>
              <w:t>Horas</w:t>
            </w:r>
          </w:p>
        </w:tc>
        <w:tc>
          <w:tcPr>
            <w:tcW w:w="1698" w:type="dxa"/>
            <w:gridSpan w:val="2"/>
            <w:shd w:val="clear" w:color="auto" w:fill="2D74B5"/>
          </w:tcPr>
          <w:p w14:paraId="646664CD" w14:textId="77777777" w:rsidR="009D1DCD" w:rsidRPr="00727089" w:rsidRDefault="009D1DCD" w:rsidP="00E44854">
            <w:pPr>
              <w:pStyle w:val="TableParagraph"/>
              <w:spacing w:before="113"/>
              <w:ind w:left="510"/>
              <w:rPr>
                <w:rFonts w:ascii="Arial Nova" w:hAnsi="Arial Nova"/>
                <w:b/>
                <w:sz w:val="24"/>
              </w:rPr>
            </w:pPr>
            <w:r w:rsidRPr="00727089">
              <w:rPr>
                <w:rFonts w:ascii="Arial Nova" w:hAnsi="Arial Nova"/>
                <w:b/>
                <w:color w:val="FFFFFF"/>
                <w:sz w:val="24"/>
              </w:rPr>
              <w:t>Horas</w:t>
            </w:r>
          </w:p>
        </w:tc>
        <w:tc>
          <w:tcPr>
            <w:tcW w:w="1403" w:type="dxa"/>
            <w:shd w:val="clear" w:color="auto" w:fill="2D74B5"/>
          </w:tcPr>
          <w:p w14:paraId="4735F96B" w14:textId="77777777" w:rsidR="009D1DCD" w:rsidRPr="00727089" w:rsidRDefault="009D1DCD" w:rsidP="00E44854">
            <w:pPr>
              <w:pStyle w:val="TableParagraph"/>
              <w:spacing w:before="113"/>
              <w:ind w:left="144" w:right="126"/>
              <w:jc w:val="center"/>
              <w:rPr>
                <w:rFonts w:ascii="Arial Nova" w:hAnsi="Arial Nova"/>
                <w:b/>
                <w:sz w:val="24"/>
              </w:rPr>
            </w:pPr>
            <w:r w:rsidRPr="00727089">
              <w:rPr>
                <w:rFonts w:ascii="Arial Nova" w:hAnsi="Arial Nova"/>
                <w:b/>
                <w:color w:val="FFFFFF"/>
                <w:sz w:val="24"/>
              </w:rPr>
              <w:t>Horas</w:t>
            </w:r>
          </w:p>
        </w:tc>
      </w:tr>
      <w:tr w:rsidR="009D1DCD" w:rsidRPr="00727089" w14:paraId="71A5D1AE" w14:textId="77777777" w:rsidTr="00E44854">
        <w:trPr>
          <w:trHeight w:val="378"/>
        </w:trPr>
        <w:tc>
          <w:tcPr>
            <w:tcW w:w="2516" w:type="dxa"/>
            <w:gridSpan w:val="2"/>
            <w:vMerge/>
            <w:tcBorders>
              <w:top w:val="nil"/>
              <w:bottom w:val="single" w:sz="2" w:space="0" w:color="000000"/>
            </w:tcBorders>
            <w:shd w:val="clear" w:color="auto" w:fill="2D74B5"/>
          </w:tcPr>
          <w:p w14:paraId="4802EBCE" w14:textId="77777777" w:rsidR="009D1DCD" w:rsidRPr="00727089" w:rsidRDefault="009D1DCD" w:rsidP="00E44854">
            <w:pPr>
              <w:rPr>
                <w:rFonts w:ascii="Arial Nova" w:hAnsi="Arial Nova"/>
                <w:sz w:val="2"/>
                <w:szCs w:val="2"/>
              </w:rPr>
            </w:pPr>
          </w:p>
        </w:tc>
        <w:tc>
          <w:tcPr>
            <w:tcW w:w="749" w:type="dxa"/>
            <w:tcBorders>
              <w:bottom w:val="single" w:sz="2" w:space="0" w:color="000000"/>
            </w:tcBorders>
            <w:shd w:val="clear" w:color="auto" w:fill="2D74B5"/>
          </w:tcPr>
          <w:p w14:paraId="331D1EDF" w14:textId="77777777" w:rsidR="009D1DCD" w:rsidRPr="00727089" w:rsidRDefault="009D1DCD" w:rsidP="00E44854">
            <w:pPr>
              <w:pStyle w:val="TableParagraph"/>
              <w:spacing w:before="58"/>
              <w:ind w:left="149" w:right="149"/>
              <w:jc w:val="center"/>
              <w:rPr>
                <w:rFonts w:ascii="Arial Nova" w:hAnsi="Arial Nova"/>
                <w:b/>
                <w:sz w:val="24"/>
              </w:rPr>
            </w:pPr>
            <w:r w:rsidRPr="00727089">
              <w:rPr>
                <w:rFonts w:ascii="Arial Nova" w:hAnsi="Arial Nova"/>
                <w:b/>
                <w:color w:val="FFFFFF"/>
                <w:sz w:val="24"/>
              </w:rPr>
              <w:t>De</w:t>
            </w:r>
          </w:p>
        </w:tc>
        <w:tc>
          <w:tcPr>
            <w:tcW w:w="943" w:type="dxa"/>
            <w:tcBorders>
              <w:bottom w:val="single" w:sz="2" w:space="0" w:color="000000"/>
            </w:tcBorders>
            <w:shd w:val="clear" w:color="auto" w:fill="2D74B5"/>
          </w:tcPr>
          <w:p w14:paraId="7F360D1A" w14:textId="77777777" w:rsidR="009D1DCD" w:rsidRPr="00727089" w:rsidRDefault="009D1DCD" w:rsidP="00E44854">
            <w:pPr>
              <w:pStyle w:val="TableParagraph"/>
              <w:spacing w:before="58"/>
              <w:ind w:left="252" w:right="253"/>
              <w:jc w:val="center"/>
              <w:rPr>
                <w:rFonts w:ascii="Arial Nova" w:hAnsi="Arial Nova"/>
                <w:b/>
                <w:sz w:val="24"/>
              </w:rPr>
            </w:pPr>
            <w:r w:rsidRPr="00727089">
              <w:rPr>
                <w:rFonts w:ascii="Arial Nova" w:hAnsi="Arial Nova"/>
                <w:b/>
                <w:color w:val="FFFFFF"/>
                <w:sz w:val="24"/>
              </w:rPr>
              <w:t>Até</w:t>
            </w:r>
          </w:p>
        </w:tc>
        <w:tc>
          <w:tcPr>
            <w:tcW w:w="753" w:type="dxa"/>
            <w:tcBorders>
              <w:bottom w:val="single" w:sz="2" w:space="0" w:color="000000"/>
            </w:tcBorders>
            <w:shd w:val="clear" w:color="auto" w:fill="2D74B5"/>
          </w:tcPr>
          <w:p w14:paraId="57A19235" w14:textId="77777777" w:rsidR="009D1DCD" w:rsidRPr="00727089" w:rsidRDefault="009D1DCD" w:rsidP="00E44854">
            <w:pPr>
              <w:pStyle w:val="TableParagraph"/>
              <w:spacing w:before="58"/>
              <w:ind w:left="197" w:right="198"/>
              <w:jc w:val="center"/>
              <w:rPr>
                <w:rFonts w:ascii="Arial Nova" w:hAnsi="Arial Nova"/>
                <w:b/>
                <w:sz w:val="24"/>
              </w:rPr>
            </w:pPr>
            <w:r w:rsidRPr="00727089">
              <w:rPr>
                <w:rFonts w:ascii="Arial Nova" w:hAnsi="Arial Nova"/>
                <w:b/>
                <w:color w:val="FFFFFF"/>
                <w:sz w:val="24"/>
              </w:rPr>
              <w:t>De</w:t>
            </w:r>
          </w:p>
        </w:tc>
        <w:tc>
          <w:tcPr>
            <w:tcW w:w="940" w:type="dxa"/>
            <w:tcBorders>
              <w:bottom w:val="single" w:sz="2" w:space="0" w:color="000000"/>
            </w:tcBorders>
            <w:shd w:val="clear" w:color="auto" w:fill="2D74B5"/>
          </w:tcPr>
          <w:p w14:paraId="6C72ED84" w14:textId="77777777" w:rsidR="009D1DCD" w:rsidRPr="00727089" w:rsidRDefault="009D1DCD" w:rsidP="00E44854">
            <w:pPr>
              <w:pStyle w:val="TableParagraph"/>
              <w:spacing w:before="58"/>
              <w:ind w:right="268"/>
              <w:jc w:val="right"/>
              <w:rPr>
                <w:rFonts w:ascii="Arial Nova" w:hAnsi="Arial Nova"/>
                <w:b/>
                <w:sz w:val="24"/>
              </w:rPr>
            </w:pPr>
            <w:r w:rsidRPr="00727089">
              <w:rPr>
                <w:rFonts w:ascii="Arial Nova" w:hAnsi="Arial Nova"/>
                <w:b/>
                <w:color w:val="FFFFFF"/>
                <w:sz w:val="24"/>
              </w:rPr>
              <w:t>Até</w:t>
            </w:r>
          </w:p>
        </w:tc>
        <w:tc>
          <w:tcPr>
            <w:tcW w:w="755" w:type="dxa"/>
            <w:tcBorders>
              <w:bottom w:val="single" w:sz="2" w:space="0" w:color="000000"/>
            </w:tcBorders>
            <w:shd w:val="clear" w:color="auto" w:fill="2D74B5"/>
          </w:tcPr>
          <w:p w14:paraId="100EE13C" w14:textId="77777777" w:rsidR="009D1DCD" w:rsidRPr="00727089" w:rsidRDefault="009D1DCD" w:rsidP="00E44854">
            <w:pPr>
              <w:pStyle w:val="TableParagraph"/>
              <w:spacing w:before="58"/>
              <w:ind w:left="218"/>
              <w:rPr>
                <w:rFonts w:ascii="Arial Nova" w:hAnsi="Arial Nova"/>
                <w:b/>
                <w:sz w:val="24"/>
              </w:rPr>
            </w:pPr>
            <w:r w:rsidRPr="00727089">
              <w:rPr>
                <w:rFonts w:ascii="Arial Nova" w:hAnsi="Arial Nova"/>
                <w:b/>
                <w:color w:val="FFFFFF"/>
                <w:sz w:val="24"/>
              </w:rPr>
              <w:t>De</w:t>
            </w:r>
          </w:p>
        </w:tc>
        <w:tc>
          <w:tcPr>
            <w:tcW w:w="940" w:type="dxa"/>
            <w:tcBorders>
              <w:bottom w:val="single" w:sz="2" w:space="0" w:color="000000"/>
            </w:tcBorders>
            <w:shd w:val="clear" w:color="auto" w:fill="2D74B5"/>
          </w:tcPr>
          <w:p w14:paraId="25E36D13" w14:textId="77777777" w:rsidR="009D1DCD" w:rsidRPr="00727089" w:rsidRDefault="009D1DCD" w:rsidP="00E44854">
            <w:pPr>
              <w:pStyle w:val="TableParagraph"/>
              <w:spacing w:before="58"/>
              <w:ind w:left="252" w:right="251"/>
              <w:jc w:val="center"/>
              <w:rPr>
                <w:rFonts w:ascii="Arial Nova" w:hAnsi="Arial Nova"/>
                <w:b/>
                <w:sz w:val="24"/>
              </w:rPr>
            </w:pPr>
            <w:r w:rsidRPr="00727089">
              <w:rPr>
                <w:rFonts w:ascii="Arial Nova" w:hAnsi="Arial Nova"/>
                <w:b/>
                <w:color w:val="FFFFFF"/>
                <w:sz w:val="24"/>
              </w:rPr>
              <w:t>Até</w:t>
            </w:r>
          </w:p>
        </w:tc>
        <w:tc>
          <w:tcPr>
            <w:tcW w:w="754" w:type="dxa"/>
            <w:tcBorders>
              <w:bottom w:val="single" w:sz="2" w:space="0" w:color="000000"/>
            </w:tcBorders>
            <w:shd w:val="clear" w:color="auto" w:fill="2D74B5"/>
          </w:tcPr>
          <w:p w14:paraId="20DC472C" w14:textId="77777777" w:rsidR="009D1DCD" w:rsidRPr="00727089" w:rsidRDefault="009D1DCD" w:rsidP="00E44854">
            <w:pPr>
              <w:pStyle w:val="TableParagraph"/>
              <w:spacing w:before="58"/>
              <w:ind w:left="200" w:right="197"/>
              <w:jc w:val="center"/>
              <w:rPr>
                <w:rFonts w:ascii="Arial Nova" w:hAnsi="Arial Nova"/>
                <w:b/>
                <w:sz w:val="24"/>
              </w:rPr>
            </w:pPr>
            <w:r w:rsidRPr="00727089">
              <w:rPr>
                <w:rFonts w:ascii="Arial Nova" w:hAnsi="Arial Nova"/>
                <w:b/>
                <w:color w:val="FFFFFF"/>
                <w:sz w:val="24"/>
              </w:rPr>
              <w:t>De</w:t>
            </w:r>
          </w:p>
        </w:tc>
        <w:tc>
          <w:tcPr>
            <w:tcW w:w="939" w:type="dxa"/>
            <w:tcBorders>
              <w:bottom w:val="single" w:sz="2" w:space="0" w:color="000000"/>
            </w:tcBorders>
            <w:shd w:val="clear" w:color="auto" w:fill="2D74B5"/>
          </w:tcPr>
          <w:p w14:paraId="3DA33196" w14:textId="77777777" w:rsidR="009D1DCD" w:rsidRPr="00727089" w:rsidRDefault="009D1DCD" w:rsidP="00E44854">
            <w:pPr>
              <w:pStyle w:val="TableParagraph"/>
              <w:spacing w:before="58"/>
              <w:ind w:left="255" w:right="247"/>
              <w:jc w:val="center"/>
              <w:rPr>
                <w:rFonts w:ascii="Arial Nova" w:hAnsi="Arial Nova"/>
                <w:b/>
                <w:sz w:val="24"/>
              </w:rPr>
            </w:pPr>
            <w:r w:rsidRPr="00727089">
              <w:rPr>
                <w:rFonts w:ascii="Arial Nova" w:hAnsi="Arial Nova"/>
                <w:b/>
                <w:color w:val="FFFFFF"/>
                <w:sz w:val="24"/>
              </w:rPr>
              <w:t>Até</w:t>
            </w:r>
          </w:p>
        </w:tc>
        <w:tc>
          <w:tcPr>
            <w:tcW w:w="757" w:type="dxa"/>
            <w:tcBorders>
              <w:bottom w:val="single" w:sz="2" w:space="0" w:color="000000"/>
            </w:tcBorders>
            <w:shd w:val="clear" w:color="auto" w:fill="2D74B5"/>
          </w:tcPr>
          <w:p w14:paraId="38B20FB9" w14:textId="77777777" w:rsidR="009D1DCD" w:rsidRPr="00727089" w:rsidRDefault="009D1DCD" w:rsidP="00E44854">
            <w:pPr>
              <w:pStyle w:val="TableParagraph"/>
              <w:spacing w:before="58"/>
              <w:ind w:left="204" w:right="196"/>
              <w:jc w:val="center"/>
              <w:rPr>
                <w:rFonts w:ascii="Arial Nova" w:hAnsi="Arial Nova"/>
                <w:b/>
                <w:sz w:val="24"/>
              </w:rPr>
            </w:pPr>
            <w:r w:rsidRPr="00727089">
              <w:rPr>
                <w:rFonts w:ascii="Arial Nova" w:hAnsi="Arial Nova"/>
                <w:b/>
                <w:color w:val="FFFFFF"/>
                <w:sz w:val="24"/>
              </w:rPr>
              <w:t>De</w:t>
            </w:r>
          </w:p>
        </w:tc>
        <w:tc>
          <w:tcPr>
            <w:tcW w:w="944" w:type="dxa"/>
            <w:tcBorders>
              <w:bottom w:val="single" w:sz="2" w:space="0" w:color="000000"/>
            </w:tcBorders>
            <w:shd w:val="clear" w:color="auto" w:fill="2D74B5"/>
          </w:tcPr>
          <w:p w14:paraId="221209F2" w14:textId="77777777" w:rsidR="009D1DCD" w:rsidRPr="00727089" w:rsidRDefault="009D1DCD" w:rsidP="00E44854">
            <w:pPr>
              <w:pStyle w:val="TableParagraph"/>
              <w:spacing w:before="58"/>
              <w:ind w:left="278"/>
              <w:rPr>
                <w:rFonts w:ascii="Arial Nova" w:hAnsi="Arial Nova"/>
                <w:b/>
                <w:sz w:val="24"/>
              </w:rPr>
            </w:pPr>
            <w:r w:rsidRPr="00727089">
              <w:rPr>
                <w:rFonts w:ascii="Arial Nova" w:hAnsi="Arial Nova"/>
                <w:b/>
                <w:color w:val="FFFFFF"/>
                <w:sz w:val="24"/>
              </w:rPr>
              <w:t>Até</w:t>
            </w:r>
          </w:p>
        </w:tc>
        <w:tc>
          <w:tcPr>
            <w:tcW w:w="758" w:type="dxa"/>
            <w:tcBorders>
              <w:bottom w:val="single" w:sz="2" w:space="0" w:color="000000"/>
            </w:tcBorders>
            <w:shd w:val="clear" w:color="auto" w:fill="2D74B5"/>
          </w:tcPr>
          <w:p w14:paraId="2914454F" w14:textId="77777777" w:rsidR="009D1DCD" w:rsidRPr="00727089" w:rsidRDefault="009D1DCD" w:rsidP="00E44854">
            <w:pPr>
              <w:pStyle w:val="TableParagraph"/>
              <w:spacing w:before="58"/>
              <w:ind w:left="204" w:right="196"/>
              <w:jc w:val="center"/>
              <w:rPr>
                <w:rFonts w:ascii="Arial Nova" w:hAnsi="Arial Nova"/>
                <w:b/>
                <w:sz w:val="24"/>
              </w:rPr>
            </w:pPr>
            <w:r w:rsidRPr="00727089">
              <w:rPr>
                <w:rFonts w:ascii="Arial Nova" w:hAnsi="Arial Nova"/>
                <w:b/>
                <w:color w:val="FFFFFF"/>
                <w:sz w:val="24"/>
              </w:rPr>
              <w:t>De</w:t>
            </w:r>
          </w:p>
        </w:tc>
        <w:tc>
          <w:tcPr>
            <w:tcW w:w="940" w:type="dxa"/>
            <w:tcBorders>
              <w:bottom w:val="single" w:sz="2" w:space="0" w:color="000000"/>
            </w:tcBorders>
            <w:shd w:val="clear" w:color="auto" w:fill="2D74B5"/>
          </w:tcPr>
          <w:p w14:paraId="09B3AA9D" w14:textId="77777777" w:rsidR="009D1DCD" w:rsidRPr="00727089" w:rsidRDefault="009D1DCD" w:rsidP="00E44854">
            <w:pPr>
              <w:pStyle w:val="TableParagraph"/>
              <w:spacing w:before="58"/>
              <w:ind w:right="263"/>
              <w:jc w:val="right"/>
              <w:rPr>
                <w:rFonts w:ascii="Arial Nova" w:hAnsi="Arial Nova"/>
                <w:b/>
                <w:sz w:val="24"/>
              </w:rPr>
            </w:pPr>
            <w:r w:rsidRPr="00727089">
              <w:rPr>
                <w:rFonts w:ascii="Arial Nova" w:hAnsi="Arial Nova"/>
                <w:b/>
                <w:color w:val="FFFFFF"/>
                <w:sz w:val="24"/>
              </w:rPr>
              <w:t>Até</w:t>
            </w:r>
          </w:p>
        </w:tc>
        <w:tc>
          <w:tcPr>
            <w:tcW w:w="1403" w:type="dxa"/>
            <w:tcBorders>
              <w:bottom w:val="single" w:sz="2" w:space="0" w:color="000000"/>
            </w:tcBorders>
            <w:shd w:val="clear" w:color="auto" w:fill="2D74B5"/>
          </w:tcPr>
          <w:p w14:paraId="4CA50461" w14:textId="77777777" w:rsidR="009D1DCD" w:rsidRPr="00727089" w:rsidRDefault="009D1DCD" w:rsidP="00E44854">
            <w:pPr>
              <w:pStyle w:val="TableParagraph"/>
              <w:spacing w:before="58"/>
              <w:ind w:left="144" w:right="140"/>
              <w:jc w:val="center"/>
              <w:rPr>
                <w:rFonts w:ascii="Arial Nova" w:hAnsi="Arial Nova"/>
                <w:b/>
                <w:sz w:val="24"/>
              </w:rPr>
            </w:pPr>
            <w:r w:rsidRPr="00727089">
              <w:rPr>
                <w:rFonts w:ascii="Arial Nova" w:hAnsi="Arial Nova"/>
                <w:b/>
                <w:color w:val="FFFFFF"/>
                <w:sz w:val="24"/>
              </w:rPr>
              <w:t>Acima de</w:t>
            </w:r>
          </w:p>
        </w:tc>
      </w:tr>
      <w:tr w:rsidR="009D1DCD" w:rsidRPr="00727089" w14:paraId="0F483777" w14:textId="77777777" w:rsidTr="00E44854">
        <w:trPr>
          <w:trHeight w:val="275"/>
        </w:trPr>
        <w:tc>
          <w:tcPr>
            <w:tcW w:w="1210" w:type="dxa"/>
            <w:tcBorders>
              <w:top w:val="single" w:sz="2" w:space="0" w:color="000000"/>
              <w:left w:val="single" w:sz="2" w:space="0" w:color="000000"/>
              <w:bottom w:val="single" w:sz="6" w:space="0" w:color="000000"/>
              <w:right w:val="single" w:sz="2" w:space="0" w:color="000000"/>
            </w:tcBorders>
            <w:shd w:val="clear" w:color="auto" w:fill="2D74B5"/>
          </w:tcPr>
          <w:p w14:paraId="0169F541" w14:textId="77777777" w:rsidR="009D1DCD" w:rsidRPr="00727089" w:rsidRDefault="009D1DCD" w:rsidP="00E44854">
            <w:pPr>
              <w:pStyle w:val="TableParagraph"/>
              <w:spacing w:before="0" w:line="255" w:lineRule="exact"/>
              <w:ind w:left="433" w:right="425"/>
              <w:jc w:val="center"/>
              <w:rPr>
                <w:rFonts w:ascii="Arial Nova" w:hAnsi="Arial Nova"/>
                <w:b/>
                <w:sz w:val="24"/>
              </w:rPr>
            </w:pPr>
            <w:r w:rsidRPr="00727089">
              <w:rPr>
                <w:rFonts w:ascii="Arial Nova" w:hAnsi="Arial Nova"/>
                <w:b/>
                <w:color w:val="FFFFFF"/>
                <w:sz w:val="24"/>
              </w:rPr>
              <w:t>De</w:t>
            </w:r>
          </w:p>
        </w:tc>
        <w:tc>
          <w:tcPr>
            <w:tcW w:w="1306" w:type="dxa"/>
            <w:tcBorders>
              <w:top w:val="single" w:sz="2" w:space="0" w:color="000000"/>
              <w:left w:val="single" w:sz="2" w:space="0" w:color="000000"/>
              <w:bottom w:val="single" w:sz="6" w:space="0" w:color="000000"/>
              <w:right w:val="single" w:sz="2" w:space="0" w:color="000000"/>
            </w:tcBorders>
            <w:shd w:val="clear" w:color="auto" w:fill="2D74B5"/>
          </w:tcPr>
          <w:p w14:paraId="58F26799" w14:textId="77777777" w:rsidR="009D1DCD" w:rsidRPr="00727089" w:rsidRDefault="009D1DCD" w:rsidP="00E44854">
            <w:pPr>
              <w:pStyle w:val="TableParagraph"/>
              <w:spacing w:before="0" w:line="255" w:lineRule="exact"/>
              <w:ind w:left="444" w:right="429"/>
              <w:jc w:val="center"/>
              <w:rPr>
                <w:rFonts w:ascii="Arial Nova" w:hAnsi="Arial Nova"/>
                <w:b/>
                <w:sz w:val="24"/>
              </w:rPr>
            </w:pPr>
            <w:r w:rsidRPr="00727089">
              <w:rPr>
                <w:rFonts w:ascii="Arial Nova" w:hAnsi="Arial Nova"/>
                <w:b/>
                <w:color w:val="FFFFFF"/>
                <w:sz w:val="24"/>
              </w:rPr>
              <w:t>Até</w:t>
            </w:r>
          </w:p>
        </w:tc>
        <w:tc>
          <w:tcPr>
            <w:tcW w:w="749" w:type="dxa"/>
            <w:tcBorders>
              <w:top w:val="single" w:sz="2" w:space="0" w:color="000000"/>
              <w:left w:val="single" w:sz="2" w:space="0" w:color="000000"/>
              <w:bottom w:val="single" w:sz="6" w:space="0" w:color="000000"/>
              <w:right w:val="single" w:sz="2" w:space="0" w:color="000000"/>
            </w:tcBorders>
            <w:shd w:val="clear" w:color="auto" w:fill="2D74B5"/>
          </w:tcPr>
          <w:p w14:paraId="667D4022" w14:textId="77777777" w:rsidR="009D1DCD" w:rsidRPr="00727089" w:rsidRDefault="009D1DCD" w:rsidP="00E44854">
            <w:pPr>
              <w:pStyle w:val="TableParagraph"/>
              <w:spacing w:before="0" w:line="255" w:lineRule="exact"/>
              <w:ind w:left="16"/>
              <w:jc w:val="center"/>
              <w:rPr>
                <w:rFonts w:ascii="Arial Nova" w:hAnsi="Arial Nova"/>
                <w:b/>
                <w:sz w:val="24"/>
              </w:rPr>
            </w:pPr>
            <w:r w:rsidRPr="00727089">
              <w:rPr>
                <w:rFonts w:ascii="Arial Nova" w:hAnsi="Arial Nova"/>
                <w:b/>
                <w:color w:val="FFFFFF"/>
                <w:sz w:val="24"/>
              </w:rPr>
              <w:t>0</w:t>
            </w:r>
          </w:p>
        </w:tc>
        <w:tc>
          <w:tcPr>
            <w:tcW w:w="943" w:type="dxa"/>
            <w:tcBorders>
              <w:top w:val="single" w:sz="2" w:space="0" w:color="000000"/>
              <w:left w:val="single" w:sz="2" w:space="0" w:color="000000"/>
              <w:bottom w:val="single" w:sz="6" w:space="0" w:color="000000"/>
              <w:right w:val="single" w:sz="2" w:space="0" w:color="000000"/>
            </w:tcBorders>
            <w:shd w:val="clear" w:color="auto" w:fill="2D74B5"/>
          </w:tcPr>
          <w:p w14:paraId="6E123EB3" w14:textId="77777777" w:rsidR="009D1DCD" w:rsidRPr="00727089" w:rsidRDefault="009D1DCD" w:rsidP="00E44854">
            <w:pPr>
              <w:pStyle w:val="TableParagraph"/>
              <w:spacing w:before="0" w:line="255" w:lineRule="exact"/>
              <w:ind w:left="23"/>
              <w:jc w:val="center"/>
              <w:rPr>
                <w:rFonts w:ascii="Arial Nova" w:hAnsi="Arial Nova"/>
                <w:b/>
                <w:sz w:val="24"/>
              </w:rPr>
            </w:pPr>
            <w:r w:rsidRPr="00727089">
              <w:rPr>
                <w:rFonts w:ascii="Arial Nova" w:hAnsi="Arial Nova"/>
                <w:b/>
                <w:color w:val="FFFFFF"/>
                <w:sz w:val="24"/>
              </w:rPr>
              <w:t>7</w:t>
            </w:r>
          </w:p>
        </w:tc>
        <w:tc>
          <w:tcPr>
            <w:tcW w:w="753" w:type="dxa"/>
            <w:tcBorders>
              <w:top w:val="single" w:sz="2" w:space="0" w:color="000000"/>
              <w:left w:val="single" w:sz="2" w:space="0" w:color="000000"/>
              <w:bottom w:val="single" w:sz="6" w:space="0" w:color="000000"/>
              <w:right w:val="single" w:sz="2" w:space="0" w:color="000000"/>
            </w:tcBorders>
            <w:shd w:val="clear" w:color="auto" w:fill="2D74B5"/>
          </w:tcPr>
          <w:p w14:paraId="4CFC5DE0" w14:textId="77777777" w:rsidR="009D1DCD" w:rsidRPr="00727089" w:rsidRDefault="009D1DCD" w:rsidP="00E44854">
            <w:pPr>
              <w:pStyle w:val="TableParagraph"/>
              <w:spacing w:before="0" w:line="255" w:lineRule="exact"/>
              <w:ind w:left="22"/>
              <w:jc w:val="center"/>
              <w:rPr>
                <w:rFonts w:ascii="Arial Nova" w:hAnsi="Arial Nova"/>
                <w:b/>
                <w:sz w:val="24"/>
              </w:rPr>
            </w:pPr>
            <w:r w:rsidRPr="00727089">
              <w:rPr>
                <w:rFonts w:ascii="Arial Nova" w:hAnsi="Arial Nova"/>
                <w:b/>
                <w:color w:val="FFFFFF"/>
                <w:sz w:val="24"/>
              </w:rPr>
              <w:t>8</w:t>
            </w:r>
          </w:p>
        </w:tc>
        <w:tc>
          <w:tcPr>
            <w:tcW w:w="940" w:type="dxa"/>
            <w:tcBorders>
              <w:top w:val="single" w:sz="2" w:space="0" w:color="000000"/>
              <w:left w:val="single" w:sz="2" w:space="0" w:color="000000"/>
              <w:bottom w:val="single" w:sz="6" w:space="0" w:color="000000"/>
              <w:right w:val="single" w:sz="2" w:space="0" w:color="000000"/>
            </w:tcBorders>
            <w:shd w:val="clear" w:color="auto" w:fill="2D74B5"/>
          </w:tcPr>
          <w:p w14:paraId="08AA362A" w14:textId="77777777" w:rsidR="009D1DCD" w:rsidRPr="00727089" w:rsidRDefault="009D1DCD" w:rsidP="00E44854">
            <w:pPr>
              <w:pStyle w:val="TableParagraph"/>
              <w:spacing w:before="0" w:line="255" w:lineRule="exact"/>
              <w:ind w:right="315"/>
              <w:jc w:val="right"/>
              <w:rPr>
                <w:rFonts w:ascii="Arial Nova" w:hAnsi="Arial Nova"/>
                <w:b/>
                <w:sz w:val="24"/>
              </w:rPr>
            </w:pPr>
            <w:r w:rsidRPr="00727089">
              <w:rPr>
                <w:rFonts w:ascii="Arial Nova" w:hAnsi="Arial Nova"/>
                <w:b/>
                <w:color w:val="FFFFFF"/>
                <w:sz w:val="24"/>
              </w:rPr>
              <w:t>14</w:t>
            </w:r>
          </w:p>
        </w:tc>
        <w:tc>
          <w:tcPr>
            <w:tcW w:w="755" w:type="dxa"/>
            <w:tcBorders>
              <w:top w:val="single" w:sz="2" w:space="0" w:color="000000"/>
              <w:left w:val="single" w:sz="2" w:space="0" w:color="000000"/>
              <w:bottom w:val="single" w:sz="6" w:space="0" w:color="000000"/>
              <w:right w:val="single" w:sz="2" w:space="0" w:color="000000"/>
            </w:tcBorders>
            <w:shd w:val="clear" w:color="auto" w:fill="2D74B5"/>
          </w:tcPr>
          <w:p w14:paraId="04ECB04B" w14:textId="77777777" w:rsidR="009D1DCD" w:rsidRPr="00727089" w:rsidRDefault="009D1DCD" w:rsidP="00E44854">
            <w:pPr>
              <w:pStyle w:val="TableParagraph"/>
              <w:spacing w:before="0" w:line="255" w:lineRule="exact"/>
              <w:ind w:left="254"/>
              <w:rPr>
                <w:rFonts w:ascii="Arial Nova" w:hAnsi="Arial Nova"/>
                <w:b/>
                <w:sz w:val="24"/>
              </w:rPr>
            </w:pPr>
            <w:r w:rsidRPr="00727089">
              <w:rPr>
                <w:rFonts w:ascii="Arial Nova" w:hAnsi="Arial Nova"/>
                <w:b/>
                <w:color w:val="FFFFFF"/>
                <w:sz w:val="24"/>
              </w:rPr>
              <w:t>15</w:t>
            </w:r>
          </w:p>
        </w:tc>
        <w:tc>
          <w:tcPr>
            <w:tcW w:w="940" w:type="dxa"/>
            <w:tcBorders>
              <w:top w:val="single" w:sz="2" w:space="0" w:color="000000"/>
              <w:left w:val="single" w:sz="2" w:space="0" w:color="000000"/>
              <w:bottom w:val="single" w:sz="6" w:space="0" w:color="000000"/>
              <w:right w:val="single" w:sz="2" w:space="0" w:color="000000"/>
            </w:tcBorders>
            <w:shd w:val="clear" w:color="auto" w:fill="2D74B5"/>
          </w:tcPr>
          <w:p w14:paraId="0733E838" w14:textId="77777777" w:rsidR="009D1DCD" w:rsidRPr="00727089" w:rsidRDefault="009D1DCD" w:rsidP="00E44854">
            <w:pPr>
              <w:pStyle w:val="TableParagraph"/>
              <w:spacing w:before="0" w:line="255" w:lineRule="exact"/>
              <w:ind w:left="331" w:right="296"/>
              <w:jc w:val="center"/>
              <w:rPr>
                <w:rFonts w:ascii="Arial Nova" w:hAnsi="Arial Nova"/>
                <w:b/>
                <w:sz w:val="24"/>
              </w:rPr>
            </w:pPr>
            <w:r w:rsidRPr="00727089">
              <w:rPr>
                <w:rFonts w:ascii="Arial Nova" w:hAnsi="Arial Nova"/>
                <w:b/>
                <w:color w:val="FFFFFF"/>
                <w:sz w:val="24"/>
              </w:rPr>
              <w:t>21</w:t>
            </w:r>
          </w:p>
        </w:tc>
        <w:tc>
          <w:tcPr>
            <w:tcW w:w="754" w:type="dxa"/>
            <w:tcBorders>
              <w:top w:val="single" w:sz="2" w:space="0" w:color="000000"/>
              <w:left w:val="single" w:sz="2" w:space="0" w:color="000000"/>
              <w:bottom w:val="single" w:sz="6" w:space="0" w:color="000000"/>
              <w:right w:val="single" w:sz="2" w:space="0" w:color="000000"/>
            </w:tcBorders>
            <w:shd w:val="clear" w:color="auto" w:fill="2D74B5"/>
          </w:tcPr>
          <w:p w14:paraId="6D605DF2" w14:textId="77777777" w:rsidR="009D1DCD" w:rsidRPr="00727089" w:rsidRDefault="009D1DCD" w:rsidP="00E44854">
            <w:pPr>
              <w:pStyle w:val="TableParagraph"/>
              <w:spacing w:before="0" w:line="255" w:lineRule="exact"/>
              <w:ind w:left="236" w:right="205"/>
              <w:jc w:val="center"/>
              <w:rPr>
                <w:rFonts w:ascii="Arial Nova" w:hAnsi="Arial Nova"/>
                <w:b/>
                <w:sz w:val="24"/>
              </w:rPr>
            </w:pPr>
            <w:r w:rsidRPr="00727089">
              <w:rPr>
                <w:rFonts w:ascii="Arial Nova" w:hAnsi="Arial Nova"/>
                <w:b/>
                <w:color w:val="FFFFFF"/>
                <w:sz w:val="24"/>
              </w:rPr>
              <w:t>22</w:t>
            </w:r>
          </w:p>
        </w:tc>
        <w:tc>
          <w:tcPr>
            <w:tcW w:w="939" w:type="dxa"/>
            <w:tcBorders>
              <w:top w:val="single" w:sz="2" w:space="0" w:color="000000"/>
              <w:left w:val="single" w:sz="2" w:space="0" w:color="000000"/>
              <w:bottom w:val="single" w:sz="6" w:space="0" w:color="000000"/>
              <w:right w:val="single" w:sz="2" w:space="0" w:color="000000"/>
            </w:tcBorders>
            <w:shd w:val="clear" w:color="auto" w:fill="2D74B5"/>
          </w:tcPr>
          <w:p w14:paraId="2500F032" w14:textId="77777777" w:rsidR="009D1DCD" w:rsidRPr="00727089" w:rsidRDefault="009D1DCD" w:rsidP="00E44854">
            <w:pPr>
              <w:pStyle w:val="TableParagraph"/>
              <w:spacing w:before="0" w:line="255" w:lineRule="exact"/>
              <w:ind w:left="334" w:right="292"/>
              <w:jc w:val="center"/>
              <w:rPr>
                <w:rFonts w:ascii="Arial Nova" w:hAnsi="Arial Nova"/>
                <w:b/>
                <w:sz w:val="24"/>
              </w:rPr>
            </w:pPr>
            <w:r w:rsidRPr="00727089">
              <w:rPr>
                <w:rFonts w:ascii="Arial Nova" w:hAnsi="Arial Nova"/>
                <w:b/>
                <w:color w:val="FFFFFF"/>
                <w:sz w:val="24"/>
              </w:rPr>
              <w:t>35</w:t>
            </w:r>
          </w:p>
        </w:tc>
        <w:tc>
          <w:tcPr>
            <w:tcW w:w="757" w:type="dxa"/>
            <w:tcBorders>
              <w:top w:val="single" w:sz="2" w:space="0" w:color="000000"/>
              <w:left w:val="single" w:sz="2" w:space="0" w:color="000000"/>
              <w:bottom w:val="single" w:sz="6" w:space="0" w:color="000000"/>
              <w:right w:val="single" w:sz="2" w:space="0" w:color="000000"/>
            </w:tcBorders>
            <w:shd w:val="clear" w:color="auto" w:fill="2D74B5"/>
          </w:tcPr>
          <w:p w14:paraId="300B7B91" w14:textId="77777777" w:rsidR="009D1DCD" w:rsidRPr="00727089" w:rsidRDefault="009D1DCD" w:rsidP="00E44854">
            <w:pPr>
              <w:pStyle w:val="TableParagraph"/>
              <w:spacing w:before="0" w:line="255" w:lineRule="exact"/>
              <w:ind w:left="242" w:right="202"/>
              <w:jc w:val="center"/>
              <w:rPr>
                <w:rFonts w:ascii="Arial Nova" w:hAnsi="Arial Nova"/>
                <w:b/>
                <w:sz w:val="24"/>
              </w:rPr>
            </w:pPr>
            <w:r w:rsidRPr="00727089">
              <w:rPr>
                <w:rFonts w:ascii="Arial Nova" w:hAnsi="Arial Nova"/>
                <w:b/>
                <w:color w:val="FFFFFF"/>
                <w:sz w:val="24"/>
              </w:rPr>
              <w:t>36</w:t>
            </w:r>
          </w:p>
        </w:tc>
        <w:tc>
          <w:tcPr>
            <w:tcW w:w="944" w:type="dxa"/>
            <w:tcBorders>
              <w:top w:val="single" w:sz="2" w:space="0" w:color="000000"/>
              <w:left w:val="single" w:sz="2" w:space="0" w:color="000000"/>
              <w:bottom w:val="single" w:sz="6" w:space="0" w:color="000000"/>
              <w:right w:val="single" w:sz="2" w:space="0" w:color="000000"/>
            </w:tcBorders>
            <w:shd w:val="clear" w:color="auto" w:fill="2D74B5"/>
          </w:tcPr>
          <w:p w14:paraId="43903581" w14:textId="77777777" w:rsidR="009D1DCD" w:rsidRPr="00727089" w:rsidRDefault="009D1DCD" w:rsidP="00E44854">
            <w:pPr>
              <w:pStyle w:val="TableParagraph"/>
              <w:spacing w:before="0" w:line="255" w:lineRule="exact"/>
              <w:ind w:left="355"/>
              <w:rPr>
                <w:rFonts w:ascii="Arial Nova" w:hAnsi="Arial Nova"/>
                <w:b/>
                <w:sz w:val="24"/>
              </w:rPr>
            </w:pPr>
            <w:r w:rsidRPr="00727089">
              <w:rPr>
                <w:rFonts w:ascii="Arial Nova" w:hAnsi="Arial Nova"/>
                <w:b/>
                <w:color w:val="FFFFFF"/>
                <w:sz w:val="24"/>
              </w:rPr>
              <w:t>49</w:t>
            </w:r>
          </w:p>
        </w:tc>
        <w:tc>
          <w:tcPr>
            <w:tcW w:w="758" w:type="dxa"/>
            <w:tcBorders>
              <w:top w:val="single" w:sz="2" w:space="0" w:color="000000"/>
              <w:left w:val="single" w:sz="2" w:space="0" w:color="000000"/>
              <w:bottom w:val="single" w:sz="6" w:space="0" w:color="000000"/>
              <w:right w:val="single" w:sz="2" w:space="0" w:color="000000"/>
            </w:tcBorders>
            <w:shd w:val="clear" w:color="auto" w:fill="2D74B5"/>
          </w:tcPr>
          <w:p w14:paraId="0E6168D0" w14:textId="77777777" w:rsidR="009D1DCD" w:rsidRPr="00727089" w:rsidRDefault="009D1DCD" w:rsidP="00E44854">
            <w:pPr>
              <w:pStyle w:val="TableParagraph"/>
              <w:spacing w:before="0" w:line="255" w:lineRule="exact"/>
              <w:ind w:left="241" w:right="205"/>
              <w:jc w:val="center"/>
              <w:rPr>
                <w:rFonts w:ascii="Arial Nova" w:hAnsi="Arial Nova"/>
                <w:b/>
                <w:sz w:val="24"/>
              </w:rPr>
            </w:pPr>
            <w:r w:rsidRPr="00727089">
              <w:rPr>
                <w:rFonts w:ascii="Arial Nova" w:hAnsi="Arial Nova"/>
                <w:b/>
                <w:color w:val="FFFFFF"/>
                <w:sz w:val="24"/>
              </w:rPr>
              <w:t>50</w:t>
            </w:r>
          </w:p>
        </w:tc>
        <w:tc>
          <w:tcPr>
            <w:tcW w:w="940" w:type="dxa"/>
            <w:tcBorders>
              <w:top w:val="single" w:sz="2" w:space="0" w:color="000000"/>
              <w:left w:val="single" w:sz="2" w:space="0" w:color="000000"/>
              <w:bottom w:val="single" w:sz="6" w:space="0" w:color="000000"/>
              <w:right w:val="single" w:sz="2" w:space="0" w:color="000000"/>
            </w:tcBorders>
            <w:shd w:val="clear" w:color="auto" w:fill="2D74B5"/>
          </w:tcPr>
          <w:p w14:paraId="49FEA9F6" w14:textId="77777777" w:rsidR="009D1DCD" w:rsidRPr="00727089" w:rsidRDefault="009D1DCD" w:rsidP="00E44854">
            <w:pPr>
              <w:pStyle w:val="TableParagraph"/>
              <w:spacing w:before="0" w:line="255" w:lineRule="exact"/>
              <w:ind w:right="310"/>
              <w:jc w:val="right"/>
              <w:rPr>
                <w:rFonts w:ascii="Arial Nova" w:hAnsi="Arial Nova"/>
                <w:b/>
                <w:sz w:val="24"/>
              </w:rPr>
            </w:pPr>
            <w:r w:rsidRPr="00727089">
              <w:rPr>
                <w:rFonts w:ascii="Arial Nova" w:hAnsi="Arial Nova"/>
                <w:b/>
                <w:color w:val="FFFFFF"/>
                <w:sz w:val="24"/>
              </w:rPr>
              <w:t>70</w:t>
            </w:r>
          </w:p>
        </w:tc>
        <w:tc>
          <w:tcPr>
            <w:tcW w:w="1403" w:type="dxa"/>
            <w:tcBorders>
              <w:top w:val="single" w:sz="2" w:space="0" w:color="000000"/>
              <w:left w:val="single" w:sz="2" w:space="0" w:color="000000"/>
              <w:bottom w:val="single" w:sz="6" w:space="0" w:color="000000"/>
              <w:right w:val="single" w:sz="2" w:space="0" w:color="000000"/>
            </w:tcBorders>
            <w:shd w:val="clear" w:color="auto" w:fill="2D74B5"/>
          </w:tcPr>
          <w:p w14:paraId="49CB1743" w14:textId="77777777" w:rsidR="009D1DCD" w:rsidRPr="00727089" w:rsidRDefault="009D1DCD" w:rsidP="00E44854">
            <w:pPr>
              <w:pStyle w:val="TableParagraph"/>
              <w:spacing w:before="0" w:line="255" w:lineRule="exact"/>
              <w:ind w:left="561" w:right="530"/>
              <w:jc w:val="center"/>
              <w:rPr>
                <w:rFonts w:ascii="Arial Nova" w:hAnsi="Arial Nova"/>
                <w:b/>
                <w:sz w:val="24"/>
              </w:rPr>
            </w:pPr>
            <w:r w:rsidRPr="00727089">
              <w:rPr>
                <w:rFonts w:ascii="Arial Nova" w:hAnsi="Arial Nova"/>
                <w:b/>
                <w:color w:val="FFFFFF"/>
                <w:sz w:val="24"/>
              </w:rPr>
              <w:t>70</w:t>
            </w:r>
          </w:p>
        </w:tc>
      </w:tr>
      <w:tr w:rsidR="009D1DCD" w:rsidRPr="00727089" w14:paraId="54E50F12" w14:textId="77777777" w:rsidTr="00E44854">
        <w:trPr>
          <w:trHeight w:val="366"/>
        </w:trPr>
        <w:tc>
          <w:tcPr>
            <w:tcW w:w="1210" w:type="dxa"/>
            <w:tcBorders>
              <w:top w:val="single" w:sz="6" w:space="0" w:color="000000"/>
            </w:tcBorders>
          </w:tcPr>
          <w:p w14:paraId="608486B4" w14:textId="77777777" w:rsidR="009D1DCD" w:rsidRPr="00727089" w:rsidRDefault="009D1DCD" w:rsidP="00E44854">
            <w:pPr>
              <w:pStyle w:val="TableParagraph"/>
              <w:spacing w:before="45"/>
              <w:ind w:left="8"/>
              <w:jc w:val="center"/>
              <w:rPr>
                <w:rFonts w:ascii="Arial Nova" w:hAnsi="Arial Nova"/>
                <w:b/>
                <w:sz w:val="24"/>
              </w:rPr>
            </w:pPr>
            <w:r w:rsidRPr="00727089">
              <w:rPr>
                <w:rFonts w:ascii="Arial Nova" w:hAnsi="Arial Nova"/>
                <w:b/>
                <w:sz w:val="24"/>
              </w:rPr>
              <w:t>0</w:t>
            </w:r>
          </w:p>
        </w:tc>
        <w:tc>
          <w:tcPr>
            <w:tcW w:w="1306" w:type="dxa"/>
            <w:tcBorders>
              <w:top w:val="single" w:sz="6" w:space="0" w:color="000000"/>
            </w:tcBorders>
          </w:tcPr>
          <w:p w14:paraId="57308340" w14:textId="77777777" w:rsidR="009D1DCD" w:rsidRPr="00727089" w:rsidRDefault="009D1DCD" w:rsidP="00E44854">
            <w:pPr>
              <w:pStyle w:val="TableParagraph"/>
              <w:spacing w:before="45"/>
              <w:ind w:left="360" w:right="356"/>
              <w:jc w:val="center"/>
              <w:rPr>
                <w:rFonts w:ascii="Arial Nova" w:hAnsi="Arial Nova"/>
                <w:b/>
                <w:sz w:val="24"/>
              </w:rPr>
            </w:pPr>
            <w:r w:rsidRPr="00727089">
              <w:rPr>
                <w:rFonts w:ascii="Arial Nova" w:hAnsi="Arial Nova"/>
                <w:b/>
                <w:sz w:val="24"/>
              </w:rPr>
              <w:t>50</w:t>
            </w:r>
          </w:p>
        </w:tc>
        <w:tc>
          <w:tcPr>
            <w:tcW w:w="1692" w:type="dxa"/>
            <w:gridSpan w:val="2"/>
            <w:tcBorders>
              <w:top w:val="single" w:sz="6" w:space="0" w:color="000000"/>
            </w:tcBorders>
          </w:tcPr>
          <w:p w14:paraId="7B28229C" w14:textId="77777777" w:rsidR="009D1DCD" w:rsidRPr="00727089" w:rsidRDefault="009D1DCD" w:rsidP="00E44854">
            <w:pPr>
              <w:pStyle w:val="TableParagraph"/>
              <w:spacing w:before="45"/>
              <w:ind w:left="459"/>
              <w:rPr>
                <w:rFonts w:ascii="Arial Nova" w:hAnsi="Arial Nova"/>
                <w:b/>
                <w:sz w:val="24"/>
              </w:rPr>
            </w:pPr>
            <w:r w:rsidRPr="00727089">
              <w:rPr>
                <w:rFonts w:ascii="Arial Nova" w:hAnsi="Arial Nova"/>
                <w:b/>
                <w:sz w:val="24"/>
              </w:rPr>
              <w:t>R$ 167</w:t>
            </w:r>
          </w:p>
        </w:tc>
        <w:tc>
          <w:tcPr>
            <w:tcW w:w="1693" w:type="dxa"/>
            <w:gridSpan w:val="2"/>
            <w:tcBorders>
              <w:top w:val="single" w:sz="6" w:space="0" w:color="000000"/>
            </w:tcBorders>
          </w:tcPr>
          <w:p w14:paraId="4DC4BE3F" w14:textId="77777777" w:rsidR="009D1DCD" w:rsidRPr="00727089" w:rsidRDefault="009D1DCD" w:rsidP="00E44854">
            <w:pPr>
              <w:pStyle w:val="TableParagraph"/>
              <w:spacing w:before="45"/>
              <w:ind w:left="462"/>
              <w:rPr>
                <w:rFonts w:ascii="Arial Nova" w:hAnsi="Arial Nova"/>
                <w:b/>
                <w:sz w:val="24"/>
              </w:rPr>
            </w:pPr>
            <w:r w:rsidRPr="00727089">
              <w:rPr>
                <w:rFonts w:ascii="Arial Nova" w:hAnsi="Arial Nova"/>
                <w:b/>
                <w:sz w:val="24"/>
              </w:rPr>
              <w:t>R$ 167</w:t>
            </w:r>
          </w:p>
        </w:tc>
        <w:tc>
          <w:tcPr>
            <w:tcW w:w="1695" w:type="dxa"/>
            <w:gridSpan w:val="2"/>
            <w:tcBorders>
              <w:top w:val="single" w:sz="6" w:space="0" w:color="000000"/>
            </w:tcBorders>
          </w:tcPr>
          <w:p w14:paraId="0FC34F3B" w14:textId="77777777" w:rsidR="009D1DCD" w:rsidRPr="00727089" w:rsidRDefault="009D1DCD" w:rsidP="00E44854">
            <w:pPr>
              <w:pStyle w:val="TableParagraph"/>
              <w:spacing w:before="45"/>
              <w:ind w:left="463"/>
              <w:rPr>
                <w:rFonts w:ascii="Arial Nova" w:hAnsi="Arial Nova"/>
                <w:b/>
                <w:sz w:val="24"/>
              </w:rPr>
            </w:pPr>
            <w:r w:rsidRPr="00727089">
              <w:rPr>
                <w:rFonts w:ascii="Arial Nova" w:hAnsi="Arial Nova"/>
                <w:b/>
                <w:sz w:val="24"/>
              </w:rPr>
              <w:t>R$ 167</w:t>
            </w:r>
          </w:p>
        </w:tc>
        <w:tc>
          <w:tcPr>
            <w:tcW w:w="1693" w:type="dxa"/>
            <w:gridSpan w:val="2"/>
            <w:tcBorders>
              <w:top w:val="single" w:sz="6" w:space="0" w:color="000000"/>
            </w:tcBorders>
          </w:tcPr>
          <w:p w14:paraId="52C343D4" w14:textId="77777777" w:rsidR="009D1DCD" w:rsidRPr="00727089" w:rsidRDefault="009D1DCD" w:rsidP="00E44854">
            <w:pPr>
              <w:pStyle w:val="TableParagraph"/>
              <w:spacing w:before="45"/>
              <w:ind w:left="465"/>
              <w:rPr>
                <w:rFonts w:ascii="Arial Nova" w:hAnsi="Arial Nova"/>
                <w:b/>
                <w:sz w:val="24"/>
              </w:rPr>
            </w:pPr>
            <w:r w:rsidRPr="00727089">
              <w:rPr>
                <w:rFonts w:ascii="Arial Nova" w:hAnsi="Arial Nova"/>
                <w:b/>
                <w:sz w:val="24"/>
              </w:rPr>
              <w:t>R$ 167</w:t>
            </w:r>
          </w:p>
        </w:tc>
        <w:tc>
          <w:tcPr>
            <w:tcW w:w="1701" w:type="dxa"/>
            <w:gridSpan w:val="2"/>
            <w:tcBorders>
              <w:top w:val="single" w:sz="6" w:space="0" w:color="000000"/>
            </w:tcBorders>
          </w:tcPr>
          <w:p w14:paraId="280DFB1A" w14:textId="77777777" w:rsidR="009D1DCD" w:rsidRPr="00727089" w:rsidRDefault="009D1DCD" w:rsidP="00E44854">
            <w:pPr>
              <w:pStyle w:val="TableParagraph"/>
              <w:spacing w:before="45"/>
              <w:ind w:left="471"/>
              <w:rPr>
                <w:rFonts w:ascii="Arial Nova" w:hAnsi="Arial Nova"/>
                <w:b/>
                <w:sz w:val="24"/>
              </w:rPr>
            </w:pPr>
            <w:r w:rsidRPr="00727089">
              <w:rPr>
                <w:rFonts w:ascii="Arial Nova" w:hAnsi="Arial Nova"/>
                <w:b/>
                <w:sz w:val="24"/>
              </w:rPr>
              <w:t>R$ 167</w:t>
            </w:r>
          </w:p>
        </w:tc>
        <w:tc>
          <w:tcPr>
            <w:tcW w:w="1698" w:type="dxa"/>
            <w:gridSpan w:val="2"/>
            <w:tcBorders>
              <w:top w:val="single" w:sz="6" w:space="0" w:color="000000"/>
            </w:tcBorders>
          </w:tcPr>
          <w:p w14:paraId="3B66DB2E" w14:textId="77777777" w:rsidR="009D1DCD" w:rsidRPr="00727089" w:rsidRDefault="009D1DCD" w:rsidP="00E44854">
            <w:pPr>
              <w:pStyle w:val="TableParagraph"/>
              <w:spacing w:before="45"/>
              <w:ind w:left="469"/>
              <w:rPr>
                <w:rFonts w:ascii="Arial Nova" w:hAnsi="Arial Nova"/>
                <w:b/>
                <w:sz w:val="24"/>
              </w:rPr>
            </w:pPr>
            <w:r w:rsidRPr="00727089">
              <w:rPr>
                <w:rFonts w:ascii="Arial Nova" w:hAnsi="Arial Nova"/>
                <w:b/>
                <w:sz w:val="24"/>
              </w:rPr>
              <w:t>R$ 167</w:t>
            </w:r>
          </w:p>
        </w:tc>
        <w:tc>
          <w:tcPr>
            <w:tcW w:w="1403" w:type="dxa"/>
            <w:tcBorders>
              <w:top w:val="single" w:sz="6" w:space="0" w:color="000000"/>
            </w:tcBorders>
          </w:tcPr>
          <w:p w14:paraId="73F3392B" w14:textId="77777777" w:rsidR="009D1DCD" w:rsidRPr="00727089" w:rsidRDefault="009D1DCD" w:rsidP="00E44854">
            <w:pPr>
              <w:pStyle w:val="TableParagraph"/>
              <w:spacing w:before="45"/>
              <w:ind w:left="144" w:right="124"/>
              <w:jc w:val="center"/>
              <w:rPr>
                <w:rFonts w:ascii="Arial Nova" w:hAnsi="Arial Nova"/>
                <w:b/>
                <w:sz w:val="24"/>
              </w:rPr>
            </w:pPr>
            <w:r w:rsidRPr="00727089">
              <w:rPr>
                <w:rFonts w:ascii="Arial Nova" w:hAnsi="Arial Nova"/>
                <w:b/>
                <w:sz w:val="24"/>
              </w:rPr>
              <w:t>R$ 167</w:t>
            </w:r>
          </w:p>
        </w:tc>
      </w:tr>
      <w:tr w:rsidR="009D1DCD" w:rsidRPr="00727089" w14:paraId="71F163CC" w14:textId="77777777" w:rsidTr="00E44854">
        <w:trPr>
          <w:trHeight w:val="366"/>
        </w:trPr>
        <w:tc>
          <w:tcPr>
            <w:tcW w:w="1210" w:type="dxa"/>
            <w:shd w:val="clear" w:color="auto" w:fill="F2F2F2"/>
          </w:tcPr>
          <w:p w14:paraId="72800778" w14:textId="77777777" w:rsidR="009D1DCD" w:rsidRPr="00727089" w:rsidRDefault="009D1DCD" w:rsidP="00E44854">
            <w:pPr>
              <w:pStyle w:val="TableParagraph"/>
              <w:spacing w:before="46"/>
              <w:ind w:left="450" w:right="443"/>
              <w:jc w:val="center"/>
              <w:rPr>
                <w:rFonts w:ascii="Arial Nova" w:hAnsi="Arial Nova"/>
                <w:b/>
                <w:sz w:val="24"/>
              </w:rPr>
            </w:pPr>
            <w:r w:rsidRPr="00727089">
              <w:rPr>
                <w:rFonts w:ascii="Arial Nova" w:hAnsi="Arial Nova"/>
                <w:b/>
                <w:sz w:val="24"/>
              </w:rPr>
              <w:t>51</w:t>
            </w:r>
          </w:p>
        </w:tc>
        <w:tc>
          <w:tcPr>
            <w:tcW w:w="1306" w:type="dxa"/>
            <w:shd w:val="clear" w:color="auto" w:fill="F2F2F2"/>
          </w:tcPr>
          <w:p w14:paraId="34AB6FF2" w14:textId="77777777" w:rsidR="009D1DCD" w:rsidRPr="00727089" w:rsidRDefault="009D1DCD" w:rsidP="00E44854">
            <w:pPr>
              <w:pStyle w:val="TableParagraph"/>
              <w:spacing w:before="46"/>
              <w:ind w:left="361" w:right="356"/>
              <w:jc w:val="center"/>
              <w:rPr>
                <w:rFonts w:ascii="Arial Nova" w:hAnsi="Arial Nova"/>
                <w:b/>
                <w:sz w:val="24"/>
              </w:rPr>
            </w:pPr>
            <w:r w:rsidRPr="00727089">
              <w:rPr>
                <w:rFonts w:ascii="Arial Nova" w:hAnsi="Arial Nova"/>
                <w:b/>
                <w:sz w:val="24"/>
              </w:rPr>
              <w:t>100</w:t>
            </w:r>
          </w:p>
        </w:tc>
        <w:tc>
          <w:tcPr>
            <w:tcW w:w="1692" w:type="dxa"/>
            <w:gridSpan w:val="2"/>
            <w:shd w:val="clear" w:color="auto" w:fill="F2F2F2"/>
          </w:tcPr>
          <w:p w14:paraId="2FF25960" w14:textId="77777777" w:rsidR="009D1DCD" w:rsidRPr="00727089" w:rsidRDefault="009D1DCD" w:rsidP="00E44854">
            <w:pPr>
              <w:pStyle w:val="TableParagraph"/>
              <w:spacing w:before="46"/>
              <w:ind w:left="459"/>
              <w:rPr>
                <w:rFonts w:ascii="Arial Nova" w:hAnsi="Arial Nova"/>
                <w:b/>
                <w:sz w:val="24"/>
              </w:rPr>
            </w:pPr>
            <w:r w:rsidRPr="00727089">
              <w:rPr>
                <w:rFonts w:ascii="Arial Nova" w:hAnsi="Arial Nova"/>
                <w:b/>
                <w:sz w:val="24"/>
              </w:rPr>
              <w:t>R$ 180</w:t>
            </w:r>
          </w:p>
        </w:tc>
        <w:tc>
          <w:tcPr>
            <w:tcW w:w="1693" w:type="dxa"/>
            <w:gridSpan w:val="2"/>
            <w:shd w:val="clear" w:color="auto" w:fill="F2F2F2"/>
          </w:tcPr>
          <w:p w14:paraId="7F5B9622" w14:textId="77777777" w:rsidR="009D1DCD" w:rsidRPr="00727089" w:rsidRDefault="009D1DCD" w:rsidP="00E44854">
            <w:pPr>
              <w:pStyle w:val="TableParagraph"/>
              <w:spacing w:before="46"/>
              <w:ind w:left="462"/>
              <w:rPr>
                <w:rFonts w:ascii="Arial Nova" w:hAnsi="Arial Nova"/>
                <w:b/>
                <w:sz w:val="24"/>
              </w:rPr>
            </w:pPr>
            <w:r w:rsidRPr="00727089">
              <w:rPr>
                <w:rFonts w:ascii="Arial Nova" w:hAnsi="Arial Nova"/>
                <w:b/>
                <w:sz w:val="24"/>
              </w:rPr>
              <w:t>R$ 174</w:t>
            </w:r>
          </w:p>
        </w:tc>
        <w:tc>
          <w:tcPr>
            <w:tcW w:w="1695" w:type="dxa"/>
            <w:gridSpan w:val="2"/>
            <w:shd w:val="clear" w:color="auto" w:fill="F2F2F2"/>
          </w:tcPr>
          <w:p w14:paraId="779B8385" w14:textId="77777777" w:rsidR="009D1DCD" w:rsidRPr="00727089" w:rsidRDefault="009D1DCD" w:rsidP="00E44854">
            <w:pPr>
              <w:pStyle w:val="TableParagraph"/>
              <w:spacing w:before="46"/>
              <w:ind w:left="463"/>
              <w:rPr>
                <w:rFonts w:ascii="Arial Nova" w:hAnsi="Arial Nova"/>
                <w:b/>
                <w:sz w:val="24"/>
              </w:rPr>
            </w:pPr>
            <w:r w:rsidRPr="00727089">
              <w:rPr>
                <w:rFonts w:ascii="Arial Nova" w:hAnsi="Arial Nova"/>
                <w:b/>
                <w:sz w:val="24"/>
              </w:rPr>
              <w:t>R$ 171</w:t>
            </w:r>
          </w:p>
        </w:tc>
        <w:tc>
          <w:tcPr>
            <w:tcW w:w="1693" w:type="dxa"/>
            <w:gridSpan w:val="2"/>
            <w:shd w:val="clear" w:color="auto" w:fill="F2F2F2"/>
          </w:tcPr>
          <w:p w14:paraId="2411782F" w14:textId="77777777" w:rsidR="009D1DCD" w:rsidRPr="00727089" w:rsidRDefault="009D1DCD" w:rsidP="00E44854">
            <w:pPr>
              <w:pStyle w:val="TableParagraph"/>
              <w:spacing w:before="46"/>
              <w:ind w:left="465"/>
              <w:rPr>
                <w:rFonts w:ascii="Arial Nova" w:hAnsi="Arial Nova"/>
                <w:b/>
                <w:sz w:val="24"/>
              </w:rPr>
            </w:pPr>
            <w:r w:rsidRPr="00727089">
              <w:rPr>
                <w:rFonts w:ascii="Arial Nova" w:hAnsi="Arial Nova"/>
                <w:b/>
                <w:sz w:val="24"/>
              </w:rPr>
              <w:t>R$ 170</w:t>
            </w:r>
          </w:p>
        </w:tc>
        <w:tc>
          <w:tcPr>
            <w:tcW w:w="1701" w:type="dxa"/>
            <w:gridSpan w:val="2"/>
            <w:shd w:val="clear" w:color="auto" w:fill="F2F2F2"/>
          </w:tcPr>
          <w:p w14:paraId="4D3C6815" w14:textId="77777777" w:rsidR="009D1DCD" w:rsidRPr="00727089" w:rsidRDefault="009D1DCD" w:rsidP="00E44854">
            <w:pPr>
              <w:pStyle w:val="TableParagraph"/>
              <w:spacing w:before="46"/>
              <w:ind w:left="471"/>
              <w:rPr>
                <w:rFonts w:ascii="Arial Nova" w:hAnsi="Arial Nova"/>
                <w:b/>
                <w:sz w:val="24"/>
              </w:rPr>
            </w:pPr>
            <w:r w:rsidRPr="00727089">
              <w:rPr>
                <w:rFonts w:ascii="Arial Nova" w:hAnsi="Arial Nova"/>
                <w:b/>
                <w:sz w:val="24"/>
              </w:rPr>
              <w:t>R$ 169</w:t>
            </w:r>
          </w:p>
        </w:tc>
        <w:tc>
          <w:tcPr>
            <w:tcW w:w="1698" w:type="dxa"/>
            <w:gridSpan w:val="2"/>
            <w:shd w:val="clear" w:color="auto" w:fill="F2F2F2"/>
          </w:tcPr>
          <w:p w14:paraId="2171D2A2" w14:textId="77777777" w:rsidR="009D1DCD" w:rsidRPr="00727089" w:rsidRDefault="009D1DCD" w:rsidP="00E44854">
            <w:pPr>
              <w:pStyle w:val="TableParagraph"/>
              <w:spacing w:before="46"/>
              <w:ind w:left="469"/>
              <w:rPr>
                <w:rFonts w:ascii="Arial Nova" w:hAnsi="Arial Nova"/>
                <w:b/>
                <w:sz w:val="24"/>
              </w:rPr>
            </w:pPr>
            <w:r w:rsidRPr="00727089">
              <w:rPr>
                <w:rFonts w:ascii="Arial Nova" w:hAnsi="Arial Nova"/>
                <w:b/>
                <w:sz w:val="24"/>
              </w:rPr>
              <w:t>R$ 168</w:t>
            </w:r>
          </w:p>
        </w:tc>
        <w:tc>
          <w:tcPr>
            <w:tcW w:w="1403" w:type="dxa"/>
            <w:shd w:val="clear" w:color="auto" w:fill="F2F2F2"/>
          </w:tcPr>
          <w:p w14:paraId="26AA64FF" w14:textId="77777777" w:rsidR="009D1DCD" w:rsidRPr="00727089" w:rsidRDefault="009D1DCD" w:rsidP="00E44854">
            <w:pPr>
              <w:pStyle w:val="TableParagraph"/>
              <w:spacing w:before="46"/>
              <w:ind w:left="144" w:right="124"/>
              <w:jc w:val="center"/>
              <w:rPr>
                <w:rFonts w:ascii="Arial Nova" w:hAnsi="Arial Nova"/>
                <w:b/>
                <w:sz w:val="24"/>
              </w:rPr>
            </w:pPr>
            <w:r w:rsidRPr="00727089">
              <w:rPr>
                <w:rFonts w:ascii="Arial Nova" w:hAnsi="Arial Nova"/>
                <w:b/>
                <w:sz w:val="24"/>
              </w:rPr>
              <w:t>R$ 168</w:t>
            </w:r>
          </w:p>
        </w:tc>
      </w:tr>
      <w:tr w:rsidR="009D1DCD" w:rsidRPr="00727089" w14:paraId="5104139E" w14:textId="77777777" w:rsidTr="00E44854">
        <w:trPr>
          <w:trHeight w:val="364"/>
        </w:trPr>
        <w:tc>
          <w:tcPr>
            <w:tcW w:w="1210" w:type="dxa"/>
          </w:tcPr>
          <w:p w14:paraId="548E8F28" w14:textId="77777777" w:rsidR="009D1DCD" w:rsidRPr="00727089" w:rsidRDefault="009D1DCD" w:rsidP="00E44854">
            <w:pPr>
              <w:pStyle w:val="TableParagraph"/>
              <w:spacing w:before="46"/>
              <w:ind w:right="394"/>
              <w:jc w:val="right"/>
              <w:rPr>
                <w:rFonts w:ascii="Arial Nova" w:hAnsi="Arial Nova"/>
                <w:b/>
                <w:sz w:val="24"/>
              </w:rPr>
            </w:pPr>
            <w:r w:rsidRPr="00727089">
              <w:rPr>
                <w:rFonts w:ascii="Arial Nova" w:hAnsi="Arial Nova"/>
                <w:b/>
                <w:sz w:val="24"/>
              </w:rPr>
              <w:t>101</w:t>
            </w:r>
          </w:p>
        </w:tc>
        <w:tc>
          <w:tcPr>
            <w:tcW w:w="1306" w:type="dxa"/>
          </w:tcPr>
          <w:p w14:paraId="7C16C9B8" w14:textId="77777777" w:rsidR="009D1DCD" w:rsidRPr="00727089" w:rsidRDefault="009D1DCD" w:rsidP="00E44854">
            <w:pPr>
              <w:pStyle w:val="TableParagraph"/>
              <w:spacing w:before="46"/>
              <w:ind w:left="364" w:right="356"/>
              <w:jc w:val="center"/>
              <w:rPr>
                <w:rFonts w:ascii="Arial Nova" w:hAnsi="Arial Nova"/>
                <w:b/>
                <w:sz w:val="24"/>
              </w:rPr>
            </w:pPr>
            <w:r w:rsidRPr="00727089">
              <w:rPr>
                <w:rFonts w:ascii="Arial Nova" w:hAnsi="Arial Nova"/>
                <w:b/>
                <w:sz w:val="24"/>
              </w:rPr>
              <w:t>150</w:t>
            </w:r>
          </w:p>
        </w:tc>
        <w:tc>
          <w:tcPr>
            <w:tcW w:w="1692" w:type="dxa"/>
            <w:gridSpan w:val="2"/>
          </w:tcPr>
          <w:p w14:paraId="11459008" w14:textId="77777777" w:rsidR="009D1DCD" w:rsidRPr="00727089" w:rsidRDefault="009D1DCD" w:rsidP="00E44854">
            <w:pPr>
              <w:pStyle w:val="TableParagraph"/>
              <w:spacing w:before="46"/>
              <w:ind w:left="460"/>
              <w:rPr>
                <w:rFonts w:ascii="Arial Nova" w:hAnsi="Arial Nova"/>
                <w:b/>
                <w:sz w:val="24"/>
              </w:rPr>
            </w:pPr>
            <w:r w:rsidRPr="00727089">
              <w:rPr>
                <w:rFonts w:ascii="Arial Nova" w:hAnsi="Arial Nova"/>
                <w:b/>
                <w:sz w:val="24"/>
              </w:rPr>
              <w:t>R$ 229</w:t>
            </w:r>
          </w:p>
        </w:tc>
        <w:tc>
          <w:tcPr>
            <w:tcW w:w="1693" w:type="dxa"/>
            <w:gridSpan w:val="2"/>
          </w:tcPr>
          <w:p w14:paraId="34B343DF" w14:textId="77777777" w:rsidR="009D1DCD" w:rsidRPr="00727089" w:rsidRDefault="009D1DCD" w:rsidP="00E44854">
            <w:pPr>
              <w:pStyle w:val="TableParagraph"/>
              <w:spacing w:before="46"/>
              <w:ind w:left="463"/>
              <w:rPr>
                <w:rFonts w:ascii="Arial Nova" w:hAnsi="Arial Nova"/>
                <w:b/>
                <w:sz w:val="24"/>
              </w:rPr>
            </w:pPr>
            <w:r w:rsidRPr="00727089">
              <w:rPr>
                <w:rFonts w:ascii="Arial Nova" w:hAnsi="Arial Nova"/>
                <w:b/>
                <w:sz w:val="24"/>
              </w:rPr>
              <w:t>R$ 198</w:t>
            </w:r>
          </w:p>
        </w:tc>
        <w:tc>
          <w:tcPr>
            <w:tcW w:w="1695" w:type="dxa"/>
            <w:gridSpan w:val="2"/>
          </w:tcPr>
          <w:p w14:paraId="5C3F87FE" w14:textId="77777777" w:rsidR="009D1DCD" w:rsidRPr="00727089" w:rsidRDefault="009D1DCD" w:rsidP="00E44854">
            <w:pPr>
              <w:pStyle w:val="TableParagraph"/>
              <w:spacing w:before="46"/>
              <w:ind w:left="464"/>
              <w:rPr>
                <w:rFonts w:ascii="Arial Nova" w:hAnsi="Arial Nova"/>
                <w:b/>
                <w:sz w:val="24"/>
              </w:rPr>
            </w:pPr>
            <w:r w:rsidRPr="00727089">
              <w:rPr>
                <w:rFonts w:ascii="Arial Nova" w:hAnsi="Arial Nova"/>
                <w:b/>
                <w:sz w:val="24"/>
              </w:rPr>
              <w:t>R$ 188</w:t>
            </w:r>
          </w:p>
        </w:tc>
        <w:tc>
          <w:tcPr>
            <w:tcW w:w="1693" w:type="dxa"/>
            <w:gridSpan w:val="2"/>
          </w:tcPr>
          <w:p w14:paraId="0C510E24" w14:textId="77777777" w:rsidR="009D1DCD" w:rsidRPr="00727089" w:rsidRDefault="009D1DCD" w:rsidP="00E44854">
            <w:pPr>
              <w:pStyle w:val="TableParagraph"/>
              <w:spacing w:before="46"/>
              <w:ind w:left="466"/>
              <w:rPr>
                <w:rFonts w:ascii="Arial Nova" w:hAnsi="Arial Nova"/>
                <w:b/>
                <w:sz w:val="24"/>
              </w:rPr>
            </w:pPr>
            <w:r w:rsidRPr="00727089">
              <w:rPr>
                <w:rFonts w:ascii="Arial Nova" w:hAnsi="Arial Nova"/>
                <w:b/>
                <w:sz w:val="24"/>
              </w:rPr>
              <w:t>R$ 196</w:t>
            </w:r>
          </w:p>
        </w:tc>
        <w:tc>
          <w:tcPr>
            <w:tcW w:w="1701" w:type="dxa"/>
            <w:gridSpan w:val="2"/>
          </w:tcPr>
          <w:p w14:paraId="1C984004" w14:textId="77777777" w:rsidR="009D1DCD" w:rsidRPr="00727089" w:rsidRDefault="009D1DCD" w:rsidP="00E44854">
            <w:pPr>
              <w:pStyle w:val="TableParagraph"/>
              <w:spacing w:before="46"/>
              <w:ind w:left="472"/>
              <w:rPr>
                <w:rFonts w:ascii="Arial Nova" w:hAnsi="Arial Nova"/>
                <w:b/>
                <w:sz w:val="24"/>
              </w:rPr>
            </w:pPr>
            <w:r w:rsidRPr="00727089">
              <w:rPr>
                <w:rFonts w:ascii="Arial Nova" w:hAnsi="Arial Nova"/>
                <w:b/>
                <w:sz w:val="24"/>
              </w:rPr>
              <w:t>R$ 188</w:t>
            </w:r>
          </w:p>
        </w:tc>
        <w:tc>
          <w:tcPr>
            <w:tcW w:w="1698" w:type="dxa"/>
            <w:gridSpan w:val="2"/>
          </w:tcPr>
          <w:p w14:paraId="17DC9121" w14:textId="77777777" w:rsidR="009D1DCD" w:rsidRPr="00727089" w:rsidRDefault="009D1DCD" w:rsidP="00E44854">
            <w:pPr>
              <w:pStyle w:val="TableParagraph"/>
              <w:spacing w:before="46"/>
              <w:ind w:left="470"/>
              <w:rPr>
                <w:rFonts w:ascii="Arial Nova" w:hAnsi="Arial Nova"/>
                <w:b/>
                <w:sz w:val="24"/>
              </w:rPr>
            </w:pPr>
            <w:r w:rsidRPr="00727089">
              <w:rPr>
                <w:rFonts w:ascii="Arial Nova" w:hAnsi="Arial Nova"/>
                <w:b/>
                <w:sz w:val="24"/>
              </w:rPr>
              <w:t>R$ 186</w:t>
            </w:r>
          </w:p>
        </w:tc>
        <w:tc>
          <w:tcPr>
            <w:tcW w:w="1403" w:type="dxa"/>
          </w:tcPr>
          <w:p w14:paraId="03B850E5" w14:textId="77777777" w:rsidR="009D1DCD" w:rsidRPr="00727089" w:rsidRDefault="009D1DCD" w:rsidP="00E44854">
            <w:pPr>
              <w:pStyle w:val="TableParagraph"/>
              <w:spacing w:before="46"/>
              <w:ind w:left="144" w:right="122"/>
              <w:jc w:val="center"/>
              <w:rPr>
                <w:rFonts w:ascii="Arial Nova" w:hAnsi="Arial Nova"/>
                <w:b/>
                <w:sz w:val="24"/>
              </w:rPr>
            </w:pPr>
            <w:r w:rsidRPr="00727089">
              <w:rPr>
                <w:rFonts w:ascii="Arial Nova" w:hAnsi="Arial Nova"/>
                <w:b/>
                <w:sz w:val="24"/>
              </w:rPr>
              <w:t>R$ 180</w:t>
            </w:r>
          </w:p>
        </w:tc>
      </w:tr>
      <w:tr w:rsidR="009D1DCD" w:rsidRPr="00727089" w14:paraId="23AE522A" w14:textId="77777777" w:rsidTr="00E44854">
        <w:trPr>
          <w:trHeight w:val="366"/>
        </w:trPr>
        <w:tc>
          <w:tcPr>
            <w:tcW w:w="1210" w:type="dxa"/>
            <w:shd w:val="clear" w:color="auto" w:fill="F2F2F2"/>
          </w:tcPr>
          <w:p w14:paraId="2471779B" w14:textId="77777777" w:rsidR="009D1DCD" w:rsidRPr="00727089" w:rsidRDefault="009D1DCD" w:rsidP="00E44854">
            <w:pPr>
              <w:pStyle w:val="TableParagraph"/>
              <w:spacing w:before="46"/>
              <w:ind w:right="394"/>
              <w:jc w:val="right"/>
              <w:rPr>
                <w:rFonts w:ascii="Arial Nova" w:hAnsi="Arial Nova"/>
                <w:b/>
                <w:sz w:val="24"/>
              </w:rPr>
            </w:pPr>
            <w:r w:rsidRPr="00727089">
              <w:rPr>
                <w:rFonts w:ascii="Arial Nova" w:hAnsi="Arial Nova"/>
                <w:b/>
                <w:sz w:val="24"/>
              </w:rPr>
              <w:t>151</w:t>
            </w:r>
          </w:p>
        </w:tc>
        <w:tc>
          <w:tcPr>
            <w:tcW w:w="1306" w:type="dxa"/>
            <w:shd w:val="clear" w:color="auto" w:fill="F2F2F2"/>
          </w:tcPr>
          <w:p w14:paraId="30063BAB" w14:textId="77777777" w:rsidR="009D1DCD" w:rsidRPr="00727089" w:rsidRDefault="009D1DCD" w:rsidP="00E44854">
            <w:pPr>
              <w:pStyle w:val="TableParagraph"/>
              <w:spacing w:before="46"/>
              <w:ind w:left="361" w:right="356"/>
              <w:jc w:val="center"/>
              <w:rPr>
                <w:rFonts w:ascii="Arial Nova" w:hAnsi="Arial Nova"/>
                <w:b/>
                <w:sz w:val="24"/>
              </w:rPr>
            </w:pPr>
            <w:r w:rsidRPr="00727089">
              <w:rPr>
                <w:rFonts w:ascii="Arial Nova" w:hAnsi="Arial Nova"/>
                <w:b/>
                <w:sz w:val="24"/>
              </w:rPr>
              <w:t>200</w:t>
            </w:r>
          </w:p>
        </w:tc>
        <w:tc>
          <w:tcPr>
            <w:tcW w:w="1692" w:type="dxa"/>
            <w:gridSpan w:val="2"/>
            <w:shd w:val="clear" w:color="auto" w:fill="F2F2F2"/>
          </w:tcPr>
          <w:p w14:paraId="7A2BD819" w14:textId="77777777" w:rsidR="009D1DCD" w:rsidRPr="00727089" w:rsidRDefault="009D1DCD" w:rsidP="00E44854">
            <w:pPr>
              <w:pStyle w:val="TableParagraph"/>
              <w:spacing w:before="46"/>
              <w:ind w:left="459"/>
              <w:rPr>
                <w:rFonts w:ascii="Arial Nova" w:hAnsi="Arial Nova"/>
                <w:b/>
                <w:sz w:val="24"/>
              </w:rPr>
            </w:pPr>
            <w:r w:rsidRPr="00727089">
              <w:rPr>
                <w:rFonts w:ascii="Arial Nova" w:hAnsi="Arial Nova"/>
                <w:b/>
                <w:sz w:val="24"/>
              </w:rPr>
              <w:t>R$ 236</w:t>
            </w:r>
          </w:p>
        </w:tc>
        <w:tc>
          <w:tcPr>
            <w:tcW w:w="1693" w:type="dxa"/>
            <w:gridSpan w:val="2"/>
            <w:shd w:val="clear" w:color="auto" w:fill="F2F2F2"/>
          </w:tcPr>
          <w:p w14:paraId="7F0E3422" w14:textId="77777777" w:rsidR="009D1DCD" w:rsidRPr="00727089" w:rsidRDefault="009D1DCD" w:rsidP="00E44854">
            <w:pPr>
              <w:pStyle w:val="TableParagraph"/>
              <w:spacing w:before="46"/>
              <w:ind w:left="462"/>
              <w:rPr>
                <w:rFonts w:ascii="Arial Nova" w:hAnsi="Arial Nova"/>
                <w:b/>
                <w:sz w:val="24"/>
              </w:rPr>
            </w:pPr>
            <w:r w:rsidRPr="00727089">
              <w:rPr>
                <w:rFonts w:ascii="Arial Nova" w:hAnsi="Arial Nova"/>
                <w:b/>
                <w:sz w:val="24"/>
              </w:rPr>
              <w:t>R$ 202</w:t>
            </w:r>
          </w:p>
        </w:tc>
        <w:tc>
          <w:tcPr>
            <w:tcW w:w="1695" w:type="dxa"/>
            <w:gridSpan w:val="2"/>
            <w:shd w:val="clear" w:color="auto" w:fill="F2F2F2"/>
          </w:tcPr>
          <w:p w14:paraId="5EF302B2" w14:textId="77777777" w:rsidR="009D1DCD" w:rsidRPr="00727089" w:rsidRDefault="009D1DCD" w:rsidP="00E44854">
            <w:pPr>
              <w:pStyle w:val="TableParagraph"/>
              <w:spacing w:before="46"/>
              <w:ind w:left="463"/>
              <w:rPr>
                <w:rFonts w:ascii="Arial Nova" w:hAnsi="Arial Nova"/>
                <w:b/>
                <w:sz w:val="24"/>
              </w:rPr>
            </w:pPr>
            <w:r w:rsidRPr="00727089">
              <w:rPr>
                <w:rFonts w:ascii="Arial Nova" w:hAnsi="Arial Nova"/>
                <w:b/>
                <w:sz w:val="24"/>
              </w:rPr>
              <w:t>R$ 190</w:t>
            </w:r>
          </w:p>
        </w:tc>
        <w:tc>
          <w:tcPr>
            <w:tcW w:w="1693" w:type="dxa"/>
            <w:gridSpan w:val="2"/>
            <w:shd w:val="clear" w:color="auto" w:fill="F2F2F2"/>
          </w:tcPr>
          <w:p w14:paraId="2BBB5ABB" w14:textId="77777777" w:rsidR="009D1DCD" w:rsidRPr="00727089" w:rsidRDefault="009D1DCD" w:rsidP="00E44854">
            <w:pPr>
              <w:pStyle w:val="TableParagraph"/>
              <w:spacing w:before="46"/>
              <w:ind w:left="465"/>
              <w:rPr>
                <w:rFonts w:ascii="Arial Nova" w:hAnsi="Arial Nova"/>
                <w:b/>
                <w:sz w:val="24"/>
              </w:rPr>
            </w:pPr>
            <w:r w:rsidRPr="00727089">
              <w:rPr>
                <w:rFonts w:ascii="Arial Nova" w:hAnsi="Arial Nova"/>
                <w:b/>
                <w:sz w:val="24"/>
              </w:rPr>
              <w:t>R$ 198</w:t>
            </w:r>
          </w:p>
        </w:tc>
        <w:tc>
          <w:tcPr>
            <w:tcW w:w="1701" w:type="dxa"/>
            <w:gridSpan w:val="2"/>
            <w:shd w:val="clear" w:color="auto" w:fill="F2F2F2"/>
          </w:tcPr>
          <w:p w14:paraId="4D947945" w14:textId="77777777" w:rsidR="009D1DCD" w:rsidRPr="00727089" w:rsidRDefault="009D1DCD" w:rsidP="00E44854">
            <w:pPr>
              <w:pStyle w:val="TableParagraph"/>
              <w:spacing w:before="46"/>
              <w:ind w:left="471"/>
              <w:rPr>
                <w:rFonts w:ascii="Arial Nova" w:hAnsi="Arial Nova"/>
                <w:b/>
                <w:sz w:val="24"/>
              </w:rPr>
            </w:pPr>
            <w:r w:rsidRPr="00727089">
              <w:rPr>
                <w:rFonts w:ascii="Arial Nova" w:hAnsi="Arial Nova"/>
                <w:b/>
                <w:sz w:val="24"/>
              </w:rPr>
              <w:t>R$ 189</w:t>
            </w:r>
          </w:p>
        </w:tc>
        <w:tc>
          <w:tcPr>
            <w:tcW w:w="1698" w:type="dxa"/>
            <w:gridSpan w:val="2"/>
            <w:shd w:val="clear" w:color="auto" w:fill="F2F2F2"/>
          </w:tcPr>
          <w:p w14:paraId="53FD34E4" w14:textId="77777777" w:rsidR="009D1DCD" w:rsidRPr="00727089" w:rsidRDefault="009D1DCD" w:rsidP="00E44854">
            <w:pPr>
              <w:pStyle w:val="TableParagraph"/>
              <w:spacing w:before="46"/>
              <w:ind w:left="469"/>
              <w:rPr>
                <w:rFonts w:ascii="Arial Nova" w:hAnsi="Arial Nova"/>
                <w:b/>
                <w:sz w:val="24"/>
              </w:rPr>
            </w:pPr>
            <w:r w:rsidRPr="00727089">
              <w:rPr>
                <w:rFonts w:ascii="Arial Nova" w:hAnsi="Arial Nova"/>
                <w:b/>
                <w:sz w:val="24"/>
              </w:rPr>
              <w:t>R$ 187</w:t>
            </w:r>
          </w:p>
        </w:tc>
        <w:tc>
          <w:tcPr>
            <w:tcW w:w="1403" w:type="dxa"/>
            <w:shd w:val="clear" w:color="auto" w:fill="F2F2F2"/>
          </w:tcPr>
          <w:p w14:paraId="33E2ED17" w14:textId="77777777" w:rsidR="009D1DCD" w:rsidRPr="00727089" w:rsidRDefault="009D1DCD" w:rsidP="00E44854">
            <w:pPr>
              <w:pStyle w:val="TableParagraph"/>
              <w:spacing w:before="46"/>
              <w:ind w:left="144" w:right="124"/>
              <w:jc w:val="center"/>
              <w:rPr>
                <w:rFonts w:ascii="Arial Nova" w:hAnsi="Arial Nova"/>
                <w:b/>
                <w:sz w:val="24"/>
              </w:rPr>
            </w:pPr>
            <w:r w:rsidRPr="00727089">
              <w:rPr>
                <w:rFonts w:ascii="Arial Nova" w:hAnsi="Arial Nova"/>
                <w:b/>
                <w:sz w:val="24"/>
              </w:rPr>
              <w:t>R$ 181</w:t>
            </w:r>
          </w:p>
        </w:tc>
      </w:tr>
      <w:tr w:rsidR="009D1DCD" w:rsidRPr="00727089" w14:paraId="43069FB5" w14:textId="77777777" w:rsidTr="00E44854">
        <w:trPr>
          <w:trHeight w:val="366"/>
        </w:trPr>
        <w:tc>
          <w:tcPr>
            <w:tcW w:w="1210" w:type="dxa"/>
          </w:tcPr>
          <w:p w14:paraId="7192E1AF" w14:textId="77777777" w:rsidR="009D1DCD" w:rsidRPr="00727089" w:rsidRDefault="009D1DCD" w:rsidP="00E44854">
            <w:pPr>
              <w:pStyle w:val="TableParagraph"/>
              <w:spacing w:before="46"/>
              <w:ind w:right="394"/>
              <w:jc w:val="right"/>
              <w:rPr>
                <w:rFonts w:ascii="Arial Nova" w:hAnsi="Arial Nova"/>
                <w:b/>
                <w:sz w:val="24"/>
              </w:rPr>
            </w:pPr>
            <w:r w:rsidRPr="00727089">
              <w:rPr>
                <w:rFonts w:ascii="Arial Nova" w:hAnsi="Arial Nova"/>
                <w:b/>
                <w:sz w:val="24"/>
              </w:rPr>
              <w:t>201</w:t>
            </w:r>
          </w:p>
        </w:tc>
        <w:tc>
          <w:tcPr>
            <w:tcW w:w="1306" w:type="dxa"/>
          </w:tcPr>
          <w:p w14:paraId="2AE8DAE8" w14:textId="77777777" w:rsidR="009D1DCD" w:rsidRPr="00727089" w:rsidRDefault="009D1DCD" w:rsidP="00E44854">
            <w:pPr>
              <w:pStyle w:val="TableParagraph"/>
              <w:spacing w:before="46"/>
              <w:ind w:left="364" w:right="356"/>
              <w:jc w:val="center"/>
              <w:rPr>
                <w:rFonts w:ascii="Arial Nova" w:hAnsi="Arial Nova"/>
                <w:b/>
                <w:sz w:val="24"/>
              </w:rPr>
            </w:pPr>
            <w:r w:rsidRPr="00727089">
              <w:rPr>
                <w:rFonts w:ascii="Arial Nova" w:hAnsi="Arial Nova"/>
                <w:b/>
                <w:sz w:val="24"/>
              </w:rPr>
              <w:t>250</w:t>
            </w:r>
          </w:p>
        </w:tc>
        <w:tc>
          <w:tcPr>
            <w:tcW w:w="1692" w:type="dxa"/>
            <w:gridSpan w:val="2"/>
          </w:tcPr>
          <w:p w14:paraId="4222B226" w14:textId="77777777" w:rsidR="009D1DCD" w:rsidRPr="00727089" w:rsidRDefault="009D1DCD" w:rsidP="00E44854">
            <w:pPr>
              <w:pStyle w:val="TableParagraph"/>
              <w:spacing w:before="46"/>
              <w:ind w:left="460"/>
              <w:rPr>
                <w:rFonts w:ascii="Arial Nova" w:hAnsi="Arial Nova"/>
                <w:b/>
                <w:sz w:val="24"/>
              </w:rPr>
            </w:pPr>
            <w:r w:rsidRPr="00727089">
              <w:rPr>
                <w:rFonts w:ascii="Arial Nova" w:hAnsi="Arial Nova"/>
                <w:b/>
                <w:sz w:val="24"/>
              </w:rPr>
              <w:t>R$ 243</w:t>
            </w:r>
          </w:p>
        </w:tc>
        <w:tc>
          <w:tcPr>
            <w:tcW w:w="1693" w:type="dxa"/>
            <w:gridSpan w:val="2"/>
          </w:tcPr>
          <w:p w14:paraId="48193AAA" w14:textId="77777777" w:rsidR="009D1DCD" w:rsidRPr="00727089" w:rsidRDefault="009D1DCD" w:rsidP="00E44854">
            <w:pPr>
              <w:pStyle w:val="TableParagraph"/>
              <w:spacing w:before="46"/>
              <w:ind w:left="463"/>
              <w:rPr>
                <w:rFonts w:ascii="Arial Nova" w:hAnsi="Arial Nova"/>
                <w:b/>
                <w:sz w:val="24"/>
              </w:rPr>
            </w:pPr>
            <w:r w:rsidRPr="00727089">
              <w:rPr>
                <w:rFonts w:ascii="Arial Nova" w:hAnsi="Arial Nova"/>
                <w:b/>
                <w:sz w:val="24"/>
              </w:rPr>
              <w:t>R$ 205</w:t>
            </w:r>
          </w:p>
        </w:tc>
        <w:tc>
          <w:tcPr>
            <w:tcW w:w="1695" w:type="dxa"/>
            <w:gridSpan w:val="2"/>
          </w:tcPr>
          <w:p w14:paraId="0AEC63F4" w14:textId="77777777" w:rsidR="009D1DCD" w:rsidRPr="00727089" w:rsidRDefault="009D1DCD" w:rsidP="00E44854">
            <w:pPr>
              <w:pStyle w:val="TableParagraph"/>
              <w:spacing w:before="46"/>
              <w:ind w:left="464"/>
              <w:rPr>
                <w:rFonts w:ascii="Arial Nova" w:hAnsi="Arial Nova"/>
                <w:b/>
                <w:sz w:val="24"/>
              </w:rPr>
            </w:pPr>
            <w:r w:rsidRPr="00727089">
              <w:rPr>
                <w:rFonts w:ascii="Arial Nova" w:hAnsi="Arial Nova"/>
                <w:b/>
                <w:sz w:val="24"/>
              </w:rPr>
              <w:t>R$ 192</w:t>
            </w:r>
          </w:p>
        </w:tc>
        <w:tc>
          <w:tcPr>
            <w:tcW w:w="1693" w:type="dxa"/>
            <w:gridSpan w:val="2"/>
          </w:tcPr>
          <w:p w14:paraId="29C3331A" w14:textId="77777777" w:rsidR="009D1DCD" w:rsidRPr="00727089" w:rsidRDefault="009D1DCD" w:rsidP="00E44854">
            <w:pPr>
              <w:pStyle w:val="TableParagraph"/>
              <w:spacing w:before="46"/>
              <w:ind w:left="466"/>
              <w:rPr>
                <w:rFonts w:ascii="Arial Nova" w:hAnsi="Arial Nova"/>
                <w:b/>
                <w:sz w:val="24"/>
              </w:rPr>
            </w:pPr>
            <w:r w:rsidRPr="00727089">
              <w:rPr>
                <w:rFonts w:ascii="Arial Nova" w:hAnsi="Arial Nova"/>
                <w:b/>
                <w:sz w:val="24"/>
              </w:rPr>
              <w:t>R$ 199</w:t>
            </w:r>
          </w:p>
        </w:tc>
        <w:tc>
          <w:tcPr>
            <w:tcW w:w="1701" w:type="dxa"/>
            <w:gridSpan w:val="2"/>
          </w:tcPr>
          <w:p w14:paraId="408C2D69" w14:textId="77777777" w:rsidR="009D1DCD" w:rsidRPr="00727089" w:rsidRDefault="009D1DCD" w:rsidP="00E44854">
            <w:pPr>
              <w:pStyle w:val="TableParagraph"/>
              <w:spacing w:before="46"/>
              <w:ind w:left="472"/>
              <w:rPr>
                <w:rFonts w:ascii="Arial Nova" w:hAnsi="Arial Nova"/>
                <w:b/>
                <w:sz w:val="24"/>
              </w:rPr>
            </w:pPr>
            <w:r w:rsidRPr="00727089">
              <w:rPr>
                <w:rFonts w:ascii="Arial Nova" w:hAnsi="Arial Nova"/>
                <w:b/>
                <w:sz w:val="24"/>
              </w:rPr>
              <w:t>R$ 190</w:t>
            </w:r>
          </w:p>
        </w:tc>
        <w:tc>
          <w:tcPr>
            <w:tcW w:w="1698" w:type="dxa"/>
            <w:gridSpan w:val="2"/>
          </w:tcPr>
          <w:p w14:paraId="5CB6DB20" w14:textId="77777777" w:rsidR="009D1DCD" w:rsidRPr="00727089" w:rsidRDefault="009D1DCD" w:rsidP="00E44854">
            <w:pPr>
              <w:pStyle w:val="TableParagraph"/>
              <w:spacing w:before="46"/>
              <w:ind w:left="470"/>
              <w:rPr>
                <w:rFonts w:ascii="Arial Nova" w:hAnsi="Arial Nova"/>
                <w:b/>
                <w:sz w:val="24"/>
              </w:rPr>
            </w:pPr>
            <w:r w:rsidRPr="00727089">
              <w:rPr>
                <w:rFonts w:ascii="Arial Nova" w:hAnsi="Arial Nova"/>
                <w:b/>
                <w:sz w:val="24"/>
              </w:rPr>
              <w:t>R$ 187</w:t>
            </w:r>
          </w:p>
        </w:tc>
        <w:tc>
          <w:tcPr>
            <w:tcW w:w="1403" w:type="dxa"/>
          </w:tcPr>
          <w:p w14:paraId="6E014D7D" w14:textId="77777777" w:rsidR="009D1DCD" w:rsidRPr="00727089" w:rsidRDefault="009D1DCD" w:rsidP="00E44854">
            <w:pPr>
              <w:pStyle w:val="TableParagraph"/>
              <w:spacing w:before="46"/>
              <w:ind w:left="144" w:right="122"/>
              <w:jc w:val="center"/>
              <w:rPr>
                <w:rFonts w:ascii="Arial Nova" w:hAnsi="Arial Nova"/>
                <w:b/>
                <w:sz w:val="24"/>
              </w:rPr>
            </w:pPr>
            <w:r w:rsidRPr="00727089">
              <w:rPr>
                <w:rFonts w:ascii="Arial Nova" w:hAnsi="Arial Nova"/>
                <w:b/>
                <w:sz w:val="24"/>
              </w:rPr>
              <w:t>R$ 181</w:t>
            </w:r>
          </w:p>
        </w:tc>
      </w:tr>
      <w:tr w:rsidR="009D1DCD" w:rsidRPr="00727089" w14:paraId="056950D4" w14:textId="77777777" w:rsidTr="00E44854">
        <w:trPr>
          <w:trHeight w:val="364"/>
        </w:trPr>
        <w:tc>
          <w:tcPr>
            <w:tcW w:w="1210" w:type="dxa"/>
            <w:shd w:val="clear" w:color="auto" w:fill="F2F2F2"/>
          </w:tcPr>
          <w:p w14:paraId="7029C0C9" w14:textId="77777777" w:rsidR="009D1DCD" w:rsidRPr="00727089" w:rsidRDefault="009D1DCD" w:rsidP="00E44854">
            <w:pPr>
              <w:pStyle w:val="TableParagraph"/>
              <w:spacing w:before="46"/>
              <w:ind w:right="394"/>
              <w:jc w:val="right"/>
              <w:rPr>
                <w:rFonts w:ascii="Arial Nova" w:hAnsi="Arial Nova"/>
                <w:b/>
                <w:sz w:val="24"/>
              </w:rPr>
            </w:pPr>
            <w:r w:rsidRPr="00727089">
              <w:rPr>
                <w:rFonts w:ascii="Arial Nova" w:hAnsi="Arial Nova"/>
                <w:b/>
                <w:sz w:val="24"/>
              </w:rPr>
              <w:t>251</w:t>
            </w:r>
          </w:p>
        </w:tc>
        <w:tc>
          <w:tcPr>
            <w:tcW w:w="1306" w:type="dxa"/>
            <w:shd w:val="clear" w:color="auto" w:fill="F2F2F2"/>
          </w:tcPr>
          <w:p w14:paraId="0CD5DDA7" w14:textId="77777777" w:rsidR="009D1DCD" w:rsidRPr="00727089" w:rsidRDefault="009D1DCD" w:rsidP="00E44854">
            <w:pPr>
              <w:pStyle w:val="TableParagraph"/>
              <w:spacing w:before="46"/>
              <w:ind w:left="361" w:right="356"/>
              <w:jc w:val="center"/>
              <w:rPr>
                <w:rFonts w:ascii="Arial Nova" w:hAnsi="Arial Nova"/>
                <w:b/>
                <w:sz w:val="24"/>
              </w:rPr>
            </w:pPr>
            <w:r w:rsidRPr="00727089">
              <w:rPr>
                <w:rFonts w:ascii="Arial Nova" w:hAnsi="Arial Nova"/>
                <w:b/>
                <w:sz w:val="24"/>
              </w:rPr>
              <w:t>300</w:t>
            </w:r>
          </w:p>
        </w:tc>
        <w:tc>
          <w:tcPr>
            <w:tcW w:w="1692" w:type="dxa"/>
            <w:gridSpan w:val="2"/>
            <w:shd w:val="clear" w:color="auto" w:fill="F2F2F2"/>
          </w:tcPr>
          <w:p w14:paraId="03A50240" w14:textId="77777777" w:rsidR="009D1DCD" w:rsidRPr="00727089" w:rsidRDefault="009D1DCD" w:rsidP="00E44854">
            <w:pPr>
              <w:pStyle w:val="TableParagraph"/>
              <w:spacing w:before="46"/>
              <w:ind w:left="459"/>
              <w:rPr>
                <w:rFonts w:ascii="Arial Nova" w:hAnsi="Arial Nova"/>
                <w:b/>
                <w:sz w:val="24"/>
              </w:rPr>
            </w:pPr>
            <w:r w:rsidRPr="00727089">
              <w:rPr>
                <w:rFonts w:ascii="Arial Nova" w:hAnsi="Arial Nova"/>
                <w:b/>
                <w:sz w:val="24"/>
              </w:rPr>
              <w:t>R$ 249</w:t>
            </w:r>
          </w:p>
        </w:tc>
        <w:tc>
          <w:tcPr>
            <w:tcW w:w="1693" w:type="dxa"/>
            <w:gridSpan w:val="2"/>
            <w:shd w:val="clear" w:color="auto" w:fill="F2F2F2"/>
          </w:tcPr>
          <w:p w14:paraId="6C53F5AA" w14:textId="77777777" w:rsidR="009D1DCD" w:rsidRPr="00727089" w:rsidRDefault="009D1DCD" w:rsidP="00E44854">
            <w:pPr>
              <w:pStyle w:val="TableParagraph"/>
              <w:spacing w:before="46"/>
              <w:ind w:left="462"/>
              <w:rPr>
                <w:rFonts w:ascii="Arial Nova" w:hAnsi="Arial Nova"/>
                <w:b/>
                <w:sz w:val="24"/>
              </w:rPr>
            </w:pPr>
            <w:r w:rsidRPr="00727089">
              <w:rPr>
                <w:rFonts w:ascii="Arial Nova" w:hAnsi="Arial Nova"/>
                <w:b/>
                <w:sz w:val="24"/>
              </w:rPr>
              <w:t>R$ 208</w:t>
            </w:r>
          </w:p>
        </w:tc>
        <w:tc>
          <w:tcPr>
            <w:tcW w:w="1695" w:type="dxa"/>
            <w:gridSpan w:val="2"/>
            <w:shd w:val="clear" w:color="auto" w:fill="F2F2F2"/>
          </w:tcPr>
          <w:p w14:paraId="6C045F3C" w14:textId="77777777" w:rsidR="009D1DCD" w:rsidRPr="00727089" w:rsidRDefault="009D1DCD" w:rsidP="00E44854">
            <w:pPr>
              <w:pStyle w:val="TableParagraph"/>
              <w:spacing w:before="46"/>
              <w:ind w:left="463"/>
              <w:rPr>
                <w:rFonts w:ascii="Arial Nova" w:hAnsi="Arial Nova"/>
                <w:b/>
                <w:sz w:val="24"/>
              </w:rPr>
            </w:pPr>
            <w:r w:rsidRPr="00727089">
              <w:rPr>
                <w:rFonts w:ascii="Arial Nova" w:hAnsi="Arial Nova"/>
                <w:b/>
                <w:sz w:val="24"/>
              </w:rPr>
              <w:t>R$ 194</w:t>
            </w:r>
          </w:p>
        </w:tc>
        <w:tc>
          <w:tcPr>
            <w:tcW w:w="1693" w:type="dxa"/>
            <w:gridSpan w:val="2"/>
            <w:shd w:val="clear" w:color="auto" w:fill="F2F2F2"/>
          </w:tcPr>
          <w:p w14:paraId="7EC670F6" w14:textId="77777777" w:rsidR="009D1DCD" w:rsidRPr="00727089" w:rsidRDefault="009D1DCD" w:rsidP="00E44854">
            <w:pPr>
              <w:pStyle w:val="TableParagraph"/>
              <w:spacing w:before="46"/>
              <w:ind w:left="465"/>
              <w:rPr>
                <w:rFonts w:ascii="Arial Nova" w:hAnsi="Arial Nova"/>
                <w:b/>
                <w:sz w:val="24"/>
              </w:rPr>
            </w:pPr>
            <w:r w:rsidRPr="00727089">
              <w:rPr>
                <w:rFonts w:ascii="Arial Nova" w:hAnsi="Arial Nova"/>
                <w:b/>
                <w:sz w:val="24"/>
              </w:rPr>
              <w:t>R$ 200</w:t>
            </w:r>
          </w:p>
        </w:tc>
        <w:tc>
          <w:tcPr>
            <w:tcW w:w="1701" w:type="dxa"/>
            <w:gridSpan w:val="2"/>
            <w:shd w:val="clear" w:color="auto" w:fill="F2F2F2"/>
          </w:tcPr>
          <w:p w14:paraId="1DE88A6D" w14:textId="77777777" w:rsidR="009D1DCD" w:rsidRPr="00727089" w:rsidRDefault="009D1DCD" w:rsidP="00E44854">
            <w:pPr>
              <w:pStyle w:val="TableParagraph"/>
              <w:spacing w:before="46"/>
              <w:ind w:left="471"/>
              <w:rPr>
                <w:rFonts w:ascii="Arial Nova" w:hAnsi="Arial Nova"/>
                <w:b/>
                <w:sz w:val="24"/>
              </w:rPr>
            </w:pPr>
            <w:r w:rsidRPr="00727089">
              <w:rPr>
                <w:rFonts w:ascii="Arial Nova" w:hAnsi="Arial Nova"/>
                <w:b/>
                <w:sz w:val="24"/>
              </w:rPr>
              <w:t>R$ 191</w:t>
            </w:r>
          </w:p>
        </w:tc>
        <w:tc>
          <w:tcPr>
            <w:tcW w:w="1698" w:type="dxa"/>
            <w:gridSpan w:val="2"/>
            <w:shd w:val="clear" w:color="auto" w:fill="F2F2F2"/>
          </w:tcPr>
          <w:p w14:paraId="7D133137" w14:textId="77777777" w:rsidR="009D1DCD" w:rsidRPr="00727089" w:rsidRDefault="009D1DCD" w:rsidP="00E44854">
            <w:pPr>
              <w:pStyle w:val="TableParagraph"/>
              <w:spacing w:before="46"/>
              <w:ind w:left="469"/>
              <w:rPr>
                <w:rFonts w:ascii="Arial Nova" w:hAnsi="Arial Nova"/>
                <w:b/>
                <w:sz w:val="24"/>
              </w:rPr>
            </w:pPr>
            <w:r w:rsidRPr="00727089">
              <w:rPr>
                <w:rFonts w:ascii="Arial Nova" w:hAnsi="Arial Nova"/>
                <w:b/>
                <w:sz w:val="24"/>
              </w:rPr>
              <w:t>R$ 188</w:t>
            </w:r>
          </w:p>
        </w:tc>
        <w:tc>
          <w:tcPr>
            <w:tcW w:w="1403" w:type="dxa"/>
            <w:shd w:val="clear" w:color="auto" w:fill="F2F2F2"/>
          </w:tcPr>
          <w:p w14:paraId="6453FEF8" w14:textId="77777777" w:rsidR="009D1DCD" w:rsidRPr="00727089" w:rsidRDefault="009D1DCD" w:rsidP="00E44854">
            <w:pPr>
              <w:pStyle w:val="TableParagraph"/>
              <w:spacing w:before="46"/>
              <w:ind w:left="144" w:right="124"/>
              <w:jc w:val="center"/>
              <w:rPr>
                <w:rFonts w:ascii="Arial Nova" w:hAnsi="Arial Nova"/>
                <w:b/>
                <w:sz w:val="24"/>
              </w:rPr>
            </w:pPr>
            <w:r w:rsidRPr="00727089">
              <w:rPr>
                <w:rFonts w:ascii="Arial Nova" w:hAnsi="Arial Nova"/>
                <w:b/>
                <w:sz w:val="24"/>
              </w:rPr>
              <w:t>R$ 182</w:t>
            </w:r>
          </w:p>
        </w:tc>
      </w:tr>
      <w:tr w:rsidR="009D1DCD" w:rsidRPr="00727089" w14:paraId="5B5C82EE" w14:textId="77777777" w:rsidTr="00E44854">
        <w:trPr>
          <w:trHeight w:val="366"/>
        </w:trPr>
        <w:tc>
          <w:tcPr>
            <w:tcW w:w="1210" w:type="dxa"/>
          </w:tcPr>
          <w:p w14:paraId="344E9B99" w14:textId="77777777" w:rsidR="009D1DCD" w:rsidRPr="00727089" w:rsidRDefault="009D1DCD" w:rsidP="00E44854">
            <w:pPr>
              <w:pStyle w:val="TableParagraph"/>
              <w:spacing w:before="46"/>
              <w:ind w:right="394"/>
              <w:jc w:val="right"/>
              <w:rPr>
                <w:rFonts w:ascii="Arial Nova" w:hAnsi="Arial Nova"/>
                <w:b/>
                <w:sz w:val="24"/>
              </w:rPr>
            </w:pPr>
            <w:r w:rsidRPr="00727089">
              <w:rPr>
                <w:rFonts w:ascii="Arial Nova" w:hAnsi="Arial Nova"/>
                <w:b/>
                <w:sz w:val="24"/>
              </w:rPr>
              <w:t>301</w:t>
            </w:r>
          </w:p>
        </w:tc>
        <w:tc>
          <w:tcPr>
            <w:tcW w:w="1306" w:type="dxa"/>
          </w:tcPr>
          <w:p w14:paraId="46B41A78" w14:textId="77777777" w:rsidR="009D1DCD" w:rsidRPr="00727089" w:rsidRDefault="009D1DCD" w:rsidP="00E44854">
            <w:pPr>
              <w:pStyle w:val="TableParagraph"/>
              <w:spacing w:before="46"/>
              <w:ind w:left="364" w:right="356"/>
              <w:jc w:val="center"/>
              <w:rPr>
                <w:rFonts w:ascii="Arial Nova" w:hAnsi="Arial Nova"/>
                <w:b/>
                <w:sz w:val="24"/>
              </w:rPr>
            </w:pPr>
            <w:r w:rsidRPr="00727089">
              <w:rPr>
                <w:rFonts w:ascii="Arial Nova" w:hAnsi="Arial Nova"/>
                <w:b/>
                <w:sz w:val="24"/>
              </w:rPr>
              <w:t>350</w:t>
            </w:r>
          </w:p>
        </w:tc>
        <w:tc>
          <w:tcPr>
            <w:tcW w:w="1692" w:type="dxa"/>
            <w:gridSpan w:val="2"/>
          </w:tcPr>
          <w:p w14:paraId="066837ED" w14:textId="77777777" w:rsidR="009D1DCD" w:rsidRPr="00727089" w:rsidRDefault="009D1DCD" w:rsidP="00E44854">
            <w:pPr>
              <w:pStyle w:val="TableParagraph"/>
              <w:spacing w:before="46"/>
              <w:ind w:left="460"/>
              <w:rPr>
                <w:rFonts w:ascii="Arial Nova" w:hAnsi="Arial Nova"/>
                <w:b/>
                <w:sz w:val="24"/>
              </w:rPr>
            </w:pPr>
            <w:r w:rsidRPr="00727089">
              <w:rPr>
                <w:rFonts w:ascii="Arial Nova" w:hAnsi="Arial Nova"/>
                <w:b/>
                <w:sz w:val="24"/>
              </w:rPr>
              <w:t>R$ 256</w:t>
            </w:r>
          </w:p>
        </w:tc>
        <w:tc>
          <w:tcPr>
            <w:tcW w:w="1693" w:type="dxa"/>
            <w:gridSpan w:val="2"/>
          </w:tcPr>
          <w:p w14:paraId="673639C4" w14:textId="77777777" w:rsidR="009D1DCD" w:rsidRPr="00727089" w:rsidRDefault="009D1DCD" w:rsidP="00E44854">
            <w:pPr>
              <w:pStyle w:val="TableParagraph"/>
              <w:spacing w:before="46"/>
              <w:ind w:left="463"/>
              <w:rPr>
                <w:rFonts w:ascii="Arial Nova" w:hAnsi="Arial Nova"/>
                <w:b/>
                <w:sz w:val="24"/>
              </w:rPr>
            </w:pPr>
            <w:r w:rsidRPr="00727089">
              <w:rPr>
                <w:rFonts w:ascii="Arial Nova" w:hAnsi="Arial Nova"/>
                <w:b/>
                <w:sz w:val="24"/>
              </w:rPr>
              <w:t>R$ 212</w:t>
            </w:r>
          </w:p>
        </w:tc>
        <w:tc>
          <w:tcPr>
            <w:tcW w:w="1695" w:type="dxa"/>
            <w:gridSpan w:val="2"/>
          </w:tcPr>
          <w:p w14:paraId="2652F6A9" w14:textId="77777777" w:rsidR="009D1DCD" w:rsidRPr="00727089" w:rsidRDefault="009D1DCD" w:rsidP="00E44854">
            <w:pPr>
              <w:pStyle w:val="TableParagraph"/>
              <w:spacing w:before="46"/>
              <w:ind w:left="464"/>
              <w:rPr>
                <w:rFonts w:ascii="Arial Nova" w:hAnsi="Arial Nova"/>
                <w:b/>
                <w:sz w:val="24"/>
              </w:rPr>
            </w:pPr>
            <w:r w:rsidRPr="00727089">
              <w:rPr>
                <w:rFonts w:ascii="Arial Nova" w:hAnsi="Arial Nova"/>
                <w:b/>
                <w:sz w:val="24"/>
              </w:rPr>
              <w:t>R$ 197</w:t>
            </w:r>
          </w:p>
        </w:tc>
        <w:tc>
          <w:tcPr>
            <w:tcW w:w="1693" w:type="dxa"/>
            <w:gridSpan w:val="2"/>
          </w:tcPr>
          <w:p w14:paraId="57CD7ECB" w14:textId="77777777" w:rsidR="009D1DCD" w:rsidRPr="00727089" w:rsidRDefault="009D1DCD" w:rsidP="00E44854">
            <w:pPr>
              <w:pStyle w:val="TableParagraph"/>
              <w:spacing w:before="46"/>
              <w:ind w:left="466"/>
              <w:rPr>
                <w:rFonts w:ascii="Arial Nova" w:hAnsi="Arial Nova"/>
                <w:b/>
                <w:sz w:val="24"/>
              </w:rPr>
            </w:pPr>
            <w:r w:rsidRPr="00727089">
              <w:rPr>
                <w:rFonts w:ascii="Arial Nova" w:hAnsi="Arial Nova"/>
                <w:b/>
                <w:sz w:val="24"/>
              </w:rPr>
              <w:t>R$ 202</w:t>
            </w:r>
          </w:p>
        </w:tc>
        <w:tc>
          <w:tcPr>
            <w:tcW w:w="1701" w:type="dxa"/>
            <w:gridSpan w:val="2"/>
          </w:tcPr>
          <w:p w14:paraId="018623F1" w14:textId="77777777" w:rsidR="009D1DCD" w:rsidRPr="00727089" w:rsidRDefault="009D1DCD" w:rsidP="00E44854">
            <w:pPr>
              <w:pStyle w:val="TableParagraph"/>
              <w:spacing w:before="46"/>
              <w:ind w:left="472"/>
              <w:rPr>
                <w:rFonts w:ascii="Arial Nova" w:hAnsi="Arial Nova"/>
                <w:b/>
                <w:sz w:val="24"/>
              </w:rPr>
            </w:pPr>
            <w:r w:rsidRPr="00727089">
              <w:rPr>
                <w:rFonts w:ascii="Arial Nova" w:hAnsi="Arial Nova"/>
                <w:b/>
                <w:sz w:val="24"/>
              </w:rPr>
              <w:t>R$ 192</w:t>
            </w:r>
          </w:p>
        </w:tc>
        <w:tc>
          <w:tcPr>
            <w:tcW w:w="1698" w:type="dxa"/>
            <w:gridSpan w:val="2"/>
          </w:tcPr>
          <w:p w14:paraId="121D8123" w14:textId="77777777" w:rsidR="009D1DCD" w:rsidRPr="00727089" w:rsidRDefault="009D1DCD" w:rsidP="00E44854">
            <w:pPr>
              <w:pStyle w:val="TableParagraph"/>
              <w:spacing w:before="46"/>
              <w:ind w:left="470"/>
              <w:rPr>
                <w:rFonts w:ascii="Arial Nova" w:hAnsi="Arial Nova"/>
                <w:b/>
                <w:sz w:val="24"/>
              </w:rPr>
            </w:pPr>
            <w:r w:rsidRPr="00727089">
              <w:rPr>
                <w:rFonts w:ascii="Arial Nova" w:hAnsi="Arial Nova"/>
                <w:b/>
                <w:sz w:val="24"/>
              </w:rPr>
              <w:t>R$ 189</w:t>
            </w:r>
          </w:p>
        </w:tc>
        <w:tc>
          <w:tcPr>
            <w:tcW w:w="1403" w:type="dxa"/>
          </w:tcPr>
          <w:p w14:paraId="10EFD21E" w14:textId="77777777" w:rsidR="009D1DCD" w:rsidRPr="00727089" w:rsidRDefault="009D1DCD" w:rsidP="00E44854">
            <w:pPr>
              <w:pStyle w:val="TableParagraph"/>
              <w:spacing w:before="46"/>
              <w:ind w:left="144" w:right="122"/>
              <w:jc w:val="center"/>
              <w:rPr>
                <w:rFonts w:ascii="Arial Nova" w:hAnsi="Arial Nova"/>
                <w:b/>
                <w:sz w:val="24"/>
              </w:rPr>
            </w:pPr>
            <w:r w:rsidRPr="00727089">
              <w:rPr>
                <w:rFonts w:ascii="Arial Nova" w:hAnsi="Arial Nova"/>
                <w:b/>
                <w:sz w:val="24"/>
              </w:rPr>
              <w:t>R$ 182</w:t>
            </w:r>
          </w:p>
        </w:tc>
      </w:tr>
      <w:tr w:rsidR="009D1DCD" w:rsidRPr="00727089" w14:paraId="727FE759" w14:textId="77777777" w:rsidTr="00E44854">
        <w:trPr>
          <w:trHeight w:val="366"/>
        </w:trPr>
        <w:tc>
          <w:tcPr>
            <w:tcW w:w="1210" w:type="dxa"/>
            <w:shd w:val="clear" w:color="auto" w:fill="F2F2F2"/>
          </w:tcPr>
          <w:p w14:paraId="0717C53C" w14:textId="77777777" w:rsidR="009D1DCD" w:rsidRPr="00727089" w:rsidRDefault="009D1DCD" w:rsidP="00E44854">
            <w:pPr>
              <w:pStyle w:val="TableParagraph"/>
              <w:spacing w:before="46"/>
              <w:ind w:right="394"/>
              <w:jc w:val="right"/>
              <w:rPr>
                <w:rFonts w:ascii="Arial Nova" w:hAnsi="Arial Nova"/>
                <w:b/>
                <w:sz w:val="24"/>
              </w:rPr>
            </w:pPr>
            <w:r w:rsidRPr="00727089">
              <w:rPr>
                <w:rFonts w:ascii="Arial Nova" w:hAnsi="Arial Nova"/>
                <w:b/>
                <w:sz w:val="24"/>
              </w:rPr>
              <w:t>351</w:t>
            </w:r>
          </w:p>
        </w:tc>
        <w:tc>
          <w:tcPr>
            <w:tcW w:w="1306" w:type="dxa"/>
            <w:shd w:val="clear" w:color="auto" w:fill="F2F2F2"/>
          </w:tcPr>
          <w:p w14:paraId="35F645A5" w14:textId="77777777" w:rsidR="009D1DCD" w:rsidRPr="00727089" w:rsidRDefault="009D1DCD" w:rsidP="00E44854">
            <w:pPr>
              <w:pStyle w:val="TableParagraph"/>
              <w:spacing w:before="46"/>
              <w:ind w:left="361" w:right="356"/>
              <w:jc w:val="center"/>
              <w:rPr>
                <w:rFonts w:ascii="Arial Nova" w:hAnsi="Arial Nova"/>
                <w:b/>
                <w:sz w:val="24"/>
              </w:rPr>
            </w:pPr>
            <w:r w:rsidRPr="00727089">
              <w:rPr>
                <w:rFonts w:ascii="Arial Nova" w:hAnsi="Arial Nova"/>
                <w:b/>
                <w:sz w:val="24"/>
              </w:rPr>
              <w:t>400</w:t>
            </w:r>
          </w:p>
        </w:tc>
        <w:tc>
          <w:tcPr>
            <w:tcW w:w="1692" w:type="dxa"/>
            <w:gridSpan w:val="2"/>
            <w:shd w:val="clear" w:color="auto" w:fill="F2F2F2"/>
          </w:tcPr>
          <w:p w14:paraId="43DAA348" w14:textId="77777777" w:rsidR="009D1DCD" w:rsidRPr="00727089" w:rsidRDefault="009D1DCD" w:rsidP="00E44854">
            <w:pPr>
              <w:pStyle w:val="TableParagraph"/>
              <w:spacing w:before="46"/>
              <w:ind w:left="459"/>
              <w:rPr>
                <w:rFonts w:ascii="Arial Nova" w:hAnsi="Arial Nova"/>
                <w:b/>
                <w:sz w:val="24"/>
              </w:rPr>
            </w:pPr>
            <w:r w:rsidRPr="00727089">
              <w:rPr>
                <w:rFonts w:ascii="Arial Nova" w:hAnsi="Arial Nova"/>
                <w:b/>
                <w:sz w:val="24"/>
              </w:rPr>
              <w:t>R$ 263</w:t>
            </w:r>
          </w:p>
        </w:tc>
        <w:tc>
          <w:tcPr>
            <w:tcW w:w="1693" w:type="dxa"/>
            <w:gridSpan w:val="2"/>
            <w:shd w:val="clear" w:color="auto" w:fill="F2F2F2"/>
          </w:tcPr>
          <w:p w14:paraId="35B6E0EA" w14:textId="77777777" w:rsidR="009D1DCD" w:rsidRPr="00727089" w:rsidRDefault="009D1DCD" w:rsidP="00E44854">
            <w:pPr>
              <w:pStyle w:val="TableParagraph"/>
              <w:spacing w:before="46"/>
              <w:ind w:left="462"/>
              <w:rPr>
                <w:rFonts w:ascii="Arial Nova" w:hAnsi="Arial Nova"/>
                <w:b/>
                <w:sz w:val="24"/>
              </w:rPr>
            </w:pPr>
            <w:r w:rsidRPr="00727089">
              <w:rPr>
                <w:rFonts w:ascii="Arial Nova" w:hAnsi="Arial Nova"/>
                <w:b/>
                <w:sz w:val="24"/>
              </w:rPr>
              <w:t>R$ 215</w:t>
            </w:r>
          </w:p>
        </w:tc>
        <w:tc>
          <w:tcPr>
            <w:tcW w:w="1695" w:type="dxa"/>
            <w:gridSpan w:val="2"/>
            <w:shd w:val="clear" w:color="auto" w:fill="F2F2F2"/>
          </w:tcPr>
          <w:p w14:paraId="43DF5018" w14:textId="77777777" w:rsidR="009D1DCD" w:rsidRPr="00727089" w:rsidRDefault="009D1DCD" w:rsidP="00E44854">
            <w:pPr>
              <w:pStyle w:val="TableParagraph"/>
              <w:spacing w:before="46"/>
              <w:ind w:left="463"/>
              <w:rPr>
                <w:rFonts w:ascii="Arial Nova" w:hAnsi="Arial Nova"/>
                <w:b/>
                <w:sz w:val="24"/>
              </w:rPr>
            </w:pPr>
            <w:r w:rsidRPr="00727089">
              <w:rPr>
                <w:rFonts w:ascii="Arial Nova" w:hAnsi="Arial Nova"/>
                <w:b/>
                <w:sz w:val="24"/>
              </w:rPr>
              <w:t>R$ 199</w:t>
            </w:r>
          </w:p>
        </w:tc>
        <w:tc>
          <w:tcPr>
            <w:tcW w:w="1693" w:type="dxa"/>
            <w:gridSpan w:val="2"/>
            <w:shd w:val="clear" w:color="auto" w:fill="F2F2F2"/>
          </w:tcPr>
          <w:p w14:paraId="69106F73" w14:textId="77777777" w:rsidR="009D1DCD" w:rsidRPr="00727089" w:rsidRDefault="009D1DCD" w:rsidP="00E44854">
            <w:pPr>
              <w:pStyle w:val="TableParagraph"/>
              <w:spacing w:before="46"/>
              <w:ind w:left="465"/>
              <w:rPr>
                <w:rFonts w:ascii="Arial Nova" w:hAnsi="Arial Nova"/>
                <w:b/>
                <w:sz w:val="24"/>
              </w:rPr>
            </w:pPr>
            <w:r w:rsidRPr="00727089">
              <w:rPr>
                <w:rFonts w:ascii="Arial Nova" w:hAnsi="Arial Nova"/>
                <w:b/>
                <w:sz w:val="24"/>
              </w:rPr>
              <w:t>R$ 203</w:t>
            </w:r>
          </w:p>
        </w:tc>
        <w:tc>
          <w:tcPr>
            <w:tcW w:w="1701" w:type="dxa"/>
            <w:gridSpan w:val="2"/>
            <w:shd w:val="clear" w:color="auto" w:fill="F2F2F2"/>
          </w:tcPr>
          <w:p w14:paraId="36907A9A" w14:textId="77777777" w:rsidR="009D1DCD" w:rsidRPr="00727089" w:rsidRDefault="009D1DCD" w:rsidP="00E44854">
            <w:pPr>
              <w:pStyle w:val="TableParagraph"/>
              <w:spacing w:before="46"/>
              <w:ind w:left="471"/>
              <w:rPr>
                <w:rFonts w:ascii="Arial Nova" w:hAnsi="Arial Nova"/>
                <w:b/>
                <w:sz w:val="24"/>
              </w:rPr>
            </w:pPr>
            <w:r w:rsidRPr="00727089">
              <w:rPr>
                <w:rFonts w:ascii="Arial Nova" w:hAnsi="Arial Nova"/>
                <w:b/>
                <w:sz w:val="24"/>
              </w:rPr>
              <w:t>R$ 193</w:t>
            </w:r>
          </w:p>
        </w:tc>
        <w:tc>
          <w:tcPr>
            <w:tcW w:w="1698" w:type="dxa"/>
            <w:gridSpan w:val="2"/>
            <w:shd w:val="clear" w:color="auto" w:fill="F2F2F2"/>
          </w:tcPr>
          <w:p w14:paraId="5FBC2808" w14:textId="77777777" w:rsidR="009D1DCD" w:rsidRPr="00727089" w:rsidRDefault="009D1DCD" w:rsidP="00E44854">
            <w:pPr>
              <w:pStyle w:val="TableParagraph"/>
              <w:spacing w:before="46"/>
              <w:ind w:left="469"/>
              <w:rPr>
                <w:rFonts w:ascii="Arial Nova" w:hAnsi="Arial Nova"/>
                <w:b/>
                <w:sz w:val="24"/>
              </w:rPr>
            </w:pPr>
            <w:r w:rsidRPr="00727089">
              <w:rPr>
                <w:rFonts w:ascii="Arial Nova" w:hAnsi="Arial Nova"/>
                <w:b/>
                <w:sz w:val="24"/>
              </w:rPr>
              <w:t>R$ 189</w:t>
            </w:r>
          </w:p>
        </w:tc>
        <w:tc>
          <w:tcPr>
            <w:tcW w:w="1403" w:type="dxa"/>
            <w:shd w:val="clear" w:color="auto" w:fill="F2F2F2"/>
          </w:tcPr>
          <w:p w14:paraId="50589CB0" w14:textId="77777777" w:rsidR="009D1DCD" w:rsidRPr="00727089" w:rsidRDefault="009D1DCD" w:rsidP="00E44854">
            <w:pPr>
              <w:pStyle w:val="TableParagraph"/>
              <w:spacing w:before="46"/>
              <w:ind w:left="144" w:right="124"/>
              <w:jc w:val="center"/>
              <w:rPr>
                <w:rFonts w:ascii="Arial Nova" w:hAnsi="Arial Nova"/>
                <w:b/>
                <w:sz w:val="24"/>
              </w:rPr>
            </w:pPr>
            <w:r w:rsidRPr="00727089">
              <w:rPr>
                <w:rFonts w:ascii="Arial Nova" w:hAnsi="Arial Nova"/>
                <w:b/>
                <w:sz w:val="24"/>
              </w:rPr>
              <w:t>R$ 183</w:t>
            </w:r>
          </w:p>
        </w:tc>
      </w:tr>
      <w:tr w:rsidR="009D1DCD" w:rsidRPr="00727089" w14:paraId="0155E44C" w14:textId="77777777" w:rsidTr="00E44854">
        <w:trPr>
          <w:trHeight w:val="364"/>
        </w:trPr>
        <w:tc>
          <w:tcPr>
            <w:tcW w:w="1210" w:type="dxa"/>
          </w:tcPr>
          <w:p w14:paraId="2FDB3240" w14:textId="77777777" w:rsidR="009D1DCD" w:rsidRPr="00727089" w:rsidRDefault="009D1DCD" w:rsidP="00E44854">
            <w:pPr>
              <w:pStyle w:val="TableParagraph"/>
              <w:spacing w:before="46"/>
              <w:ind w:right="394"/>
              <w:jc w:val="right"/>
              <w:rPr>
                <w:rFonts w:ascii="Arial Nova" w:hAnsi="Arial Nova"/>
                <w:b/>
                <w:sz w:val="24"/>
              </w:rPr>
            </w:pPr>
            <w:r w:rsidRPr="00727089">
              <w:rPr>
                <w:rFonts w:ascii="Arial Nova" w:hAnsi="Arial Nova"/>
                <w:b/>
                <w:sz w:val="24"/>
              </w:rPr>
              <w:t>401</w:t>
            </w:r>
          </w:p>
        </w:tc>
        <w:tc>
          <w:tcPr>
            <w:tcW w:w="1306" w:type="dxa"/>
          </w:tcPr>
          <w:p w14:paraId="072390E7" w14:textId="77777777" w:rsidR="009D1DCD" w:rsidRPr="00727089" w:rsidRDefault="009D1DCD" w:rsidP="00E44854">
            <w:pPr>
              <w:pStyle w:val="TableParagraph"/>
              <w:spacing w:before="46"/>
              <w:ind w:left="364" w:right="356"/>
              <w:jc w:val="center"/>
              <w:rPr>
                <w:rFonts w:ascii="Arial Nova" w:hAnsi="Arial Nova"/>
                <w:b/>
                <w:sz w:val="24"/>
              </w:rPr>
            </w:pPr>
            <w:r w:rsidRPr="00727089">
              <w:rPr>
                <w:rFonts w:ascii="Arial Nova" w:hAnsi="Arial Nova"/>
                <w:b/>
                <w:sz w:val="24"/>
              </w:rPr>
              <w:t>500</w:t>
            </w:r>
          </w:p>
        </w:tc>
        <w:tc>
          <w:tcPr>
            <w:tcW w:w="1692" w:type="dxa"/>
            <w:gridSpan w:val="2"/>
          </w:tcPr>
          <w:p w14:paraId="7A7AA49D" w14:textId="77777777" w:rsidR="009D1DCD" w:rsidRPr="00727089" w:rsidRDefault="009D1DCD" w:rsidP="00E44854">
            <w:pPr>
              <w:pStyle w:val="TableParagraph"/>
              <w:spacing w:before="46"/>
              <w:ind w:left="460"/>
              <w:rPr>
                <w:rFonts w:ascii="Arial Nova" w:hAnsi="Arial Nova"/>
                <w:b/>
                <w:sz w:val="24"/>
              </w:rPr>
            </w:pPr>
            <w:r w:rsidRPr="00727089">
              <w:rPr>
                <w:rFonts w:ascii="Arial Nova" w:hAnsi="Arial Nova"/>
                <w:b/>
                <w:sz w:val="24"/>
              </w:rPr>
              <w:t>R$ 276</w:t>
            </w:r>
          </w:p>
        </w:tc>
        <w:tc>
          <w:tcPr>
            <w:tcW w:w="1693" w:type="dxa"/>
            <w:gridSpan w:val="2"/>
          </w:tcPr>
          <w:p w14:paraId="4E0A0BCD" w14:textId="77777777" w:rsidR="009D1DCD" w:rsidRPr="00727089" w:rsidRDefault="009D1DCD" w:rsidP="00E44854">
            <w:pPr>
              <w:pStyle w:val="TableParagraph"/>
              <w:spacing w:before="46"/>
              <w:ind w:left="463"/>
              <w:rPr>
                <w:rFonts w:ascii="Arial Nova" w:hAnsi="Arial Nova"/>
                <w:b/>
                <w:sz w:val="24"/>
              </w:rPr>
            </w:pPr>
            <w:r w:rsidRPr="00727089">
              <w:rPr>
                <w:rFonts w:ascii="Arial Nova" w:hAnsi="Arial Nova"/>
                <w:b/>
                <w:sz w:val="24"/>
              </w:rPr>
              <w:t>R$ 222</w:t>
            </w:r>
          </w:p>
        </w:tc>
        <w:tc>
          <w:tcPr>
            <w:tcW w:w="1695" w:type="dxa"/>
            <w:gridSpan w:val="2"/>
          </w:tcPr>
          <w:p w14:paraId="72739F8C" w14:textId="77777777" w:rsidR="009D1DCD" w:rsidRPr="00727089" w:rsidRDefault="009D1DCD" w:rsidP="00E44854">
            <w:pPr>
              <w:pStyle w:val="TableParagraph"/>
              <w:spacing w:before="46"/>
              <w:ind w:left="464"/>
              <w:rPr>
                <w:rFonts w:ascii="Arial Nova" w:hAnsi="Arial Nova"/>
                <w:b/>
                <w:sz w:val="24"/>
              </w:rPr>
            </w:pPr>
            <w:r w:rsidRPr="00727089">
              <w:rPr>
                <w:rFonts w:ascii="Arial Nova" w:hAnsi="Arial Nova"/>
                <w:b/>
                <w:sz w:val="24"/>
              </w:rPr>
              <w:t>R$ 203</w:t>
            </w:r>
          </w:p>
        </w:tc>
        <w:tc>
          <w:tcPr>
            <w:tcW w:w="1693" w:type="dxa"/>
            <w:gridSpan w:val="2"/>
          </w:tcPr>
          <w:p w14:paraId="58BCA329" w14:textId="77777777" w:rsidR="009D1DCD" w:rsidRPr="00727089" w:rsidRDefault="009D1DCD" w:rsidP="00E44854">
            <w:pPr>
              <w:pStyle w:val="TableParagraph"/>
              <w:spacing w:before="46"/>
              <w:ind w:left="466"/>
              <w:rPr>
                <w:rFonts w:ascii="Arial Nova" w:hAnsi="Arial Nova"/>
                <w:b/>
                <w:sz w:val="24"/>
              </w:rPr>
            </w:pPr>
            <w:r w:rsidRPr="00727089">
              <w:rPr>
                <w:rFonts w:ascii="Arial Nova" w:hAnsi="Arial Nova"/>
                <w:b/>
                <w:sz w:val="24"/>
              </w:rPr>
              <w:t>R$ 206</w:t>
            </w:r>
          </w:p>
        </w:tc>
        <w:tc>
          <w:tcPr>
            <w:tcW w:w="1701" w:type="dxa"/>
            <w:gridSpan w:val="2"/>
          </w:tcPr>
          <w:p w14:paraId="57CC4BE9" w14:textId="77777777" w:rsidR="009D1DCD" w:rsidRPr="00727089" w:rsidRDefault="009D1DCD" w:rsidP="00E44854">
            <w:pPr>
              <w:pStyle w:val="TableParagraph"/>
              <w:spacing w:before="46"/>
              <w:ind w:left="472"/>
              <w:rPr>
                <w:rFonts w:ascii="Arial Nova" w:hAnsi="Arial Nova"/>
                <w:b/>
                <w:sz w:val="24"/>
              </w:rPr>
            </w:pPr>
            <w:r w:rsidRPr="00727089">
              <w:rPr>
                <w:rFonts w:ascii="Arial Nova" w:hAnsi="Arial Nova"/>
                <w:b/>
                <w:sz w:val="24"/>
              </w:rPr>
              <w:t>R$ 195</w:t>
            </w:r>
          </w:p>
        </w:tc>
        <w:tc>
          <w:tcPr>
            <w:tcW w:w="1698" w:type="dxa"/>
            <w:gridSpan w:val="2"/>
          </w:tcPr>
          <w:p w14:paraId="538918B0" w14:textId="77777777" w:rsidR="009D1DCD" w:rsidRPr="00727089" w:rsidRDefault="009D1DCD" w:rsidP="00E44854">
            <w:pPr>
              <w:pStyle w:val="TableParagraph"/>
              <w:spacing w:before="46"/>
              <w:ind w:left="470"/>
              <w:rPr>
                <w:rFonts w:ascii="Arial Nova" w:hAnsi="Arial Nova"/>
                <w:b/>
                <w:sz w:val="24"/>
              </w:rPr>
            </w:pPr>
            <w:r w:rsidRPr="00727089">
              <w:rPr>
                <w:rFonts w:ascii="Arial Nova" w:hAnsi="Arial Nova"/>
                <w:b/>
                <w:sz w:val="24"/>
              </w:rPr>
              <w:t>R$ 191</w:t>
            </w:r>
          </w:p>
        </w:tc>
        <w:tc>
          <w:tcPr>
            <w:tcW w:w="1403" w:type="dxa"/>
          </w:tcPr>
          <w:p w14:paraId="4D84F91E" w14:textId="77777777" w:rsidR="009D1DCD" w:rsidRPr="00727089" w:rsidRDefault="009D1DCD" w:rsidP="00E44854">
            <w:pPr>
              <w:pStyle w:val="TableParagraph"/>
              <w:spacing w:before="46"/>
              <w:ind w:left="144" w:right="122"/>
              <w:jc w:val="center"/>
              <w:rPr>
                <w:rFonts w:ascii="Arial Nova" w:hAnsi="Arial Nova"/>
                <w:b/>
                <w:sz w:val="24"/>
              </w:rPr>
            </w:pPr>
            <w:r w:rsidRPr="00727089">
              <w:rPr>
                <w:rFonts w:ascii="Arial Nova" w:hAnsi="Arial Nova"/>
                <w:b/>
                <w:sz w:val="24"/>
              </w:rPr>
              <w:t>R$ 184</w:t>
            </w:r>
          </w:p>
        </w:tc>
      </w:tr>
      <w:tr w:rsidR="009D1DCD" w:rsidRPr="00727089" w14:paraId="156164B8" w14:textId="77777777" w:rsidTr="00E44854">
        <w:trPr>
          <w:trHeight w:val="366"/>
        </w:trPr>
        <w:tc>
          <w:tcPr>
            <w:tcW w:w="1210" w:type="dxa"/>
            <w:shd w:val="clear" w:color="auto" w:fill="F2F2F2"/>
          </w:tcPr>
          <w:p w14:paraId="5723D667" w14:textId="77777777" w:rsidR="009D1DCD" w:rsidRPr="00727089" w:rsidRDefault="009D1DCD" w:rsidP="00E44854">
            <w:pPr>
              <w:pStyle w:val="TableParagraph"/>
              <w:spacing w:before="46"/>
              <w:ind w:right="394"/>
              <w:jc w:val="right"/>
              <w:rPr>
                <w:rFonts w:ascii="Arial Nova" w:hAnsi="Arial Nova"/>
                <w:b/>
                <w:sz w:val="24"/>
              </w:rPr>
            </w:pPr>
            <w:r w:rsidRPr="00727089">
              <w:rPr>
                <w:rFonts w:ascii="Arial Nova" w:hAnsi="Arial Nova"/>
                <w:b/>
                <w:sz w:val="24"/>
              </w:rPr>
              <w:t>501</w:t>
            </w:r>
          </w:p>
        </w:tc>
        <w:tc>
          <w:tcPr>
            <w:tcW w:w="1306" w:type="dxa"/>
            <w:shd w:val="clear" w:color="auto" w:fill="F2F2F2"/>
          </w:tcPr>
          <w:p w14:paraId="14E5205D" w14:textId="77777777" w:rsidR="009D1DCD" w:rsidRPr="00727089" w:rsidRDefault="009D1DCD" w:rsidP="00E44854">
            <w:pPr>
              <w:pStyle w:val="TableParagraph"/>
              <w:spacing w:before="46"/>
              <w:ind w:left="361" w:right="356"/>
              <w:jc w:val="center"/>
              <w:rPr>
                <w:rFonts w:ascii="Arial Nova" w:hAnsi="Arial Nova"/>
                <w:b/>
                <w:sz w:val="24"/>
              </w:rPr>
            </w:pPr>
            <w:r w:rsidRPr="00727089">
              <w:rPr>
                <w:rFonts w:ascii="Arial Nova" w:hAnsi="Arial Nova"/>
                <w:b/>
                <w:sz w:val="24"/>
              </w:rPr>
              <w:t>800</w:t>
            </w:r>
          </w:p>
        </w:tc>
        <w:tc>
          <w:tcPr>
            <w:tcW w:w="1692" w:type="dxa"/>
            <w:gridSpan w:val="2"/>
            <w:shd w:val="clear" w:color="auto" w:fill="F2F2F2"/>
          </w:tcPr>
          <w:p w14:paraId="351740CA" w14:textId="77777777" w:rsidR="009D1DCD" w:rsidRPr="00727089" w:rsidRDefault="009D1DCD" w:rsidP="00E44854">
            <w:pPr>
              <w:pStyle w:val="TableParagraph"/>
              <w:spacing w:before="46"/>
              <w:ind w:left="459"/>
              <w:rPr>
                <w:rFonts w:ascii="Arial Nova" w:hAnsi="Arial Nova"/>
                <w:b/>
                <w:sz w:val="24"/>
              </w:rPr>
            </w:pPr>
            <w:r w:rsidRPr="00727089">
              <w:rPr>
                <w:rFonts w:ascii="Arial Nova" w:hAnsi="Arial Nova"/>
                <w:b/>
                <w:sz w:val="24"/>
              </w:rPr>
              <w:t>R$ 317</w:t>
            </w:r>
          </w:p>
        </w:tc>
        <w:tc>
          <w:tcPr>
            <w:tcW w:w="1693" w:type="dxa"/>
            <w:gridSpan w:val="2"/>
            <w:shd w:val="clear" w:color="auto" w:fill="F2F2F2"/>
          </w:tcPr>
          <w:p w14:paraId="581D5747" w14:textId="77777777" w:rsidR="009D1DCD" w:rsidRPr="00727089" w:rsidRDefault="009D1DCD" w:rsidP="00E44854">
            <w:pPr>
              <w:pStyle w:val="TableParagraph"/>
              <w:spacing w:before="46"/>
              <w:ind w:left="462"/>
              <w:rPr>
                <w:rFonts w:ascii="Arial Nova" w:hAnsi="Arial Nova"/>
                <w:b/>
                <w:sz w:val="24"/>
              </w:rPr>
            </w:pPr>
            <w:r w:rsidRPr="00727089">
              <w:rPr>
                <w:rFonts w:ascii="Arial Nova" w:hAnsi="Arial Nova"/>
                <w:b/>
                <w:sz w:val="24"/>
              </w:rPr>
              <w:t>R$ 242</w:t>
            </w:r>
          </w:p>
        </w:tc>
        <w:tc>
          <w:tcPr>
            <w:tcW w:w="1695" w:type="dxa"/>
            <w:gridSpan w:val="2"/>
            <w:shd w:val="clear" w:color="auto" w:fill="F2F2F2"/>
          </w:tcPr>
          <w:p w14:paraId="78AA2D16" w14:textId="77777777" w:rsidR="009D1DCD" w:rsidRPr="00727089" w:rsidRDefault="009D1DCD" w:rsidP="00E44854">
            <w:pPr>
              <w:pStyle w:val="TableParagraph"/>
              <w:spacing w:before="46"/>
              <w:ind w:left="463"/>
              <w:rPr>
                <w:rFonts w:ascii="Arial Nova" w:hAnsi="Arial Nova"/>
                <w:b/>
                <w:sz w:val="24"/>
              </w:rPr>
            </w:pPr>
            <w:r w:rsidRPr="00727089">
              <w:rPr>
                <w:rFonts w:ascii="Arial Nova" w:hAnsi="Arial Nova"/>
                <w:b/>
                <w:sz w:val="24"/>
              </w:rPr>
              <w:t>R$ 217</w:t>
            </w:r>
          </w:p>
        </w:tc>
        <w:tc>
          <w:tcPr>
            <w:tcW w:w="1693" w:type="dxa"/>
            <w:gridSpan w:val="2"/>
            <w:shd w:val="clear" w:color="auto" w:fill="F2F2F2"/>
          </w:tcPr>
          <w:p w14:paraId="33908D38" w14:textId="77777777" w:rsidR="009D1DCD" w:rsidRPr="00727089" w:rsidRDefault="009D1DCD" w:rsidP="00E44854">
            <w:pPr>
              <w:pStyle w:val="TableParagraph"/>
              <w:spacing w:before="46"/>
              <w:ind w:left="465"/>
              <w:rPr>
                <w:rFonts w:ascii="Arial Nova" w:hAnsi="Arial Nova"/>
                <w:b/>
                <w:sz w:val="24"/>
              </w:rPr>
            </w:pPr>
            <w:r w:rsidRPr="00727089">
              <w:rPr>
                <w:rFonts w:ascii="Arial Nova" w:hAnsi="Arial Nova"/>
                <w:b/>
                <w:sz w:val="24"/>
              </w:rPr>
              <w:t>R$ 214</w:t>
            </w:r>
          </w:p>
        </w:tc>
        <w:tc>
          <w:tcPr>
            <w:tcW w:w="1701" w:type="dxa"/>
            <w:gridSpan w:val="2"/>
            <w:shd w:val="clear" w:color="auto" w:fill="F2F2F2"/>
          </w:tcPr>
          <w:p w14:paraId="4B866A4B" w14:textId="77777777" w:rsidR="009D1DCD" w:rsidRPr="00727089" w:rsidRDefault="009D1DCD" w:rsidP="00E44854">
            <w:pPr>
              <w:pStyle w:val="TableParagraph"/>
              <w:spacing w:before="46"/>
              <w:ind w:left="471"/>
              <w:rPr>
                <w:rFonts w:ascii="Arial Nova" w:hAnsi="Arial Nova"/>
                <w:b/>
                <w:sz w:val="24"/>
              </w:rPr>
            </w:pPr>
            <w:r w:rsidRPr="00727089">
              <w:rPr>
                <w:rFonts w:ascii="Arial Nova" w:hAnsi="Arial Nova"/>
                <w:b/>
                <w:sz w:val="24"/>
              </w:rPr>
              <w:t>R$ 200</w:t>
            </w:r>
          </w:p>
        </w:tc>
        <w:tc>
          <w:tcPr>
            <w:tcW w:w="1698" w:type="dxa"/>
            <w:gridSpan w:val="2"/>
            <w:shd w:val="clear" w:color="auto" w:fill="F2F2F2"/>
          </w:tcPr>
          <w:p w14:paraId="7EA8ADFD" w14:textId="77777777" w:rsidR="009D1DCD" w:rsidRPr="00727089" w:rsidRDefault="009D1DCD" w:rsidP="00E44854">
            <w:pPr>
              <w:pStyle w:val="TableParagraph"/>
              <w:spacing w:before="46"/>
              <w:ind w:left="469"/>
              <w:rPr>
                <w:rFonts w:ascii="Arial Nova" w:hAnsi="Arial Nova"/>
                <w:b/>
                <w:sz w:val="24"/>
              </w:rPr>
            </w:pPr>
            <w:r w:rsidRPr="00727089">
              <w:rPr>
                <w:rFonts w:ascii="Arial Nova" w:hAnsi="Arial Nova"/>
                <w:b/>
                <w:sz w:val="24"/>
              </w:rPr>
              <w:t>R$ 195</w:t>
            </w:r>
          </w:p>
        </w:tc>
        <w:tc>
          <w:tcPr>
            <w:tcW w:w="1403" w:type="dxa"/>
            <w:shd w:val="clear" w:color="auto" w:fill="F2F2F2"/>
          </w:tcPr>
          <w:p w14:paraId="2827AE95" w14:textId="77777777" w:rsidR="009D1DCD" w:rsidRPr="00727089" w:rsidRDefault="009D1DCD" w:rsidP="00E44854">
            <w:pPr>
              <w:pStyle w:val="TableParagraph"/>
              <w:spacing w:before="46"/>
              <w:ind w:left="144" w:right="124"/>
              <w:jc w:val="center"/>
              <w:rPr>
                <w:rFonts w:ascii="Arial Nova" w:hAnsi="Arial Nova"/>
                <w:b/>
                <w:sz w:val="24"/>
              </w:rPr>
            </w:pPr>
            <w:r w:rsidRPr="00727089">
              <w:rPr>
                <w:rFonts w:ascii="Arial Nova" w:hAnsi="Arial Nova"/>
                <w:b/>
                <w:sz w:val="24"/>
              </w:rPr>
              <w:t>R$ 186</w:t>
            </w:r>
          </w:p>
        </w:tc>
      </w:tr>
      <w:tr w:rsidR="009D1DCD" w:rsidRPr="00727089" w14:paraId="07217087" w14:textId="77777777" w:rsidTr="00E44854">
        <w:trPr>
          <w:trHeight w:val="366"/>
        </w:trPr>
        <w:tc>
          <w:tcPr>
            <w:tcW w:w="1210" w:type="dxa"/>
          </w:tcPr>
          <w:p w14:paraId="5461B179" w14:textId="77777777" w:rsidR="009D1DCD" w:rsidRPr="00727089" w:rsidRDefault="009D1DCD" w:rsidP="00E44854">
            <w:pPr>
              <w:pStyle w:val="TableParagraph"/>
              <w:spacing w:before="46"/>
              <w:ind w:right="394"/>
              <w:jc w:val="right"/>
              <w:rPr>
                <w:rFonts w:ascii="Arial Nova" w:hAnsi="Arial Nova"/>
                <w:b/>
                <w:sz w:val="24"/>
              </w:rPr>
            </w:pPr>
            <w:r w:rsidRPr="00727089">
              <w:rPr>
                <w:rFonts w:ascii="Arial Nova" w:hAnsi="Arial Nova"/>
                <w:b/>
                <w:sz w:val="24"/>
              </w:rPr>
              <w:t>801</w:t>
            </w:r>
          </w:p>
        </w:tc>
        <w:tc>
          <w:tcPr>
            <w:tcW w:w="1306" w:type="dxa"/>
          </w:tcPr>
          <w:p w14:paraId="42E24580" w14:textId="77777777" w:rsidR="009D1DCD" w:rsidRPr="00727089" w:rsidRDefault="009D1DCD" w:rsidP="00E44854">
            <w:pPr>
              <w:pStyle w:val="TableParagraph"/>
              <w:spacing w:before="46"/>
              <w:ind w:left="365" w:right="355"/>
              <w:jc w:val="center"/>
              <w:rPr>
                <w:rFonts w:ascii="Arial Nova" w:hAnsi="Arial Nova"/>
                <w:b/>
                <w:sz w:val="24"/>
              </w:rPr>
            </w:pPr>
            <w:r w:rsidRPr="00727089">
              <w:rPr>
                <w:rFonts w:ascii="Arial Nova" w:hAnsi="Arial Nova"/>
                <w:b/>
                <w:sz w:val="24"/>
              </w:rPr>
              <w:t>1000</w:t>
            </w:r>
          </w:p>
        </w:tc>
        <w:tc>
          <w:tcPr>
            <w:tcW w:w="1692" w:type="dxa"/>
            <w:gridSpan w:val="2"/>
          </w:tcPr>
          <w:p w14:paraId="7D911178" w14:textId="77777777" w:rsidR="009D1DCD" w:rsidRPr="00727089" w:rsidRDefault="009D1DCD" w:rsidP="00E44854">
            <w:pPr>
              <w:pStyle w:val="TableParagraph"/>
              <w:spacing w:before="46"/>
              <w:ind w:left="460"/>
              <w:rPr>
                <w:rFonts w:ascii="Arial Nova" w:hAnsi="Arial Nova"/>
                <w:b/>
                <w:sz w:val="24"/>
              </w:rPr>
            </w:pPr>
            <w:r w:rsidRPr="00727089">
              <w:rPr>
                <w:rFonts w:ascii="Arial Nova" w:hAnsi="Arial Nova"/>
                <w:b/>
                <w:sz w:val="24"/>
              </w:rPr>
              <w:t>R$ 343</w:t>
            </w:r>
          </w:p>
        </w:tc>
        <w:tc>
          <w:tcPr>
            <w:tcW w:w="1693" w:type="dxa"/>
            <w:gridSpan w:val="2"/>
          </w:tcPr>
          <w:p w14:paraId="41581DDB" w14:textId="77777777" w:rsidR="009D1DCD" w:rsidRPr="00727089" w:rsidRDefault="009D1DCD" w:rsidP="00E44854">
            <w:pPr>
              <w:pStyle w:val="TableParagraph"/>
              <w:spacing w:before="46"/>
              <w:ind w:left="463"/>
              <w:rPr>
                <w:rFonts w:ascii="Arial Nova" w:hAnsi="Arial Nova"/>
                <w:b/>
                <w:sz w:val="24"/>
              </w:rPr>
            </w:pPr>
            <w:r w:rsidRPr="00727089">
              <w:rPr>
                <w:rFonts w:ascii="Arial Nova" w:hAnsi="Arial Nova"/>
                <w:b/>
                <w:sz w:val="24"/>
              </w:rPr>
              <w:t>R$ 255</w:t>
            </w:r>
          </w:p>
        </w:tc>
        <w:tc>
          <w:tcPr>
            <w:tcW w:w="1695" w:type="dxa"/>
            <w:gridSpan w:val="2"/>
          </w:tcPr>
          <w:p w14:paraId="6C7E3EBC" w14:textId="77777777" w:rsidR="009D1DCD" w:rsidRPr="00727089" w:rsidRDefault="009D1DCD" w:rsidP="00E44854">
            <w:pPr>
              <w:pStyle w:val="TableParagraph"/>
              <w:spacing w:before="46"/>
              <w:ind w:left="464"/>
              <w:rPr>
                <w:rFonts w:ascii="Arial Nova" w:hAnsi="Arial Nova"/>
                <w:b/>
                <w:sz w:val="24"/>
              </w:rPr>
            </w:pPr>
            <w:r w:rsidRPr="00727089">
              <w:rPr>
                <w:rFonts w:ascii="Arial Nova" w:hAnsi="Arial Nova"/>
                <w:b/>
                <w:sz w:val="24"/>
              </w:rPr>
              <w:t>R$ 226</w:t>
            </w:r>
          </w:p>
        </w:tc>
        <w:tc>
          <w:tcPr>
            <w:tcW w:w="1693" w:type="dxa"/>
            <w:gridSpan w:val="2"/>
          </w:tcPr>
          <w:p w14:paraId="4239ACE1" w14:textId="77777777" w:rsidR="009D1DCD" w:rsidRPr="00727089" w:rsidRDefault="009D1DCD" w:rsidP="00E44854">
            <w:pPr>
              <w:pStyle w:val="TableParagraph"/>
              <w:spacing w:before="46"/>
              <w:ind w:left="466"/>
              <w:rPr>
                <w:rFonts w:ascii="Arial Nova" w:hAnsi="Arial Nova"/>
                <w:b/>
                <w:sz w:val="24"/>
              </w:rPr>
            </w:pPr>
            <w:r w:rsidRPr="00727089">
              <w:rPr>
                <w:rFonts w:ascii="Arial Nova" w:hAnsi="Arial Nova"/>
                <w:b/>
                <w:sz w:val="24"/>
              </w:rPr>
              <w:t>R$ 219</w:t>
            </w:r>
          </w:p>
        </w:tc>
        <w:tc>
          <w:tcPr>
            <w:tcW w:w="1701" w:type="dxa"/>
            <w:gridSpan w:val="2"/>
          </w:tcPr>
          <w:p w14:paraId="39AA13DF" w14:textId="77777777" w:rsidR="009D1DCD" w:rsidRPr="00727089" w:rsidRDefault="009D1DCD" w:rsidP="00E44854">
            <w:pPr>
              <w:pStyle w:val="TableParagraph"/>
              <w:spacing w:before="46"/>
              <w:ind w:left="472"/>
              <w:rPr>
                <w:rFonts w:ascii="Arial Nova" w:hAnsi="Arial Nova"/>
                <w:b/>
                <w:sz w:val="24"/>
              </w:rPr>
            </w:pPr>
            <w:r w:rsidRPr="00727089">
              <w:rPr>
                <w:rFonts w:ascii="Arial Nova" w:hAnsi="Arial Nova"/>
                <w:b/>
                <w:sz w:val="24"/>
              </w:rPr>
              <w:t>R$ 204</w:t>
            </w:r>
          </w:p>
        </w:tc>
        <w:tc>
          <w:tcPr>
            <w:tcW w:w="1698" w:type="dxa"/>
            <w:gridSpan w:val="2"/>
          </w:tcPr>
          <w:p w14:paraId="4CC92D93" w14:textId="77777777" w:rsidR="009D1DCD" w:rsidRPr="00727089" w:rsidRDefault="009D1DCD" w:rsidP="00E44854">
            <w:pPr>
              <w:pStyle w:val="TableParagraph"/>
              <w:spacing w:before="46"/>
              <w:ind w:left="470"/>
              <w:rPr>
                <w:rFonts w:ascii="Arial Nova" w:hAnsi="Arial Nova"/>
                <w:b/>
                <w:sz w:val="24"/>
              </w:rPr>
            </w:pPr>
            <w:r w:rsidRPr="00727089">
              <w:rPr>
                <w:rFonts w:ascii="Arial Nova" w:hAnsi="Arial Nova"/>
                <w:b/>
                <w:sz w:val="24"/>
              </w:rPr>
              <w:t>R$ 197</w:t>
            </w:r>
          </w:p>
        </w:tc>
        <w:tc>
          <w:tcPr>
            <w:tcW w:w="1403" w:type="dxa"/>
          </w:tcPr>
          <w:p w14:paraId="5CE638E4" w14:textId="77777777" w:rsidR="009D1DCD" w:rsidRPr="00727089" w:rsidRDefault="009D1DCD" w:rsidP="00E44854">
            <w:pPr>
              <w:pStyle w:val="TableParagraph"/>
              <w:spacing w:before="46"/>
              <w:ind w:left="144" w:right="122"/>
              <w:jc w:val="center"/>
              <w:rPr>
                <w:rFonts w:ascii="Arial Nova" w:hAnsi="Arial Nova"/>
                <w:b/>
                <w:sz w:val="24"/>
              </w:rPr>
            </w:pPr>
            <w:r w:rsidRPr="00727089">
              <w:rPr>
                <w:rFonts w:ascii="Arial Nova" w:hAnsi="Arial Nova"/>
                <w:b/>
                <w:sz w:val="24"/>
              </w:rPr>
              <w:t>R$ 188</w:t>
            </w:r>
          </w:p>
        </w:tc>
      </w:tr>
      <w:tr w:rsidR="009D1DCD" w:rsidRPr="00727089" w14:paraId="4AF7C09A" w14:textId="77777777" w:rsidTr="00E44854">
        <w:trPr>
          <w:trHeight w:val="364"/>
        </w:trPr>
        <w:tc>
          <w:tcPr>
            <w:tcW w:w="1210" w:type="dxa"/>
            <w:shd w:val="clear" w:color="auto" w:fill="F2F2F2"/>
          </w:tcPr>
          <w:p w14:paraId="28E69B86" w14:textId="77777777" w:rsidR="009D1DCD" w:rsidRPr="00727089" w:rsidRDefault="009D1DCD" w:rsidP="00E44854">
            <w:pPr>
              <w:pStyle w:val="TableParagraph"/>
              <w:spacing w:before="46"/>
              <w:ind w:right="325"/>
              <w:jc w:val="right"/>
              <w:rPr>
                <w:rFonts w:ascii="Arial Nova" w:hAnsi="Arial Nova"/>
                <w:b/>
                <w:sz w:val="24"/>
              </w:rPr>
            </w:pPr>
            <w:r w:rsidRPr="00727089">
              <w:rPr>
                <w:rFonts w:ascii="Arial Nova" w:hAnsi="Arial Nova"/>
                <w:b/>
                <w:sz w:val="24"/>
              </w:rPr>
              <w:t>1001</w:t>
            </w:r>
          </w:p>
        </w:tc>
        <w:tc>
          <w:tcPr>
            <w:tcW w:w="1306" w:type="dxa"/>
            <w:shd w:val="clear" w:color="auto" w:fill="F2F2F2"/>
          </w:tcPr>
          <w:p w14:paraId="31E92B2A" w14:textId="77777777" w:rsidR="009D1DCD" w:rsidRPr="00727089" w:rsidRDefault="009D1DCD" w:rsidP="00E44854">
            <w:pPr>
              <w:pStyle w:val="TableParagraph"/>
              <w:spacing w:before="46"/>
              <w:ind w:left="365" w:right="356"/>
              <w:jc w:val="center"/>
              <w:rPr>
                <w:rFonts w:ascii="Arial Nova" w:hAnsi="Arial Nova"/>
                <w:b/>
                <w:sz w:val="24"/>
              </w:rPr>
            </w:pPr>
            <w:r w:rsidRPr="00727089">
              <w:rPr>
                <w:rFonts w:ascii="Arial Nova" w:hAnsi="Arial Nova"/>
                <w:b/>
                <w:sz w:val="24"/>
              </w:rPr>
              <w:t>1200</w:t>
            </w:r>
          </w:p>
        </w:tc>
        <w:tc>
          <w:tcPr>
            <w:tcW w:w="1692" w:type="dxa"/>
            <w:gridSpan w:val="2"/>
            <w:shd w:val="clear" w:color="auto" w:fill="F2F2F2"/>
          </w:tcPr>
          <w:p w14:paraId="5929A8AC" w14:textId="77777777" w:rsidR="009D1DCD" w:rsidRPr="00727089" w:rsidRDefault="009D1DCD" w:rsidP="00E44854">
            <w:pPr>
              <w:pStyle w:val="TableParagraph"/>
              <w:spacing w:before="46"/>
              <w:ind w:left="459"/>
              <w:rPr>
                <w:rFonts w:ascii="Arial Nova" w:hAnsi="Arial Nova"/>
                <w:b/>
                <w:sz w:val="24"/>
              </w:rPr>
            </w:pPr>
            <w:r w:rsidRPr="00727089">
              <w:rPr>
                <w:rFonts w:ascii="Arial Nova" w:hAnsi="Arial Nova"/>
                <w:b/>
                <w:sz w:val="24"/>
              </w:rPr>
              <w:t>R$ 370</w:t>
            </w:r>
          </w:p>
        </w:tc>
        <w:tc>
          <w:tcPr>
            <w:tcW w:w="1693" w:type="dxa"/>
            <w:gridSpan w:val="2"/>
            <w:shd w:val="clear" w:color="auto" w:fill="F2F2F2"/>
          </w:tcPr>
          <w:p w14:paraId="2E38B417" w14:textId="77777777" w:rsidR="009D1DCD" w:rsidRPr="00727089" w:rsidRDefault="009D1DCD" w:rsidP="00E44854">
            <w:pPr>
              <w:pStyle w:val="TableParagraph"/>
              <w:spacing w:before="46"/>
              <w:ind w:left="462"/>
              <w:rPr>
                <w:rFonts w:ascii="Arial Nova" w:hAnsi="Arial Nova"/>
                <w:b/>
                <w:sz w:val="24"/>
              </w:rPr>
            </w:pPr>
            <w:r w:rsidRPr="00727089">
              <w:rPr>
                <w:rFonts w:ascii="Arial Nova" w:hAnsi="Arial Nova"/>
                <w:b/>
                <w:sz w:val="24"/>
              </w:rPr>
              <w:t>R$ 269</w:t>
            </w:r>
          </w:p>
        </w:tc>
        <w:tc>
          <w:tcPr>
            <w:tcW w:w="1695" w:type="dxa"/>
            <w:gridSpan w:val="2"/>
            <w:shd w:val="clear" w:color="auto" w:fill="F2F2F2"/>
          </w:tcPr>
          <w:p w14:paraId="50619585" w14:textId="77777777" w:rsidR="009D1DCD" w:rsidRPr="00727089" w:rsidRDefault="009D1DCD" w:rsidP="00E44854">
            <w:pPr>
              <w:pStyle w:val="TableParagraph"/>
              <w:spacing w:before="46"/>
              <w:ind w:left="463"/>
              <w:rPr>
                <w:rFonts w:ascii="Arial Nova" w:hAnsi="Arial Nova"/>
                <w:b/>
                <w:sz w:val="24"/>
              </w:rPr>
            </w:pPr>
            <w:r w:rsidRPr="00727089">
              <w:rPr>
                <w:rFonts w:ascii="Arial Nova" w:hAnsi="Arial Nova"/>
                <w:b/>
                <w:sz w:val="24"/>
              </w:rPr>
              <w:t>R$ 235</w:t>
            </w:r>
          </w:p>
        </w:tc>
        <w:tc>
          <w:tcPr>
            <w:tcW w:w="1693" w:type="dxa"/>
            <w:gridSpan w:val="2"/>
            <w:shd w:val="clear" w:color="auto" w:fill="F2F2F2"/>
          </w:tcPr>
          <w:p w14:paraId="4AB1EDE0" w14:textId="77777777" w:rsidR="009D1DCD" w:rsidRPr="00727089" w:rsidRDefault="009D1DCD" w:rsidP="00E44854">
            <w:pPr>
              <w:pStyle w:val="TableParagraph"/>
              <w:spacing w:before="46"/>
              <w:ind w:left="465"/>
              <w:rPr>
                <w:rFonts w:ascii="Arial Nova" w:hAnsi="Arial Nova"/>
                <w:b/>
                <w:sz w:val="24"/>
              </w:rPr>
            </w:pPr>
            <w:r w:rsidRPr="00727089">
              <w:rPr>
                <w:rFonts w:ascii="Arial Nova" w:hAnsi="Arial Nova"/>
                <w:b/>
                <w:sz w:val="24"/>
              </w:rPr>
              <w:t>R$ 225</w:t>
            </w:r>
          </w:p>
        </w:tc>
        <w:tc>
          <w:tcPr>
            <w:tcW w:w="1701" w:type="dxa"/>
            <w:gridSpan w:val="2"/>
            <w:shd w:val="clear" w:color="auto" w:fill="F2F2F2"/>
          </w:tcPr>
          <w:p w14:paraId="26FF8D0F" w14:textId="77777777" w:rsidR="009D1DCD" w:rsidRPr="00727089" w:rsidRDefault="009D1DCD" w:rsidP="00E44854">
            <w:pPr>
              <w:pStyle w:val="TableParagraph"/>
              <w:spacing w:before="46"/>
              <w:ind w:left="471"/>
              <w:rPr>
                <w:rFonts w:ascii="Arial Nova" w:hAnsi="Arial Nova"/>
                <w:b/>
                <w:sz w:val="24"/>
              </w:rPr>
            </w:pPr>
            <w:r w:rsidRPr="00727089">
              <w:rPr>
                <w:rFonts w:ascii="Arial Nova" w:hAnsi="Arial Nova"/>
                <w:b/>
                <w:sz w:val="24"/>
              </w:rPr>
              <w:t>R$ 208</w:t>
            </w:r>
          </w:p>
        </w:tc>
        <w:tc>
          <w:tcPr>
            <w:tcW w:w="1698" w:type="dxa"/>
            <w:gridSpan w:val="2"/>
            <w:shd w:val="clear" w:color="auto" w:fill="F2F2F2"/>
          </w:tcPr>
          <w:p w14:paraId="34D33465" w14:textId="77777777" w:rsidR="009D1DCD" w:rsidRPr="00727089" w:rsidRDefault="009D1DCD" w:rsidP="00E44854">
            <w:pPr>
              <w:pStyle w:val="TableParagraph"/>
              <w:spacing w:before="46"/>
              <w:ind w:left="469"/>
              <w:rPr>
                <w:rFonts w:ascii="Arial Nova" w:hAnsi="Arial Nova"/>
                <w:b/>
                <w:sz w:val="24"/>
              </w:rPr>
            </w:pPr>
            <w:r w:rsidRPr="00727089">
              <w:rPr>
                <w:rFonts w:ascii="Arial Nova" w:hAnsi="Arial Nova"/>
                <w:b/>
                <w:sz w:val="24"/>
              </w:rPr>
              <w:t>R$ 200</w:t>
            </w:r>
          </w:p>
        </w:tc>
        <w:tc>
          <w:tcPr>
            <w:tcW w:w="1403" w:type="dxa"/>
            <w:shd w:val="clear" w:color="auto" w:fill="F2F2F2"/>
          </w:tcPr>
          <w:p w14:paraId="258DC628" w14:textId="77777777" w:rsidR="009D1DCD" w:rsidRPr="00727089" w:rsidRDefault="009D1DCD" w:rsidP="00E44854">
            <w:pPr>
              <w:pStyle w:val="TableParagraph"/>
              <w:spacing w:before="46"/>
              <w:ind w:left="144" w:right="124"/>
              <w:jc w:val="center"/>
              <w:rPr>
                <w:rFonts w:ascii="Arial Nova" w:hAnsi="Arial Nova"/>
                <w:b/>
                <w:sz w:val="24"/>
              </w:rPr>
            </w:pPr>
            <w:r w:rsidRPr="00727089">
              <w:rPr>
                <w:rFonts w:ascii="Arial Nova" w:hAnsi="Arial Nova"/>
                <w:b/>
                <w:sz w:val="24"/>
              </w:rPr>
              <w:t>R$ 190</w:t>
            </w:r>
          </w:p>
        </w:tc>
      </w:tr>
      <w:tr w:rsidR="009D1DCD" w:rsidRPr="00727089" w14:paraId="34860F54" w14:textId="77777777" w:rsidTr="00E44854">
        <w:trPr>
          <w:trHeight w:val="366"/>
        </w:trPr>
        <w:tc>
          <w:tcPr>
            <w:tcW w:w="1210" w:type="dxa"/>
          </w:tcPr>
          <w:p w14:paraId="1DA4A625" w14:textId="77777777" w:rsidR="009D1DCD" w:rsidRPr="00727089" w:rsidRDefault="009D1DCD" w:rsidP="00E44854">
            <w:pPr>
              <w:pStyle w:val="TableParagraph"/>
              <w:spacing w:before="46"/>
              <w:ind w:right="325"/>
              <w:jc w:val="right"/>
              <w:rPr>
                <w:rFonts w:ascii="Arial Nova" w:hAnsi="Arial Nova"/>
                <w:b/>
                <w:sz w:val="24"/>
              </w:rPr>
            </w:pPr>
            <w:r w:rsidRPr="00727089">
              <w:rPr>
                <w:rFonts w:ascii="Arial Nova" w:hAnsi="Arial Nova"/>
                <w:b/>
                <w:sz w:val="24"/>
              </w:rPr>
              <w:t>1201</w:t>
            </w:r>
          </w:p>
        </w:tc>
        <w:tc>
          <w:tcPr>
            <w:tcW w:w="1306" w:type="dxa"/>
          </w:tcPr>
          <w:p w14:paraId="508696E2" w14:textId="77777777" w:rsidR="009D1DCD" w:rsidRPr="00727089" w:rsidRDefault="009D1DCD" w:rsidP="00E44854">
            <w:pPr>
              <w:pStyle w:val="TableParagraph"/>
              <w:spacing w:before="46"/>
              <w:ind w:left="365" w:right="355"/>
              <w:jc w:val="center"/>
              <w:rPr>
                <w:rFonts w:ascii="Arial Nova" w:hAnsi="Arial Nova"/>
                <w:b/>
                <w:sz w:val="24"/>
              </w:rPr>
            </w:pPr>
            <w:r w:rsidRPr="00727089">
              <w:rPr>
                <w:rFonts w:ascii="Arial Nova" w:hAnsi="Arial Nova"/>
                <w:b/>
                <w:sz w:val="24"/>
              </w:rPr>
              <w:t>1500</w:t>
            </w:r>
          </w:p>
        </w:tc>
        <w:tc>
          <w:tcPr>
            <w:tcW w:w="1692" w:type="dxa"/>
            <w:gridSpan w:val="2"/>
          </w:tcPr>
          <w:p w14:paraId="565733D7" w14:textId="77777777" w:rsidR="009D1DCD" w:rsidRPr="00727089" w:rsidRDefault="009D1DCD" w:rsidP="00E44854">
            <w:pPr>
              <w:pStyle w:val="TableParagraph"/>
              <w:spacing w:before="46"/>
              <w:ind w:left="460"/>
              <w:rPr>
                <w:rFonts w:ascii="Arial Nova" w:hAnsi="Arial Nova"/>
                <w:b/>
                <w:sz w:val="24"/>
              </w:rPr>
            </w:pPr>
            <w:r w:rsidRPr="00727089">
              <w:rPr>
                <w:rFonts w:ascii="Arial Nova" w:hAnsi="Arial Nova"/>
                <w:b/>
                <w:sz w:val="24"/>
              </w:rPr>
              <w:t>R$ 411</w:t>
            </w:r>
          </w:p>
        </w:tc>
        <w:tc>
          <w:tcPr>
            <w:tcW w:w="1693" w:type="dxa"/>
            <w:gridSpan w:val="2"/>
          </w:tcPr>
          <w:p w14:paraId="6A6CB3D7" w14:textId="77777777" w:rsidR="009D1DCD" w:rsidRPr="00727089" w:rsidRDefault="009D1DCD" w:rsidP="00E44854">
            <w:pPr>
              <w:pStyle w:val="TableParagraph"/>
              <w:spacing w:before="46"/>
              <w:ind w:left="463"/>
              <w:rPr>
                <w:rFonts w:ascii="Arial Nova" w:hAnsi="Arial Nova"/>
                <w:b/>
                <w:sz w:val="24"/>
              </w:rPr>
            </w:pPr>
            <w:r w:rsidRPr="00727089">
              <w:rPr>
                <w:rFonts w:ascii="Arial Nova" w:hAnsi="Arial Nova"/>
                <w:b/>
                <w:sz w:val="24"/>
              </w:rPr>
              <w:t>R$ 289</w:t>
            </w:r>
          </w:p>
        </w:tc>
        <w:tc>
          <w:tcPr>
            <w:tcW w:w="1695" w:type="dxa"/>
            <w:gridSpan w:val="2"/>
          </w:tcPr>
          <w:p w14:paraId="673C3F28" w14:textId="77777777" w:rsidR="009D1DCD" w:rsidRPr="00727089" w:rsidRDefault="009D1DCD" w:rsidP="00E44854">
            <w:pPr>
              <w:pStyle w:val="TableParagraph"/>
              <w:spacing w:before="46"/>
              <w:ind w:left="464"/>
              <w:rPr>
                <w:rFonts w:ascii="Arial Nova" w:hAnsi="Arial Nova"/>
                <w:b/>
                <w:sz w:val="24"/>
              </w:rPr>
            </w:pPr>
            <w:r w:rsidRPr="00727089">
              <w:rPr>
                <w:rFonts w:ascii="Arial Nova" w:hAnsi="Arial Nova"/>
                <w:b/>
                <w:sz w:val="24"/>
              </w:rPr>
              <w:t>R$ 248</w:t>
            </w:r>
          </w:p>
        </w:tc>
        <w:tc>
          <w:tcPr>
            <w:tcW w:w="1693" w:type="dxa"/>
            <w:gridSpan w:val="2"/>
          </w:tcPr>
          <w:p w14:paraId="0D4FCBA2" w14:textId="77777777" w:rsidR="009D1DCD" w:rsidRPr="00727089" w:rsidRDefault="009D1DCD" w:rsidP="00E44854">
            <w:pPr>
              <w:pStyle w:val="TableParagraph"/>
              <w:spacing w:before="46"/>
              <w:ind w:left="466"/>
              <w:rPr>
                <w:rFonts w:ascii="Arial Nova" w:hAnsi="Arial Nova"/>
                <w:b/>
                <w:sz w:val="24"/>
              </w:rPr>
            </w:pPr>
            <w:r w:rsidRPr="00727089">
              <w:rPr>
                <w:rFonts w:ascii="Arial Nova" w:hAnsi="Arial Nova"/>
                <w:b/>
                <w:sz w:val="24"/>
              </w:rPr>
              <w:t>R$ 233</w:t>
            </w:r>
          </w:p>
        </w:tc>
        <w:tc>
          <w:tcPr>
            <w:tcW w:w="1701" w:type="dxa"/>
            <w:gridSpan w:val="2"/>
          </w:tcPr>
          <w:p w14:paraId="4943C11F" w14:textId="77777777" w:rsidR="009D1DCD" w:rsidRPr="00727089" w:rsidRDefault="009D1DCD" w:rsidP="00E44854">
            <w:pPr>
              <w:pStyle w:val="TableParagraph"/>
              <w:spacing w:before="46"/>
              <w:ind w:left="472"/>
              <w:rPr>
                <w:rFonts w:ascii="Arial Nova" w:hAnsi="Arial Nova"/>
                <w:b/>
                <w:sz w:val="24"/>
              </w:rPr>
            </w:pPr>
            <w:r w:rsidRPr="00727089">
              <w:rPr>
                <w:rFonts w:ascii="Arial Nova" w:hAnsi="Arial Nova"/>
                <w:b/>
                <w:sz w:val="24"/>
              </w:rPr>
              <w:t>R$ 214</w:t>
            </w:r>
          </w:p>
        </w:tc>
        <w:tc>
          <w:tcPr>
            <w:tcW w:w="1698" w:type="dxa"/>
            <w:gridSpan w:val="2"/>
          </w:tcPr>
          <w:p w14:paraId="47548FBD" w14:textId="77777777" w:rsidR="009D1DCD" w:rsidRPr="00727089" w:rsidRDefault="009D1DCD" w:rsidP="00E44854">
            <w:pPr>
              <w:pStyle w:val="TableParagraph"/>
              <w:spacing w:before="46"/>
              <w:ind w:left="470"/>
              <w:rPr>
                <w:rFonts w:ascii="Arial Nova" w:hAnsi="Arial Nova"/>
                <w:b/>
                <w:sz w:val="24"/>
              </w:rPr>
            </w:pPr>
            <w:r w:rsidRPr="00727089">
              <w:rPr>
                <w:rFonts w:ascii="Arial Nova" w:hAnsi="Arial Nova"/>
                <w:b/>
                <w:sz w:val="24"/>
              </w:rPr>
              <w:t>R$ 204</w:t>
            </w:r>
          </w:p>
        </w:tc>
        <w:tc>
          <w:tcPr>
            <w:tcW w:w="1403" w:type="dxa"/>
          </w:tcPr>
          <w:p w14:paraId="121B1876" w14:textId="77777777" w:rsidR="009D1DCD" w:rsidRPr="00727089" w:rsidRDefault="009D1DCD" w:rsidP="00E44854">
            <w:pPr>
              <w:pStyle w:val="TableParagraph"/>
              <w:spacing w:before="46"/>
              <w:ind w:left="144" w:right="122"/>
              <w:jc w:val="center"/>
              <w:rPr>
                <w:rFonts w:ascii="Arial Nova" w:hAnsi="Arial Nova"/>
                <w:b/>
                <w:sz w:val="24"/>
              </w:rPr>
            </w:pPr>
            <w:r w:rsidRPr="00727089">
              <w:rPr>
                <w:rFonts w:ascii="Arial Nova" w:hAnsi="Arial Nova"/>
                <w:b/>
                <w:sz w:val="24"/>
              </w:rPr>
              <w:t>R$ 193</w:t>
            </w:r>
          </w:p>
        </w:tc>
      </w:tr>
      <w:tr w:rsidR="009D1DCD" w:rsidRPr="00727089" w14:paraId="3C69851A" w14:textId="77777777" w:rsidTr="00E44854">
        <w:trPr>
          <w:trHeight w:val="366"/>
        </w:trPr>
        <w:tc>
          <w:tcPr>
            <w:tcW w:w="1210" w:type="dxa"/>
            <w:shd w:val="clear" w:color="auto" w:fill="F2F2F2"/>
          </w:tcPr>
          <w:p w14:paraId="1606E6A8" w14:textId="77777777" w:rsidR="009D1DCD" w:rsidRPr="00727089" w:rsidRDefault="009D1DCD" w:rsidP="00E44854">
            <w:pPr>
              <w:pStyle w:val="TableParagraph"/>
              <w:spacing w:before="46"/>
              <w:ind w:right="325"/>
              <w:jc w:val="right"/>
              <w:rPr>
                <w:rFonts w:ascii="Arial Nova" w:hAnsi="Arial Nova"/>
                <w:b/>
                <w:sz w:val="24"/>
              </w:rPr>
            </w:pPr>
            <w:r w:rsidRPr="00727089">
              <w:rPr>
                <w:rFonts w:ascii="Arial Nova" w:hAnsi="Arial Nova"/>
                <w:b/>
                <w:sz w:val="24"/>
              </w:rPr>
              <w:t>1501</w:t>
            </w:r>
          </w:p>
        </w:tc>
        <w:tc>
          <w:tcPr>
            <w:tcW w:w="1306" w:type="dxa"/>
            <w:shd w:val="clear" w:color="auto" w:fill="F2F2F2"/>
          </w:tcPr>
          <w:p w14:paraId="21CB660B" w14:textId="77777777" w:rsidR="009D1DCD" w:rsidRPr="00727089" w:rsidRDefault="009D1DCD" w:rsidP="00E44854">
            <w:pPr>
              <w:pStyle w:val="TableParagraph"/>
              <w:spacing w:before="46"/>
              <w:ind w:left="365" w:right="356"/>
              <w:jc w:val="center"/>
              <w:rPr>
                <w:rFonts w:ascii="Arial Nova" w:hAnsi="Arial Nova"/>
                <w:b/>
                <w:sz w:val="24"/>
              </w:rPr>
            </w:pPr>
            <w:r w:rsidRPr="00727089">
              <w:rPr>
                <w:rFonts w:ascii="Arial Nova" w:hAnsi="Arial Nova"/>
                <w:b/>
                <w:sz w:val="24"/>
              </w:rPr>
              <w:t>1800</w:t>
            </w:r>
          </w:p>
        </w:tc>
        <w:tc>
          <w:tcPr>
            <w:tcW w:w="1692" w:type="dxa"/>
            <w:gridSpan w:val="2"/>
            <w:shd w:val="clear" w:color="auto" w:fill="F2F2F2"/>
          </w:tcPr>
          <w:p w14:paraId="13167184" w14:textId="77777777" w:rsidR="009D1DCD" w:rsidRPr="00727089" w:rsidRDefault="009D1DCD" w:rsidP="00E44854">
            <w:pPr>
              <w:pStyle w:val="TableParagraph"/>
              <w:spacing w:before="46"/>
              <w:ind w:left="459"/>
              <w:rPr>
                <w:rFonts w:ascii="Arial Nova" w:hAnsi="Arial Nova"/>
                <w:b/>
                <w:sz w:val="24"/>
              </w:rPr>
            </w:pPr>
            <w:r w:rsidRPr="00727089">
              <w:rPr>
                <w:rFonts w:ascii="Arial Nova" w:hAnsi="Arial Nova"/>
                <w:b/>
                <w:sz w:val="24"/>
              </w:rPr>
              <w:t>R$ 451</w:t>
            </w:r>
          </w:p>
        </w:tc>
        <w:tc>
          <w:tcPr>
            <w:tcW w:w="1693" w:type="dxa"/>
            <w:gridSpan w:val="2"/>
            <w:shd w:val="clear" w:color="auto" w:fill="F2F2F2"/>
          </w:tcPr>
          <w:p w14:paraId="5F0D8D4C" w14:textId="77777777" w:rsidR="009D1DCD" w:rsidRPr="00727089" w:rsidRDefault="009D1DCD" w:rsidP="00E44854">
            <w:pPr>
              <w:pStyle w:val="TableParagraph"/>
              <w:spacing w:before="46"/>
              <w:ind w:left="462"/>
              <w:rPr>
                <w:rFonts w:ascii="Arial Nova" w:hAnsi="Arial Nova"/>
                <w:b/>
                <w:sz w:val="24"/>
              </w:rPr>
            </w:pPr>
            <w:r w:rsidRPr="00727089">
              <w:rPr>
                <w:rFonts w:ascii="Arial Nova" w:hAnsi="Arial Nova"/>
                <w:b/>
                <w:sz w:val="24"/>
              </w:rPr>
              <w:t>R$ 309</w:t>
            </w:r>
          </w:p>
        </w:tc>
        <w:tc>
          <w:tcPr>
            <w:tcW w:w="1695" w:type="dxa"/>
            <w:gridSpan w:val="2"/>
            <w:shd w:val="clear" w:color="auto" w:fill="F2F2F2"/>
          </w:tcPr>
          <w:p w14:paraId="25F28D3A" w14:textId="77777777" w:rsidR="009D1DCD" w:rsidRPr="00727089" w:rsidRDefault="009D1DCD" w:rsidP="00E44854">
            <w:pPr>
              <w:pStyle w:val="TableParagraph"/>
              <w:spacing w:before="46"/>
              <w:ind w:left="463"/>
              <w:rPr>
                <w:rFonts w:ascii="Arial Nova" w:hAnsi="Arial Nova"/>
                <w:b/>
                <w:sz w:val="24"/>
              </w:rPr>
            </w:pPr>
            <w:r w:rsidRPr="00727089">
              <w:rPr>
                <w:rFonts w:ascii="Arial Nova" w:hAnsi="Arial Nova"/>
                <w:b/>
                <w:sz w:val="24"/>
              </w:rPr>
              <w:t>R$ 262</w:t>
            </w:r>
          </w:p>
        </w:tc>
        <w:tc>
          <w:tcPr>
            <w:tcW w:w="1693" w:type="dxa"/>
            <w:gridSpan w:val="2"/>
            <w:shd w:val="clear" w:color="auto" w:fill="F2F2F2"/>
          </w:tcPr>
          <w:p w14:paraId="6520C422" w14:textId="77777777" w:rsidR="009D1DCD" w:rsidRPr="00727089" w:rsidRDefault="009D1DCD" w:rsidP="00E44854">
            <w:pPr>
              <w:pStyle w:val="TableParagraph"/>
              <w:spacing w:before="46"/>
              <w:ind w:left="465"/>
              <w:rPr>
                <w:rFonts w:ascii="Arial Nova" w:hAnsi="Arial Nova"/>
                <w:b/>
                <w:sz w:val="24"/>
              </w:rPr>
            </w:pPr>
            <w:r w:rsidRPr="00727089">
              <w:rPr>
                <w:rFonts w:ascii="Arial Nova" w:hAnsi="Arial Nova"/>
                <w:b/>
                <w:sz w:val="24"/>
              </w:rPr>
              <w:t>R$ 241</w:t>
            </w:r>
          </w:p>
        </w:tc>
        <w:tc>
          <w:tcPr>
            <w:tcW w:w="1701" w:type="dxa"/>
            <w:gridSpan w:val="2"/>
            <w:shd w:val="clear" w:color="auto" w:fill="F2F2F2"/>
          </w:tcPr>
          <w:p w14:paraId="351132EE" w14:textId="77777777" w:rsidR="009D1DCD" w:rsidRPr="00727089" w:rsidRDefault="009D1DCD" w:rsidP="00E44854">
            <w:pPr>
              <w:pStyle w:val="TableParagraph"/>
              <w:spacing w:before="46"/>
              <w:ind w:left="471"/>
              <w:rPr>
                <w:rFonts w:ascii="Arial Nova" w:hAnsi="Arial Nova"/>
                <w:b/>
                <w:sz w:val="24"/>
              </w:rPr>
            </w:pPr>
            <w:r w:rsidRPr="00727089">
              <w:rPr>
                <w:rFonts w:ascii="Arial Nova" w:hAnsi="Arial Nova"/>
                <w:b/>
                <w:sz w:val="24"/>
              </w:rPr>
              <w:t>R$ 220</w:t>
            </w:r>
          </w:p>
        </w:tc>
        <w:tc>
          <w:tcPr>
            <w:tcW w:w="1698" w:type="dxa"/>
            <w:gridSpan w:val="2"/>
            <w:shd w:val="clear" w:color="auto" w:fill="F2F2F2"/>
          </w:tcPr>
          <w:p w14:paraId="6FDBA17C" w14:textId="77777777" w:rsidR="009D1DCD" w:rsidRPr="00727089" w:rsidRDefault="009D1DCD" w:rsidP="00E44854">
            <w:pPr>
              <w:pStyle w:val="TableParagraph"/>
              <w:spacing w:before="46"/>
              <w:ind w:left="469"/>
              <w:rPr>
                <w:rFonts w:ascii="Arial Nova" w:hAnsi="Arial Nova"/>
                <w:b/>
                <w:sz w:val="24"/>
              </w:rPr>
            </w:pPr>
            <w:r w:rsidRPr="00727089">
              <w:rPr>
                <w:rFonts w:ascii="Arial Nova" w:hAnsi="Arial Nova"/>
                <w:b/>
                <w:sz w:val="24"/>
              </w:rPr>
              <w:t>R$ 208</w:t>
            </w:r>
          </w:p>
        </w:tc>
        <w:tc>
          <w:tcPr>
            <w:tcW w:w="1403" w:type="dxa"/>
            <w:shd w:val="clear" w:color="auto" w:fill="F2F2F2"/>
          </w:tcPr>
          <w:p w14:paraId="57CF07C2" w14:textId="77777777" w:rsidR="009D1DCD" w:rsidRPr="00727089" w:rsidRDefault="009D1DCD" w:rsidP="00E44854">
            <w:pPr>
              <w:pStyle w:val="TableParagraph"/>
              <w:spacing w:before="46"/>
              <w:ind w:left="144" w:right="124"/>
              <w:jc w:val="center"/>
              <w:rPr>
                <w:rFonts w:ascii="Arial Nova" w:hAnsi="Arial Nova"/>
                <w:b/>
                <w:sz w:val="24"/>
              </w:rPr>
            </w:pPr>
            <w:r w:rsidRPr="00727089">
              <w:rPr>
                <w:rFonts w:ascii="Arial Nova" w:hAnsi="Arial Nova"/>
                <w:b/>
                <w:sz w:val="24"/>
              </w:rPr>
              <w:t>R$ 196</w:t>
            </w:r>
          </w:p>
        </w:tc>
      </w:tr>
      <w:tr w:rsidR="009D1DCD" w:rsidRPr="00727089" w14:paraId="1BD951DB" w14:textId="77777777" w:rsidTr="00E44854">
        <w:trPr>
          <w:trHeight w:val="364"/>
        </w:trPr>
        <w:tc>
          <w:tcPr>
            <w:tcW w:w="2516" w:type="dxa"/>
            <w:gridSpan w:val="2"/>
          </w:tcPr>
          <w:p w14:paraId="3724184D" w14:textId="77777777" w:rsidR="009D1DCD" w:rsidRPr="00727089" w:rsidRDefault="009D1DCD" w:rsidP="00E44854">
            <w:pPr>
              <w:pStyle w:val="TableParagraph"/>
              <w:spacing w:before="46"/>
              <w:ind w:left="422"/>
              <w:rPr>
                <w:rFonts w:ascii="Arial Nova" w:hAnsi="Arial Nova"/>
                <w:b/>
                <w:sz w:val="24"/>
              </w:rPr>
            </w:pPr>
            <w:r w:rsidRPr="00727089">
              <w:rPr>
                <w:rFonts w:ascii="Arial Nova" w:hAnsi="Arial Nova"/>
                <w:b/>
                <w:sz w:val="24"/>
              </w:rPr>
              <w:t>Acima de 1801</w:t>
            </w:r>
          </w:p>
        </w:tc>
        <w:tc>
          <w:tcPr>
            <w:tcW w:w="1692" w:type="dxa"/>
            <w:gridSpan w:val="2"/>
          </w:tcPr>
          <w:p w14:paraId="7EC5245A" w14:textId="77777777" w:rsidR="009D1DCD" w:rsidRPr="00727089" w:rsidRDefault="009D1DCD" w:rsidP="00E44854">
            <w:pPr>
              <w:pStyle w:val="TableParagraph"/>
              <w:spacing w:before="46"/>
              <w:ind w:left="459"/>
              <w:rPr>
                <w:rFonts w:ascii="Arial Nova" w:hAnsi="Arial Nova"/>
                <w:b/>
                <w:sz w:val="24"/>
              </w:rPr>
            </w:pPr>
            <w:r w:rsidRPr="00727089">
              <w:rPr>
                <w:rFonts w:ascii="Arial Nova" w:hAnsi="Arial Nova"/>
                <w:b/>
                <w:sz w:val="24"/>
              </w:rPr>
              <w:t>R$ 478</w:t>
            </w:r>
          </w:p>
        </w:tc>
        <w:tc>
          <w:tcPr>
            <w:tcW w:w="1693" w:type="dxa"/>
            <w:gridSpan w:val="2"/>
          </w:tcPr>
          <w:p w14:paraId="6C107D7D" w14:textId="77777777" w:rsidR="009D1DCD" w:rsidRPr="00727089" w:rsidRDefault="009D1DCD" w:rsidP="00E44854">
            <w:pPr>
              <w:pStyle w:val="TableParagraph"/>
              <w:spacing w:before="46"/>
              <w:ind w:left="463"/>
              <w:rPr>
                <w:rFonts w:ascii="Arial Nova" w:hAnsi="Arial Nova"/>
                <w:b/>
                <w:sz w:val="24"/>
              </w:rPr>
            </w:pPr>
            <w:r w:rsidRPr="00727089">
              <w:rPr>
                <w:rFonts w:ascii="Arial Nova" w:hAnsi="Arial Nova"/>
                <w:b/>
                <w:sz w:val="24"/>
              </w:rPr>
              <w:t>R$ 322</w:t>
            </w:r>
          </w:p>
        </w:tc>
        <w:tc>
          <w:tcPr>
            <w:tcW w:w="1695" w:type="dxa"/>
            <w:gridSpan w:val="2"/>
          </w:tcPr>
          <w:p w14:paraId="4FAB1AB9" w14:textId="77777777" w:rsidR="009D1DCD" w:rsidRPr="00727089" w:rsidRDefault="009D1DCD" w:rsidP="00E44854">
            <w:pPr>
              <w:pStyle w:val="TableParagraph"/>
              <w:spacing w:before="46"/>
              <w:ind w:left="464"/>
              <w:rPr>
                <w:rFonts w:ascii="Arial Nova" w:hAnsi="Arial Nova"/>
                <w:b/>
                <w:sz w:val="24"/>
              </w:rPr>
            </w:pPr>
            <w:r w:rsidRPr="00727089">
              <w:rPr>
                <w:rFonts w:ascii="Arial Nova" w:hAnsi="Arial Nova"/>
                <w:b/>
                <w:sz w:val="24"/>
              </w:rPr>
              <w:t>R$ 271</w:t>
            </w:r>
          </w:p>
        </w:tc>
        <w:tc>
          <w:tcPr>
            <w:tcW w:w="1693" w:type="dxa"/>
            <w:gridSpan w:val="2"/>
          </w:tcPr>
          <w:p w14:paraId="722CFDDA" w14:textId="77777777" w:rsidR="009D1DCD" w:rsidRPr="00727089" w:rsidRDefault="009D1DCD" w:rsidP="00E44854">
            <w:pPr>
              <w:pStyle w:val="TableParagraph"/>
              <w:spacing w:before="46"/>
              <w:ind w:left="466"/>
              <w:rPr>
                <w:rFonts w:ascii="Arial Nova" w:hAnsi="Arial Nova"/>
                <w:b/>
                <w:sz w:val="24"/>
              </w:rPr>
            </w:pPr>
            <w:r w:rsidRPr="00727089">
              <w:rPr>
                <w:rFonts w:ascii="Arial Nova" w:hAnsi="Arial Nova"/>
                <w:b/>
                <w:sz w:val="24"/>
              </w:rPr>
              <w:t>R$ 246</w:t>
            </w:r>
          </w:p>
        </w:tc>
        <w:tc>
          <w:tcPr>
            <w:tcW w:w="1701" w:type="dxa"/>
            <w:gridSpan w:val="2"/>
          </w:tcPr>
          <w:p w14:paraId="43137B72" w14:textId="77777777" w:rsidR="009D1DCD" w:rsidRPr="00727089" w:rsidRDefault="009D1DCD" w:rsidP="00E44854">
            <w:pPr>
              <w:pStyle w:val="TableParagraph"/>
              <w:spacing w:before="46"/>
              <w:ind w:left="472"/>
              <w:rPr>
                <w:rFonts w:ascii="Arial Nova" w:hAnsi="Arial Nova"/>
                <w:b/>
                <w:sz w:val="24"/>
              </w:rPr>
            </w:pPr>
            <w:r w:rsidRPr="00727089">
              <w:rPr>
                <w:rFonts w:ascii="Arial Nova" w:hAnsi="Arial Nova"/>
                <w:b/>
                <w:sz w:val="24"/>
              </w:rPr>
              <w:t>R$ 223</w:t>
            </w:r>
          </w:p>
        </w:tc>
        <w:tc>
          <w:tcPr>
            <w:tcW w:w="1698" w:type="dxa"/>
            <w:gridSpan w:val="2"/>
          </w:tcPr>
          <w:p w14:paraId="5D73A9F1" w14:textId="77777777" w:rsidR="009D1DCD" w:rsidRPr="00727089" w:rsidRDefault="009D1DCD" w:rsidP="00E44854">
            <w:pPr>
              <w:pStyle w:val="TableParagraph"/>
              <w:spacing w:before="46"/>
              <w:ind w:left="470"/>
              <w:rPr>
                <w:rFonts w:ascii="Arial Nova" w:hAnsi="Arial Nova"/>
                <w:b/>
                <w:sz w:val="24"/>
              </w:rPr>
            </w:pPr>
            <w:r w:rsidRPr="00727089">
              <w:rPr>
                <w:rFonts w:ascii="Arial Nova" w:hAnsi="Arial Nova"/>
                <w:b/>
                <w:sz w:val="24"/>
              </w:rPr>
              <w:t>R$ 211</w:t>
            </w:r>
          </w:p>
        </w:tc>
        <w:tc>
          <w:tcPr>
            <w:tcW w:w="1403" w:type="dxa"/>
          </w:tcPr>
          <w:p w14:paraId="394B611C" w14:textId="77777777" w:rsidR="009D1DCD" w:rsidRPr="00727089" w:rsidRDefault="009D1DCD" w:rsidP="00E44854">
            <w:pPr>
              <w:pStyle w:val="TableParagraph"/>
              <w:spacing w:before="46"/>
              <w:ind w:left="144" w:right="122"/>
              <w:jc w:val="center"/>
              <w:rPr>
                <w:rFonts w:ascii="Arial Nova" w:hAnsi="Arial Nova"/>
                <w:b/>
                <w:sz w:val="24"/>
              </w:rPr>
            </w:pPr>
            <w:r w:rsidRPr="00727089">
              <w:rPr>
                <w:rFonts w:ascii="Arial Nova" w:hAnsi="Arial Nova"/>
                <w:b/>
                <w:sz w:val="24"/>
              </w:rPr>
              <w:t>R$ 198</w:t>
            </w:r>
          </w:p>
        </w:tc>
      </w:tr>
    </w:tbl>
    <w:p w14:paraId="7B25FA7F" w14:textId="77777777" w:rsidR="009D1DCD" w:rsidRPr="00727089" w:rsidRDefault="009D1DCD" w:rsidP="009D1DCD">
      <w:pPr>
        <w:jc w:val="center"/>
        <w:rPr>
          <w:rFonts w:ascii="Arial Nova" w:hAnsi="Arial Nova"/>
        </w:rPr>
        <w:sectPr w:rsidR="009D1DCD" w:rsidRPr="00727089">
          <w:pgSz w:w="16840" w:h="11910" w:orient="landscape"/>
          <w:pgMar w:top="1400" w:right="580" w:bottom="280" w:left="920" w:header="1134" w:footer="0" w:gutter="0"/>
          <w:cols w:space="720"/>
        </w:sectPr>
      </w:pPr>
    </w:p>
    <w:p w14:paraId="7B07E653" w14:textId="77777777" w:rsidR="009D1DCD" w:rsidRPr="00727089" w:rsidRDefault="009D1DCD" w:rsidP="009D1DCD">
      <w:pPr>
        <w:rPr>
          <w:rFonts w:ascii="Arial Nova" w:hAnsi="Arial Nova"/>
          <w:b/>
          <w:sz w:val="20"/>
        </w:rPr>
      </w:pPr>
    </w:p>
    <w:p w14:paraId="791BF8A8" w14:textId="77777777" w:rsidR="009D1DCD" w:rsidRPr="00727089" w:rsidRDefault="009D1DCD" w:rsidP="009D1DCD">
      <w:pPr>
        <w:rPr>
          <w:rFonts w:ascii="Arial Nova" w:hAnsi="Arial Nova"/>
          <w:b/>
          <w:sz w:val="20"/>
        </w:rPr>
      </w:pPr>
    </w:p>
    <w:p w14:paraId="411F44A2" w14:textId="77777777" w:rsidR="009D1DCD" w:rsidRPr="00727089" w:rsidRDefault="009D1DCD" w:rsidP="009D1DCD">
      <w:pPr>
        <w:spacing w:before="4"/>
        <w:rPr>
          <w:rFonts w:ascii="Arial Nova" w:hAnsi="Arial Nova"/>
          <w:b/>
          <w:sz w:val="13"/>
        </w:rPr>
      </w:pPr>
    </w:p>
    <w:tbl>
      <w:tblPr>
        <w:tblStyle w:val="TableNormal"/>
        <w:tblW w:w="0" w:type="auto"/>
        <w:tblInd w:w="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1186"/>
        <w:gridCol w:w="725"/>
        <w:gridCol w:w="919"/>
        <w:gridCol w:w="725"/>
        <w:gridCol w:w="922"/>
        <w:gridCol w:w="725"/>
        <w:gridCol w:w="922"/>
        <w:gridCol w:w="725"/>
        <w:gridCol w:w="922"/>
        <w:gridCol w:w="725"/>
        <w:gridCol w:w="927"/>
        <w:gridCol w:w="729"/>
        <w:gridCol w:w="926"/>
        <w:gridCol w:w="1801"/>
      </w:tblGrid>
      <w:tr w:rsidR="009D1DCD" w:rsidRPr="00727089" w14:paraId="137C8E03" w14:textId="77777777" w:rsidTr="00E44854">
        <w:trPr>
          <w:trHeight w:val="841"/>
        </w:trPr>
        <w:tc>
          <w:tcPr>
            <w:tcW w:w="2439" w:type="dxa"/>
            <w:gridSpan w:val="2"/>
            <w:vMerge w:val="restart"/>
            <w:tcBorders>
              <w:bottom w:val="thinThickMediumGap" w:sz="2" w:space="0" w:color="000000"/>
            </w:tcBorders>
            <w:shd w:val="clear" w:color="auto" w:fill="2D74B5"/>
          </w:tcPr>
          <w:p w14:paraId="6798E193" w14:textId="77777777" w:rsidR="009D1DCD" w:rsidRPr="00727089" w:rsidRDefault="009D1DCD" w:rsidP="00E44854">
            <w:pPr>
              <w:pStyle w:val="TableParagraph"/>
              <w:spacing w:before="7"/>
              <w:rPr>
                <w:rFonts w:ascii="Arial Nova" w:hAnsi="Arial Nova"/>
                <w:b/>
                <w:sz w:val="20"/>
              </w:rPr>
            </w:pPr>
          </w:p>
          <w:p w14:paraId="6F12C5BA" w14:textId="77777777" w:rsidR="009D1DCD" w:rsidRPr="00727089" w:rsidRDefault="009D1DCD" w:rsidP="00E44854">
            <w:pPr>
              <w:pStyle w:val="TableParagraph"/>
              <w:spacing w:before="1"/>
              <w:ind w:left="196" w:right="187" w:hanging="2"/>
              <w:jc w:val="center"/>
              <w:rPr>
                <w:rFonts w:ascii="Arial Nova" w:hAnsi="Arial Nova"/>
                <w:b/>
                <w:sz w:val="24"/>
              </w:rPr>
            </w:pPr>
            <w:r w:rsidRPr="00727089">
              <w:rPr>
                <w:rFonts w:ascii="Arial Nova" w:hAnsi="Arial Nova"/>
                <w:b/>
                <w:color w:val="FFFFFF"/>
                <w:sz w:val="24"/>
              </w:rPr>
              <w:t>Distância entre o KM da sede da PJ e o local da prestação de serviços</w:t>
            </w:r>
          </w:p>
        </w:tc>
        <w:tc>
          <w:tcPr>
            <w:tcW w:w="11693" w:type="dxa"/>
            <w:gridSpan w:val="13"/>
            <w:shd w:val="clear" w:color="auto" w:fill="2D74B5"/>
          </w:tcPr>
          <w:p w14:paraId="3E385E0A" w14:textId="77777777" w:rsidR="009D1DCD" w:rsidRPr="00727089" w:rsidRDefault="009D1DCD" w:rsidP="00E44854">
            <w:pPr>
              <w:pStyle w:val="TableParagraph"/>
              <w:spacing w:before="260"/>
              <w:ind w:left="3047" w:right="3042"/>
              <w:jc w:val="center"/>
              <w:rPr>
                <w:rFonts w:ascii="Arial Nova" w:hAnsi="Arial Nova"/>
                <w:b/>
                <w:sz w:val="28"/>
              </w:rPr>
            </w:pPr>
            <w:r w:rsidRPr="00727089">
              <w:rPr>
                <w:rFonts w:ascii="Arial Nova" w:hAnsi="Arial Nova"/>
                <w:b/>
                <w:color w:val="FFFFFF"/>
                <w:sz w:val="28"/>
              </w:rPr>
              <w:t>CONSULTORIA ALI: UNIDADE TEMÁTICA</w:t>
            </w:r>
          </w:p>
        </w:tc>
      </w:tr>
      <w:tr w:rsidR="009D1DCD" w:rsidRPr="00727089" w14:paraId="501C5EFD" w14:textId="77777777" w:rsidTr="00E44854">
        <w:trPr>
          <w:trHeight w:val="551"/>
        </w:trPr>
        <w:tc>
          <w:tcPr>
            <w:tcW w:w="2439" w:type="dxa"/>
            <w:gridSpan w:val="2"/>
            <w:vMerge/>
            <w:tcBorders>
              <w:top w:val="nil"/>
              <w:bottom w:val="thinThickMediumGap" w:sz="2" w:space="0" w:color="000000"/>
            </w:tcBorders>
            <w:shd w:val="clear" w:color="auto" w:fill="2D74B5"/>
          </w:tcPr>
          <w:p w14:paraId="2C60BD8B" w14:textId="77777777" w:rsidR="009D1DCD" w:rsidRPr="00727089" w:rsidRDefault="009D1DCD" w:rsidP="00E44854">
            <w:pPr>
              <w:rPr>
                <w:rFonts w:ascii="Arial Nova" w:hAnsi="Arial Nova"/>
                <w:sz w:val="2"/>
                <w:szCs w:val="2"/>
              </w:rPr>
            </w:pPr>
          </w:p>
        </w:tc>
        <w:tc>
          <w:tcPr>
            <w:tcW w:w="1644" w:type="dxa"/>
            <w:gridSpan w:val="2"/>
            <w:shd w:val="clear" w:color="auto" w:fill="2D74B5"/>
          </w:tcPr>
          <w:p w14:paraId="165436AB" w14:textId="77777777" w:rsidR="009D1DCD" w:rsidRPr="00727089" w:rsidRDefault="009D1DCD" w:rsidP="00E44854">
            <w:pPr>
              <w:pStyle w:val="TableParagraph"/>
              <w:spacing w:before="139"/>
              <w:ind w:left="481"/>
              <w:rPr>
                <w:rFonts w:ascii="Arial Nova" w:hAnsi="Arial Nova"/>
                <w:b/>
                <w:sz w:val="24"/>
              </w:rPr>
            </w:pPr>
            <w:r w:rsidRPr="00727089">
              <w:rPr>
                <w:rFonts w:ascii="Arial Nova" w:hAnsi="Arial Nova"/>
                <w:b/>
                <w:color w:val="FFFFFF"/>
                <w:sz w:val="24"/>
              </w:rPr>
              <w:t>Horas</w:t>
            </w:r>
          </w:p>
        </w:tc>
        <w:tc>
          <w:tcPr>
            <w:tcW w:w="1647" w:type="dxa"/>
            <w:gridSpan w:val="2"/>
            <w:shd w:val="clear" w:color="auto" w:fill="2D74B5"/>
          </w:tcPr>
          <w:p w14:paraId="37C2084D" w14:textId="77777777" w:rsidR="009D1DCD" w:rsidRPr="00727089" w:rsidRDefault="009D1DCD" w:rsidP="00E44854">
            <w:pPr>
              <w:pStyle w:val="TableParagraph"/>
              <w:spacing w:before="139"/>
              <w:ind w:left="481"/>
              <w:rPr>
                <w:rFonts w:ascii="Arial Nova" w:hAnsi="Arial Nova"/>
                <w:b/>
                <w:sz w:val="24"/>
              </w:rPr>
            </w:pPr>
            <w:r w:rsidRPr="00727089">
              <w:rPr>
                <w:rFonts w:ascii="Arial Nova" w:hAnsi="Arial Nova"/>
                <w:b/>
                <w:color w:val="FFFFFF"/>
                <w:sz w:val="24"/>
              </w:rPr>
              <w:t>Horas</w:t>
            </w:r>
          </w:p>
        </w:tc>
        <w:tc>
          <w:tcPr>
            <w:tcW w:w="1647" w:type="dxa"/>
            <w:gridSpan w:val="2"/>
            <w:shd w:val="clear" w:color="auto" w:fill="2D74B5"/>
          </w:tcPr>
          <w:p w14:paraId="29C54512" w14:textId="77777777" w:rsidR="009D1DCD" w:rsidRPr="00727089" w:rsidRDefault="009D1DCD" w:rsidP="00E44854">
            <w:pPr>
              <w:pStyle w:val="TableParagraph"/>
              <w:spacing w:before="139"/>
              <w:ind w:left="480"/>
              <w:rPr>
                <w:rFonts w:ascii="Arial Nova" w:hAnsi="Arial Nova"/>
                <w:b/>
                <w:sz w:val="24"/>
              </w:rPr>
            </w:pPr>
            <w:r w:rsidRPr="00727089">
              <w:rPr>
                <w:rFonts w:ascii="Arial Nova" w:hAnsi="Arial Nova"/>
                <w:b/>
                <w:color w:val="FFFFFF"/>
                <w:sz w:val="24"/>
              </w:rPr>
              <w:t>Horas</w:t>
            </w:r>
          </w:p>
        </w:tc>
        <w:tc>
          <w:tcPr>
            <w:tcW w:w="1647" w:type="dxa"/>
            <w:gridSpan w:val="2"/>
            <w:shd w:val="clear" w:color="auto" w:fill="2D74B5"/>
          </w:tcPr>
          <w:p w14:paraId="0FF787E0" w14:textId="77777777" w:rsidR="009D1DCD" w:rsidRPr="00727089" w:rsidRDefault="009D1DCD" w:rsidP="00E44854">
            <w:pPr>
              <w:pStyle w:val="TableParagraph"/>
              <w:spacing w:before="139"/>
              <w:ind w:left="477"/>
              <w:rPr>
                <w:rFonts w:ascii="Arial Nova" w:hAnsi="Arial Nova"/>
                <w:b/>
                <w:sz w:val="24"/>
              </w:rPr>
            </w:pPr>
            <w:r w:rsidRPr="00727089">
              <w:rPr>
                <w:rFonts w:ascii="Arial Nova" w:hAnsi="Arial Nova"/>
                <w:b/>
                <w:color w:val="FFFFFF"/>
                <w:sz w:val="24"/>
              </w:rPr>
              <w:t>Horas</w:t>
            </w:r>
          </w:p>
        </w:tc>
        <w:tc>
          <w:tcPr>
            <w:tcW w:w="1652" w:type="dxa"/>
            <w:gridSpan w:val="2"/>
            <w:shd w:val="clear" w:color="auto" w:fill="2D74B5"/>
          </w:tcPr>
          <w:p w14:paraId="26246907" w14:textId="77777777" w:rsidR="009D1DCD" w:rsidRPr="00727089" w:rsidRDefault="009D1DCD" w:rsidP="00E44854">
            <w:pPr>
              <w:pStyle w:val="TableParagraph"/>
              <w:spacing w:before="139"/>
              <w:ind w:left="479"/>
              <w:rPr>
                <w:rFonts w:ascii="Arial Nova" w:hAnsi="Arial Nova"/>
                <w:b/>
                <w:sz w:val="24"/>
              </w:rPr>
            </w:pPr>
            <w:r w:rsidRPr="00727089">
              <w:rPr>
                <w:rFonts w:ascii="Arial Nova" w:hAnsi="Arial Nova"/>
                <w:b/>
                <w:color w:val="FFFFFF"/>
                <w:sz w:val="24"/>
              </w:rPr>
              <w:t>Horas</w:t>
            </w:r>
          </w:p>
        </w:tc>
        <w:tc>
          <w:tcPr>
            <w:tcW w:w="1655" w:type="dxa"/>
            <w:gridSpan w:val="2"/>
            <w:shd w:val="clear" w:color="auto" w:fill="2D74B5"/>
          </w:tcPr>
          <w:p w14:paraId="5DDE046A" w14:textId="77777777" w:rsidR="009D1DCD" w:rsidRPr="00727089" w:rsidRDefault="009D1DCD" w:rsidP="00E44854">
            <w:pPr>
              <w:pStyle w:val="TableParagraph"/>
              <w:spacing w:before="139"/>
              <w:ind w:left="478"/>
              <w:rPr>
                <w:rFonts w:ascii="Arial Nova" w:hAnsi="Arial Nova"/>
                <w:b/>
                <w:sz w:val="24"/>
              </w:rPr>
            </w:pPr>
            <w:r w:rsidRPr="00727089">
              <w:rPr>
                <w:rFonts w:ascii="Arial Nova" w:hAnsi="Arial Nova"/>
                <w:b/>
                <w:color w:val="FFFFFF"/>
                <w:sz w:val="24"/>
              </w:rPr>
              <w:t>Horas</w:t>
            </w:r>
          </w:p>
        </w:tc>
        <w:tc>
          <w:tcPr>
            <w:tcW w:w="1801" w:type="dxa"/>
            <w:shd w:val="clear" w:color="auto" w:fill="2D74B5"/>
          </w:tcPr>
          <w:p w14:paraId="295C2C4D" w14:textId="77777777" w:rsidR="009D1DCD" w:rsidRPr="00727089" w:rsidRDefault="009D1DCD" w:rsidP="00E44854">
            <w:pPr>
              <w:pStyle w:val="TableParagraph"/>
              <w:spacing w:before="139"/>
              <w:ind w:left="336" w:right="345"/>
              <w:jc w:val="center"/>
              <w:rPr>
                <w:rFonts w:ascii="Arial Nova" w:hAnsi="Arial Nova"/>
                <w:b/>
                <w:sz w:val="24"/>
              </w:rPr>
            </w:pPr>
            <w:r w:rsidRPr="00727089">
              <w:rPr>
                <w:rFonts w:ascii="Arial Nova" w:hAnsi="Arial Nova"/>
                <w:b/>
                <w:color w:val="FFFFFF"/>
                <w:sz w:val="24"/>
              </w:rPr>
              <w:t>Horas</w:t>
            </w:r>
          </w:p>
        </w:tc>
      </w:tr>
      <w:tr w:rsidR="009D1DCD" w:rsidRPr="00727089" w14:paraId="5D404D76" w14:textId="77777777" w:rsidTr="00E44854">
        <w:trPr>
          <w:trHeight w:val="450"/>
        </w:trPr>
        <w:tc>
          <w:tcPr>
            <w:tcW w:w="2439" w:type="dxa"/>
            <w:gridSpan w:val="2"/>
            <w:vMerge/>
            <w:tcBorders>
              <w:top w:val="nil"/>
              <w:bottom w:val="thinThickMediumGap" w:sz="2" w:space="0" w:color="000000"/>
            </w:tcBorders>
            <w:shd w:val="clear" w:color="auto" w:fill="2D74B5"/>
          </w:tcPr>
          <w:p w14:paraId="6B74E1A8" w14:textId="77777777" w:rsidR="009D1DCD" w:rsidRPr="00727089" w:rsidRDefault="009D1DCD" w:rsidP="00E44854">
            <w:pPr>
              <w:rPr>
                <w:rFonts w:ascii="Arial Nova" w:hAnsi="Arial Nova"/>
                <w:sz w:val="2"/>
                <w:szCs w:val="2"/>
              </w:rPr>
            </w:pPr>
          </w:p>
        </w:tc>
        <w:tc>
          <w:tcPr>
            <w:tcW w:w="725" w:type="dxa"/>
            <w:tcBorders>
              <w:bottom w:val="thinThickMediumGap" w:sz="2" w:space="0" w:color="000000"/>
            </w:tcBorders>
            <w:shd w:val="clear" w:color="auto" w:fill="2D74B5"/>
          </w:tcPr>
          <w:p w14:paraId="7E01CA63" w14:textId="77777777" w:rsidR="009D1DCD" w:rsidRPr="00727089" w:rsidRDefault="009D1DCD" w:rsidP="00E44854">
            <w:pPr>
              <w:pStyle w:val="TableParagraph"/>
              <w:spacing w:before="79"/>
              <w:ind w:left="184" w:right="177"/>
              <w:jc w:val="center"/>
              <w:rPr>
                <w:rFonts w:ascii="Arial Nova" w:hAnsi="Arial Nova"/>
                <w:b/>
                <w:sz w:val="24"/>
              </w:rPr>
            </w:pPr>
            <w:r w:rsidRPr="00727089">
              <w:rPr>
                <w:rFonts w:ascii="Arial Nova" w:hAnsi="Arial Nova"/>
                <w:b/>
                <w:color w:val="FFFFFF"/>
                <w:sz w:val="24"/>
              </w:rPr>
              <w:t>De</w:t>
            </w:r>
          </w:p>
        </w:tc>
        <w:tc>
          <w:tcPr>
            <w:tcW w:w="919" w:type="dxa"/>
            <w:tcBorders>
              <w:bottom w:val="thinThickMediumGap" w:sz="2" w:space="0" w:color="000000"/>
            </w:tcBorders>
            <w:shd w:val="clear" w:color="auto" w:fill="2D74B5"/>
          </w:tcPr>
          <w:p w14:paraId="25BE2896" w14:textId="77777777" w:rsidR="009D1DCD" w:rsidRPr="00727089" w:rsidRDefault="009D1DCD" w:rsidP="00E44854">
            <w:pPr>
              <w:pStyle w:val="TableParagraph"/>
              <w:spacing w:before="79"/>
              <w:ind w:left="245" w:right="237"/>
              <w:jc w:val="center"/>
              <w:rPr>
                <w:rFonts w:ascii="Arial Nova" w:hAnsi="Arial Nova"/>
                <w:b/>
                <w:sz w:val="24"/>
              </w:rPr>
            </w:pPr>
            <w:r w:rsidRPr="00727089">
              <w:rPr>
                <w:rFonts w:ascii="Arial Nova" w:hAnsi="Arial Nova"/>
                <w:b/>
                <w:color w:val="FFFFFF"/>
                <w:sz w:val="24"/>
              </w:rPr>
              <w:t>Até</w:t>
            </w:r>
          </w:p>
        </w:tc>
        <w:tc>
          <w:tcPr>
            <w:tcW w:w="725" w:type="dxa"/>
            <w:tcBorders>
              <w:bottom w:val="thinThickMediumGap" w:sz="2" w:space="0" w:color="000000"/>
            </w:tcBorders>
            <w:shd w:val="clear" w:color="auto" w:fill="2D74B5"/>
          </w:tcPr>
          <w:p w14:paraId="0B27B645" w14:textId="77777777" w:rsidR="009D1DCD" w:rsidRPr="00727089" w:rsidRDefault="009D1DCD" w:rsidP="00E44854">
            <w:pPr>
              <w:pStyle w:val="TableParagraph"/>
              <w:spacing w:before="79"/>
              <w:ind w:left="184" w:right="177"/>
              <w:jc w:val="center"/>
              <w:rPr>
                <w:rFonts w:ascii="Arial Nova" w:hAnsi="Arial Nova"/>
                <w:b/>
                <w:sz w:val="24"/>
              </w:rPr>
            </w:pPr>
            <w:r w:rsidRPr="00727089">
              <w:rPr>
                <w:rFonts w:ascii="Arial Nova" w:hAnsi="Arial Nova"/>
                <w:b/>
                <w:color w:val="FFFFFF"/>
                <w:sz w:val="24"/>
              </w:rPr>
              <w:t>De</w:t>
            </w:r>
          </w:p>
        </w:tc>
        <w:tc>
          <w:tcPr>
            <w:tcW w:w="922" w:type="dxa"/>
            <w:tcBorders>
              <w:bottom w:val="thinThickMediumGap" w:sz="2" w:space="0" w:color="000000"/>
            </w:tcBorders>
            <w:shd w:val="clear" w:color="auto" w:fill="2D74B5"/>
          </w:tcPr>
          <w:p w14:paraId="0D883C40" w14:textId="77777777" w:rsidR="009D1DCD" w:rsidRPr="00727089" w:rsidRDefault="009D1DCD" w:rsidP="00E44854">
            <w:pPr>
              <w:pStyle w:val="TableParagraph"/>
              <w:spacing w:before="79"/>
              <w:ind w:left="244" w:right="239"/>
              <w:jc w:val="center"/>
              <w:rPr>
                <w:rFonts w:ascii="Arial Nova" w:hAnsi="Arial Nova"/>
                <w:b/>
                <w:sz w:val="24"/>
              </w:rPr>
            </w:pPr>
            <w:r w:rsidRPr="00727089">
              <w:rPr>
                <w:rFonts w:ascii="Arial Nova" w:hAnsi="Arial Nova"/>
                <w:b/>
                <w:color w:val="FFFFFF"/>
                <w:sz w:val="24"/>
              </w:rPr>
              <w:t>Até</w:t>
            </w:r>
          </w:p>
        </w:tc>
        <w:tc>
          <w:tcPr>
            <w:tcW w:w="725" w:type="dxa"/>
            <w:tcBorders>
              <w:bottom w:val="thinThickMediumGap" w:sz="2" w:space="0" w:color="000000"/>
            </w:tcBorders>
            <w:shd w:val="clear" w:color="auto" w:fill="2D74B5"/>
          </w:tcPr>
          <w:p w14:paraId="3E7C2C28" w14:textId="77777777" w:rsidR="009D1DCD" w:rsidRPr="00727089" w:rsidRDefault="009D1DCD" w:rsidP="00E44854">
            <w:pPr>
              <w:pStyle w:val="TableParagraph"/>
              <w:spacing w:before="79"/>
              <w:ind w:right="198"/>
              <w:jc w:val="right"/>
              <w:rPr>
                <w:rFonts w:ascii="Arial Nova" w:hAnsi="Arial Nova"/>
                <w:b/>
                <w:sz w:val="24"/>
              </w:rPr>
            </w:pPr>
            <w:r w:rsidRPr="00727089">
              <w:rPr>
                <w:rFonts w:ascii="Arial Nova" w:hAnsi="Arial Nova"/>
                <w:b/>
                <w:color w:val="FFFFFF"/>
                <w:sz w:val="24"/>
              </w:rPr>
              <w:t>De</w:t>
            </w:r>
          </w:p>
        </w:tc>
        <w:tc>
          <w:tcPr>
            <w:tcW w:w="922" w:type="dxa"/>
            <w:tcBorders>
              <w:bottom w:val="thinThickMediumGap" w:sz="2" w:space="0" w:color="000000"/>
            </w:tcBorders>
            <w:shd w:val="clear" w:color="auto" w:fill="2D74B5"/>
          </w:tcPr>
          <w:p w14:paraId="3CB6CA41" w14:textId="77777777" w:rsidR="009D1DCD" w:rsidRPr="00727089" w:rsidRDefault="009D1DCD" w:rsidP="00E44854">
            <w:pPr>
              <w:pStyle w:val="TableParagraph"/>
              <w:spacing w:before="79"/>
              <w:ind w:left="244" w:right="240"/>
              <w:jc w:val="center"/>
              <w:rPr>
                <w:rFonts w:ascii="Arial Nova" w:hAnsi="Arial Nova"/>
                <w:b/>
                <w:sz w:val="24"/>
              </w:rPr>
            </w:pPr>
            <w:r w:rsidRPr="00727089">
              <w:rPr>
                <w:rFonts w:ascii="Arial Nova" w:hAnsi="Arial Nova"/>
                <w:b/>
                <w:color w:val="FFFFFF"/>
                <w:sz w:val="24"/>
              </w:rPr>
              <w:t>Até</w:t>
            </w:r>
          </w:p>
        </w:tc>
        <w:tc>
          <w:tcPr>
            <w:tcW w:w="725" w:type="dxa"/>
            <w:tcBorders>
              <w:bottom w:val="thinThickMediumGap" w:sz="2" w:space="0" w:color="000000"/>
            </w:tcBorders>
            <w:shd w:val="clear" w:color="auto" w:fill="2D74B5"/>
          </w:tcPr>
          <w:p w14:paraId="4B7A03A4" w14:textId="77777777" w:rsidR="009D1DCD" w:rsidRPr="00727089" w:rsidRDefault="009D1DCD" w:rsidP="00E44854">
            <w:pPr>
              <w:pStyle w:val="TableParagraph"/>
              <w:spacing w:before="79"/>
              <w:ind w:left="180" w:right="180"/>
              <w:jc w:val="center"/>
              <w:rPr>
                <w:rFonts w:ascii="Arial Nova" w:hAnsi="Arial Nova"/>
                <w:b/>
                <w:sz w:val="24"/>
              </w:rPr>
            </w:pPr>
            <w:r w:rsidRPr="00727089">
              <w:rPr>
                <w:rFonts w:ascii="Arial Nova" w:hAnsi="Arial Nova"/>
                <w:b/>
                <w:color w:val="FFFFFF"/>
                <w:sz w:val="24"/>
              </w:rPr>
              <w:t>De</w:t>
            </w:r>
          </w:p>
        </w:tc>
        <w:tc>
          <w:tcPr>
            <w:tcW w:w="922" w:type="dxa"/>
            <w:tcBorders>
              <w:bottom w:val="thinThickMediumGap" w:sz="2" w:space="0" w:color="000000"/>
            </w:tcBorders>
            <w:shd w:val="clear" w:color="auto" w:fill="2D74B5"/>
          </w:tcPr>
          <w:p w14:paraId="22EA973A" w14:textId="77777777" w:rsidR="009D1DCD" w:rsidRPr="00727089" w:rsidRDefault="009D1DCD" w:rsidP="00E44854">
            <w:pPr>
              <w:pStyle w:val="TableParagraph"/>
              <w:spacing w:before="79"/>
              <w:ind w:left="243" w:right="240"/>
              <w:jc w:val="center"/>
              <w:rPr>
                <w:rFonts w:ascii="Arial Nova" w:hAnsi="Arial Nova"/>
                <w:b/>
                <w:sz w:val="24"/>
              </w:rPr>
            </w:pPr>
            <w:r w:rsidRPr="00727089">
              <w:rPr>
                <w:rFonts w:ascii="Arial Nova" w:hAnsi="Arial Nova"/>
                <w:b/>
                <w:color w:val="FFFFFF"/>
                <w:sz w:val="24"/>
              </w:rPr>
              <w:t>Até</w:t>
            </w:r>
          </w:p>
        </w:tc>
        <w:tc>
          <w:tcPr>
            <w:tcW w:w="725" w:type="dxa"/>
            <w:tcBorders>
              <w:bottom w:val="thinThickMediumGap" w:sz="2" w:space="0" w:color="000000"/>
            </w:tcBorders>
            <w:shd w:val="clear" w:color="auto" w:fill="2D74B5"/>
          </w:tcPr>
          <w:p w14:paraId="1CB84E16" w14:textId="77777777" w:rsidR="009D1DCD" w:rsidRPr="00727089" w:rsidRDefault="009D1DCD" w:rsidP="00E44854">
            <w:pPr>
              <w:pStyle w:val="TableParagraph"/>
              <w:spacing w:before="79"/>
              <w:ind w:left="203"/>
              <w:rPr>
                <w:rFonts w:ascii="Arial Nova" w:hAnsi="Arial Nova"/>
                <w:b/>
                <w:sz w:val="24"/>
              </w:rPr>
            </w:pPr>
            <w:r w:rsidRPr="00727089">
              <w:rPr>
                <w:rFonts w:ascii="Arial Nova" w:hAnsi="Arial Nova"/>
                <w:b/>
                <w:color w:val="FFFFFF"/>
                <w:sz w:val="24"/>
              </w:rPr>
              <w:t>De</w:t>
            </w:r>
          </w:p>
        </w:tc>
        <w:tc>
          <w:tcPr>
            <w:tcW w:w="927" w:type="dxa"/>
            <w:tcBorders>
              <w:bottom w:val="thinThickMediumGap" w:sz="2" w:space="0" w:color="000000"/>
            </w:tcBorders>
            <w:shd w:val="clear" w:color="auto" w:fill="2D74B5"/>
          </w:tcPr>
          <w:p w14:paraId="65985671" w14:textId="77777777" w:rsidR="009D1DCD" w:rsidRPr="00727089" w:rsidRDefault="009D1DCD" w:rsidP="00E44854">
            <w:pPr>
              <w:pStyle w:val="TableParagraph"/>
              <w:spacing w:before="79"/>
              <w:ind w:right="262"/>
              <w:jc w:val="right"/>
              <w:rPr>
                <w:rFonts w:ascii="Arial Nova" w:hAnsi="Arial Nova"/>
                <w:b/>
                <w:sz w:val="24"/>
              </w:rPr>
            </w:pPr>
            <w:r w:rsidRPr="00727089">
              <w:rPr>
                <w:rFonts w:ascii="Arial Nova" w:hAnsi="Arial Nova"/>
                <w:b/>
                <w:color w:val="FFFFFF"/>
                <w:sz w:val="24"/>
              </w:rPr>
              <w:t>Até</w:t>
            </w:r>
          </w:p>
        </w:tc>
        <w:tc>
          <w:tcPr>
            <w:tcW w:w="729" w:type="dxa"/>
            <w:tcBorders>
              <w:bottom w:val="thinThickMediumGap" w:sz="2" w:space="0" w:color="000000"/>
            </w:tcBorders>
            <w:shd w:val="clear" w:color="auto" w:fill="2D74B5"/>
          </w:tcPr>
          <w:p w14:paraId="20390C96" w14:textId="77777777" w:rsidR="009D1DCD" w:rsidRPr="00727089" w:rsidRDefault="009D1DCD" w:rsidP="00E44854">
            <w:pPr>
              <w:pStyle w:val="TableParagraph"/>
              <w:spacing w:before="79"/>
              <w:ind w:left="185" w:right="186"/>
              <w:jc w:val="center"/>
              <w:rPr>
                <w:rFonts w:ascii="Arial Nova" w:hAnsi="Arial Nova"/>
                <w:b/>
                <w:sz w:val="24"/>
              </w:rPr>
            </w:pPr>
            <w:r w:rsidRPr="00727089">
              <w:rPr>
                <w:rFonts w:ascii="Arial Nova" w:hAnsi="Arial Nova"/>
                <w:b/>
                <w:color w:val="FFFFFF"/>
                <w:sz w:val="24"/>
              </w:rPr>
              <w:t>De</w:t>
            </w:r>
          </w:p>
        </w:tc>
        <w:tc>
          <w:tcPr>
            <w:tcW w:w="926" w:type="dxa"/>
            <w:tcBorders>
              <w:bottom w:val="thinThickMediumGap" w:sz="2" w:space="0" w:color="000000"/>
            </w:tcBorders>
            <w:shd w:val="clear" w:color="auto" w:fill="2D74B5"/>
          </w:tcPr>
          <w:p w14:paraId="47A4A0AC" w14:textId="77777777" w:rsidR="009D1DCD" w:rsidRPr="00727089" w:rsidRDefault="009D1DCD" w:rsidP="00E44854">
            <w:pPr>
              <w:pStyle w:val="TableParagraph"/>
              <w:spacing w:before="79"/>
              <w:ind w:left="242" w:right="246"/>
              <w:jc w:val="center"/>
              <w:rPr>
                <w:rFonts w:ascii="Arial Nova" w:hAnsi="Arial Nova"/>
                <w:b/>
                <w:sz w:val="24"/>
              </w:rPr>
            </w:pPr>
            <w:r w:rsidRPr="00727089">
              <w:rPr>
                <w:rFonts w:ascii="Arial Nova" w:hAnsi="Arial Nova"/>
                <w:b/>
                <w:color w:val="FFFFFF"/>
                <w:sz w:val="24"/>
              </w:rPr>
              <w:t>Até</w:t>
            </w:r>
          </w:p>
        </w:tc>
        <w:tc>
          <w:tcPr>
            <w:tcW w:w="1801" w:type="dxa"/>
            <w:tcBorders>
              <w:bottom w:val="thinThickMediumGap" w:sz="2" w:space="0" w:color="000000"/>
            </w:tcBorders>
            <w:shd w:val="clear" w:color="auto" w:fill="2D74B5"/>
          </w:tcPr>
          <w:p w14:paraId="11B4B995" w14:textId="77777777" w:rsidR="009D1DCD" w:rsidRPr="00727089" w:rsidRDefault="009D1DCD" w:rsidP="00E44854">
            <w:pPr>
              <w:pStyle w:val="TableParagraph"/>
              <w:spacing w:before="79"/>
              <w:ind w:left="337" w:right="345"/>
              <w:jc w:val="center"/>
              <w:rPr>
                <w:rFonts w:ascii="Arial Nova" w:hAnsi="Arial Nova"/>
                <w:b/>
                <w:sz w:val="24"/>
              </w:rPr>
            </w:pPr>
            <w:r w:rsidRPr="00727089">
              <w:rPr>
                <w:rFonts w:ascii="Arial Nova" w:hAnsi="Arial Nova"/>
                <w:b/>
                <w:color w:val="FFFFFF"/>
                <w:sz w:val="24"/>
              </w:rPr>
              <w:t>Acima de</w:t>
            </w:r>
          </w:p>
        </w:tc>
      </w:tr>
      <w:tr w:rsidR="009D1DCD" w:rsidRPr="00727089" w14:paraId="7C8EA1FC" w14:textId="77777777" w:rsidTr="00E44854">
        <w:trPr>
          <w:trHeight w:val="298"/>
        </w:trPr>
        <w:tc>
          <w:tcPr>
            <w:tcW w:w="1253" w:type="dxa"/>
            <w:tcBorders>
              <w:top w:val="thickThinMediumGap" w:sz="2" w:space="0" w:color="000000"/>
              <w:left w:val="single" w:sz="2" w:space="0" w:color="000000"/>
              <w:bottom w:val="thickThinMediumGap" w:sz="2" w:space="0" w:color="000000"/>
              <w:right w:val="single" w:sz="2" w:space="0" w:color="000000"/>
            </w:tcBorders>
            <w:shd w:val="clear" w:color="auto" w:fill="2D74B5"/>
          </w:tcPr>
          <w:p w14:paraId="06E89AE3" w14:textId="77777777" w:rsidR="009D1DCD" w:rsidRPr="00727089" w:rsidRDefault="009D1DCD" w:rsidP="00E44854">
            <w:pPr>
              <w:pStyle w:val="TableParagraph"/>
              <w:spacing w:before="17" w:line="261" w:lineRule="exact"/>
              <w:ind w:right="461"/>
              <w:jc w:val="right"/>
              <w:rPr>
                <w:rFonts w:ascii="Arial Nova" w:hAnsi="Arial Nova"/>
                <w:b/>
                <w:sz w:val="24"/>
              </w:rPr>
            </w:pPr>
            <w:r w:rsidRPr="00727089">
              <w:rPr>
                <w:rFonts w:ascii="Arial Nova" w:hAnsi="Arial Nova"/>
                <w:b/>
                <w:color w:val="FFFFFF"/>
                <w:sz w:val="24"/>
              </w:rPr>
              <w:t>De</w:t>
            </w:r>
          </w:p>
        </w:tc>
        <w:tc>
          <w:tcPr>
            <w:tcW w:w="1186" w:type="dxa"/>
            <w:tcBorders>
              <w:top w:val="thickThinMediumGap" w:sz="2" w:space="0" w:color="000000"/>
              <w:left w:val="single" w:sz="2" w:space="0" w:color="000000"/>
              <w:bottom w:val="thickThinMediumGap" w:sz="2" w:space="0" w:color="000000"/>
              <w:right w:val="single" w:sz="2" w:space="0" w:color="000000"/>
            </w:tcBorders>
            <w:shd w:val="clear" w:color="auto" w:fill="2D74B5"/>
          </w:tcPr>
          <w:p w14:paraId="248AA2F9" w14:textId="77777777" w:rsidR="009D1DCD" w:rsidRPr="00727089" w:rsidRDefault="009D1DCD" w:rsidP="00E44854">
            <w:pPr>
              <w:pStyle w:val="TableParagraph"/>
              <w:spacing w:before="17" w:line="261" w:lineRule="exact"/>
              <w:ind w:left="402"/>
              <w:rPr>
                <w:rFonts w:ascii="Arial Nova" w:hAnsi="Arial Nova"/>
                <w:b/>
                <w:sz w:val="24"/>
              </w:rPr>
            </w:pPr>
            <w:r w:rsidRPr="00727089">
              <w:rPr>
                <w:rFonts w:ascii="Arial Nova" w:hAnsi="Arial Nova"/>
                <w:b/>
                <w:color w:val="FFFFFF"/>
                <w:sz w:val="24"/>
              </w:rPr>
              <w:t>Até</w:t>
            </w:r>
          </w:p>
        </w:tc>
        <w:tc>
          <w:tcPr>
            <w:tcW w:w="725" w:type="dxa"/>
            <w:tcBorders>
              <w:top w:val="thickThinMediumGap" w:sz="2" w:space="0" w:color="000000"/>
              <w:left w:val="single" w:sz="2" w:space="0" w:color="000000"/>
              <w:bottom w:val="thickThinMediumGap" w:sz="2" w:space="0" w:color="000000"/>
              <w:right w:val="single" w:sz="2" w:space="0" w:color="000000"/>
            </w:tcBorders>
            <w:shd w:val="clear" w:color="auto" w:fill="2D74B5"/>
          </w:tcPr>
          <w:p w14:paraId="759B003F" w14:textId="77777777" w:rsidR="009D1DCD" w:rsidRPr="00727089" w:rsidRDefault="009D1DCD" w:rsidP="00E44854">
            <w:pPr>
              <w:pStyle w:val="TableParagraph"/>
              <w:spacing w:before="17" w:line="261" w:lineRule="exact"/>
              <w:ind w:left="16"/>
              <w:jc w:val="center"/>
              <w:rPr>
                <w:rFonts w:ascii="Arial Nova" w:hAnsi="Arial Nova"/>
                <w:b/>
                <w:sz w:val="24"/>
              </w:rPr>
            </w:pPr>
            <w:r w:rsidRPr="00727089">
              <w:rPr>
                <w:rFonts w:ascii="Arial Nova" w:hAnsi="Arial Nova"/>
                <w:b/>
                <w:color w:val="FFFFFF"/>
                <w:sz w:val="24"/>
              </w:rPr>
              <w:t>0</w:t>
            </w:r>
          </w:p>
        </w:tc>
        <w:tc>
          <w:tcPr>
            <w:tcW w:w="919" w:type="dxa"/>
            <w:tcBorders>
              <w:top w:val="thickThinMediumGap" w:sz="2" w:space="0" w:color="000000"/>
              <w:left w:val="single" w:sz="2" w:space="0" w:color="000000"/>
              <w:bottom w:val="thickThinMediumGap" w:sz="2" w:space="0" w:color="000000"/>
              <w:right w:val="single" w:sz="2" w:space="0" w:color="000000"/>
            </w:tcBorders>
            <w:shd w:val="clear" w:color="auto" w:fill="2D74B5"/>
          </w:tcPr>
          <w:p w14:paraId="56657044" w14:textId="77777777" w:rsidR="009D1DCD" w:rsidRPr="00727089" w:rsidRDefault="009D1DCD" w:rsidP="00E44854">
            <w:pPr>
              <w:pStyle w:val="TableParagraph"/>
              <w:spacing w:before="17" w:line="261" w:lineRule="exact"/>
              <w:ind w:left="9"/>
              <w:jc w:val="center"/>
              <w:rPr>
                <w:rFonts w:ascii="Arial Nova" w:hAnsi="Arial Nova"/>
                <w:b/>
                <w:sz w:val="24"/>
              </w:rPr>
            </w:pPr>
            <w:r w:rsidRPr="00727089">
              <w:rPr>
                <w:rFonts w:ascii="Arial Nova" w:hAnsi="Arial Nova"/>
                <w:b/>
                <w:color w:val="FFFFFF"/>
                <w:sz w:val="24"/>
              </w:rPr>
              <w:t>7</w:t>
            </w:r>
          </w:p>
        </w:tc>
        <w:tc>
          <w:tcPr>
            <w:tcW w:w="725" w:type="dxa"/>
            <w:tcBorders>
              <w:top w:val="thickThinMediumGap" w:sz="2" w:space="0" w:color="000000"/>
              <w:left w:val="single" w:sz="2" w:space="0" w:color="000000"/>
              <w:bottom w:val="thickThinMediumGap" w:sz="2" w:space="0" w:color="000000"/>
              <w:right w:val="single" w:sz="2" w:space="0" w:color="000000"/>
            </w:tcBorders>
            <w:shd w:val="clear" w:color="auto" w:fill="2D74B5"/>
          </w:tcPr>
          <w:p w14:paraId="0C90B274" w14:textId="77777777" w:rsidR="009D1DCD" w:rsidRPr="00727089" w:rsidRDefault="009D1DCD" w:rsidP="00E44854">
            <w:pPr>
              <w:pStyle w:val="TableParagraph"/>
              <w:spacing w:before="17" w:line="261" w:lineRule="exact"/>
              <w:ind w:left="12"/>
              <w:jc w:val="center"/>
              <w:rPr>
                <w:rFonts w:ascii="Arial Nova" w:hAnsi="Arial Nova"/>
                <w:b/>
                <w:sz w:val="24"/>
              </w:rPr>
            </w:pPr>
            <w:r w:rsidRPr="00727089">
              <w:rPr>
                <w:rFonts w:ascii="Arial Nova" w:hAnsi="Arial Nova"/>
                <w:b/>
                <w:color w:val="FFFFFF"/>
                <w:sz w:val="24"/>
              </w:rPr>
              <w:t>8</w:t>
            </w:r>
          </w:p>
        </w:tc>
        <w:tc>
          <w:tcPr>
            <w:tcW w:w="922" w:type="dxa"/>
            <w:tcBorders>
              <w:top w:val="thickThinMediumGap" w:sz="2" w:space="0" w:color="000000"/>
              <w:left w:val="single" w:sz="2" w:space="0" w:color="000000"/>
              <w:bottom w:val="thickThinMediumGap" w:sz="2" w:space="0" w:color="000000"/>
              <w:right w:val="single" w:sz="2" w:space="0" w:color="000000"/>
            </w:tcBorders>
            <w:shd w:val="clear" w:color="auto" w:fill="2D74B5"/>
          </w:tcPr>
          <w:p w14:paraId="261AC623" w14:textId="77777777" w:rsidR="009D1DCD" w:rsidRPr="00727089" w:rsidRDefault="009D1DCD" w:rsidP="00E44854">
            <w:pPr>
              <w:pStyle w:val="TableParagraph"/>
              <w:spacing w:before="17" w:line="261" w:lineRule="exact"/>
              <w:ind w:left="309" w:right="294"/>
              <w:jc w:val="center"/>
              <w:rPr>
                <w:rFonts w:ascii="Arial Nova" w:hAnsi="Arial Nova"/>
                <w:b/>
                <w:sz w:val="24"/>
              </w:rPr>
            </w:pPr>
            <w:r w:rsidRPr="00727089">
              <w:rPr>
                <w:rFonts w:ascii="Arial Nova" w:hAnsi="Arial Nova"/>
                <w:b/>
                <w:color w:val="FFFFFF"/>
                <w:sz w:val="24"/>
              </w:rPr>
              <w:t>14</w:t>
            </w:r>
          </w:p>
        </w:tc>
        <w:tc>
          <w:tcPr>
            <w:tcW w:w="725" w:type="dxa"/>
            <w:tcBorders>
              <w:top w:val="thickThinMediumGap" w:sz="2" w:space="0" w:color="000000"/>
              <w:left w:val="single" w:sz="2" w:space="0" w:color="000000"/>
              <w:bottom w:val="thickThinMediumGap" w:sz="2" w:space="0" w:color="000000"/>
              <w:right w:val="single" w:sz="2" w:space="0" w:color="000000"/>
            </w:tcBorders>
            <w:shd w:val="clear" w:color="auto" w:fill="2D74B5"/>
          </w:tcPr>
          <w:p w14:paraId="6C2FF6D1" w14:textId="77777777" w:rsidR="009D1DCD" w:rsidRPr="00727089" w:rsidRDefault="009D1DCD" w:rsidP="00E44854">
            <w:pPr>
              <w:pStyle w:val="TableParagraph"/>
              <w:spacing w:before="17" w:line="261" w:lineRule="exact"/>
              <w:ind w:right="219"/>
              <w:jc w:val="right"/>
              <w:rPr>
                <w:rFonts w:ascii="Arial Nova" w:hAnsi="Arial Nova"/>
                <w:b/>
                <w:sz w:val="24"/>
              </w:rPr>
            </w:pPr>
            <w:r w:rsidRPr="00727089">
              <w:rPr>
                <w:rFonts w:ascii="Arial Nova" w:hAnsi="Arial Nova"/>
                <w:b/>
                <w:color w:val="FFFFFF"/>
                <w:sz w:val="24"/>
              </w:rPr>
              <w:t>15</w:t>
            </w:r>
          </w:p>
        </w:tc>
        <w:tc>
          <w:tcPr>
            <w:tcW w:w="922" w:type="dxa"/>
            <w:tcBorders>
              <w:top w:val="thickThinMediumGap" w:sz="2" w:space="0" w:color="000000"/>
              <w:left w:val="single" w:sz="2" w:space="0" w:color="000000"/>
              <w:bottom w:val="thickThinMediumGap" w:sz="2" w:space="0" w:color="000000"/>
              <w:right w:val="single" w:sz="2" w:space="0" w:color="000000"/>
            </w:tcBorders>
            <w:shd w:val="clear" w:color="auto" w:fill="2D74B5"/>
          </w:tcPr>
          <w:p w14:paraId="071CA26C" w14:textId="77777777" w:rsidR="009D1DCD" w:rsidRPr="00727089" w:rsidRDefault="009D1DCD" w:rsidP="00E44854">
            <w:pPr>
              <w:pStyle w:val="TableParagraph"/>
              <w:spacing w:before="17" w:line="261" w:lineRule="exact"/>
              <w:ind w:left="309" w:right="295"/>
              <w:jc w:val="center"/>
              <w:rPr>
                <w:rFonts w:ascii="Arial Nova" w:hAnsi="Arial Nova"/>
                <w:b/>
                <w:sz w:val="24"/>
              </w:rPr>
            </w:pPr>
            <w:r w:rsidRPr="00727089">
              <w:rPr>
                <w:rFonts w:ascii="Arial Nova" w:hAnsi="Arial Nova"/>
                <w:b/>
                <w:color w:val="FFFFFF"/>
                <w:sz w:val="24"/>
              </w:rPr>
              <w:t>21</w:t>
            </w:r>
          </w:p>
        </w:tc>
        <w:tc>
          <w:tcPr>
            <w:tcW w:w="725" w:type="dxa"/>
            <w:tcBorders>
              <w:top w:val="thickThinMediumGap" w:sz="2" w:space="0" w:color="000000"/>
              <w:left w:val="single" w:sz="2" w:space="0" w:color="000000"/>
              <w:bottom w:val="thickThinMediumGap" w:sz="2" w:space="0" w:color="000000"/>
              <w:right w:val="single" w:sz="2" w:space="0" w:color="000000"/>
            </w:tcBorders>
            <w:shd w:val="clear" w:color="auto" w:fill="2D74B5"/>
          </w:tcPr>
          <w:p w14:paraId="708FAB53" w14:textId="77777777" w:rsidR="009D1DCD" w:rsidRPr="00727089" w:rsidRDefault="009D1DCD" w:rsidP="00E44854">
            <w:pPr>
              <w:pStyle w:val="TableParagraph"/>
              <w:spacing w:before="17" w:line="261" w:lineRule="exact"/>
              <w:ind w:left="180" w:right="172"/>
              <w:jc w:val="center"/>
              <w:rPr>
                <w:rFonts w:ascii="Arial Nova" w:hAnsi="Arial Nova"/>
                <w:b/>
                <w:sz w:val="24"/>
              </w:rPr>
            </w:pPr>
            <w:r w:rsidRPr="00727089">
              <w:rPr>
                <w:rFonts w:ascii="Arial Nova" w:hAnsi="Arial Nova"/>
                <w:b/>
                <w:color w:val="FFFFFF"/>
                <w:sz w:val="24"/>
              </w:rPr>
              <w:t>22</w:t>
            </w:r>
          </w:p>
        </w:tc>
        <w:tc>
          <w:tcPr>
            <w:tcW w:w="922" w:type="dxa"/>
            <w:tcBorders>
              <w:top w:val="thickThinMediumGap" w:sz="2" w:space="0" w:color="000000"/>
              <w:left w:val="single" w:sz="2" w:space="0" w:color="000000"/>
              <w:bottom w:val="thickThinMediumGap" w:sz="2" w:space="0" w:color="000000"/>
              <w:right w:val="single" w:sz="2" w:space="0" w:color="000000"/>
            </w:tcBorders>
            <w:shd w:val="clear" w:color="auto" w:fill="2D74B5"/>
          </w:tcPr>
          <w:p w14:paraId="52AC81CB" w14:textId="77777777" w:rsidR="009D1DCD" w:rsidRPr="00727089" w:rsidRDefault="009D1DCD" w:rsidP="00E44854">
            <w:pPr>
              <w:pStyle w:val="TableParagraph"/>
              <w:spacing w:before="17" w:line="261" w:lineRule="exact"/>
              <w:ind w:left="305" w:right="297"/>
              <w:jc w:val="center"/>
              <w:rPr>
                <w:rFonts w:ascii="Arial Nova" w:hAnsi="Arial Nova"/>
                <w:b/>
                <w:sz w:val="24"/>
              </w:rPr>
            </w:pPr>
            <w:r w:rsidRPr="00727089">
              <w:rPr>
                <w:rFonts w:ascii="Arial Nova" w:hAnsi="Arial Nova"/>
                <w:b/>
                <w:color w:val="FFFFFF"/>
                <w:sz w:val="24"/>
              </w:rPr>
              <w:t>35</w:t>
            </w:r>
          </w:p>
        </w:tc>
        <w:tc>
          <w:tcPr>
            <w:tcW w:w="725" w:type="dxa"/>
            <w:tcBorders>
              <w:top w:val="thickThinMediumGap" w:sz="2" w:space="0" w:color="000000"/>
              <w:left w:val="single" w:sz="2" w:space="0" w:color="000000"/>
              <w:bottom w:val="thickThinMediumGap" w:sz="2" w:space="0" w:color="000000"/>
              <w:right w:val="single" w:sz="2" w:space="0" w:color="000000"/>
            </w:tcBorders>
            <w:shd w:val="clear" w:color="auto" w:fill="2D74B5"/>
          </w:tcPr>
          <w:p w14:paraId="3EFC1F4A" w14:textId="77777777" w:rsidR="009D1DCD" w:rsidRPr="00727089" w:rsidRDefault="009D1DCD" w:rsidP="00E44854">
            <w:pPr>
              <w:pStyle w:val="TableParagraph"/>
              <w:spacing w:before="17" w:line="261" w:lineRule="exact"/>
              <w:ind w:left="230"/>
              <w:rPr>
                <w:rFonts w:ascii="Arial Nova" w:hAnsi="Arial Nova"/>
                <w:b/>
                <w:sz w:val="24"/>
              </w:rPr>
            </w:pPr>
            <w:r w:rsidRPr="00727089">
              <w:rPr>
                <w:rFonts w:ascii="Arial Nova" w:hAnsi="Arial Nova"/>
                <w:b/>
                <w:color w:val="FFFFFF"/>
                <w:sz w:val="24"/>
              </w:rPr>
              <w:t>36</w:t>
            </w:r>
          </w:p>
        </w:tc>
        <w:tc>
          <w:tcPr>
            <w:tcW w:w="927" w:type="dxa"/>
            <w:tcBorders>
              <w:top w:val="thickThinMediumGap" w:sz="2" w:space="0" w:color="000000"/>
              <w:left w:val="single" w:sz="2" w:space="0" w:color="000000"/>
              <w:bottom w:val="thickThinMediumGap" w:sz="2" w:space="0" w:color="000000"/>
              <w:right w:val="single" w:sz="2" w:space="0" w:color="000000"/>
            </w:tcBorders>
            <w:shd w:val="clear" w:color="auto" w:fill="2D74B5"/>
          </w:tcPr>
          <w:p w14:paraId="69492BDA" w14:textId="77777777" w:rsidR="009D1DCD" w:rsidRPr="00727089" w:rsidRDefault="009D1DCD" w:rsidP="00E44854">
            <w:pPr>
              <w:pStyle w:val="TableParagraph"/>
              <w:spacing w:before="17" w:line="261" w:lineRule="exact"/>
              <w:ind w:right="322"/>
              <w:jc w:val="right"/>
              <w:rPr>
                <w:rFonts w:ascii="Arial Nova" w:hAnsi="Arial Nova"/>
                <w:b/>
                <w:sz w:val="24"/>
              </w:rPr>
            </w:pPr>
            <w:r w:rsidRPr="00727089">
              <w:rPr>
                <w:rFonts w:ascii="Arial Nova" w:hAnsi="Arial Nova"/>
                <w:b/>
                <w:color w:val="FFFFFF"/>
                <w:sz w:val="24"/>
              </w:rPr>
              <w:t>49</w:t>
            </w:r>
          </w:p>
        </w:tc>
        <w:tc>
          <w:tcPr>
            <w:tcW w:w="729" w:type="dxa"/>
            <w:tcBorders>
              <w:top w:val="thickThinMediumGap" w:sz="2" w:space="0" w:color="000000"/>
              <w:left w:val="single" w:sz="2" w:space="0" w:color="000000"/>
              <w:bottom w:val="thickThinMediumGap" w:sz="2" w:space="0" w:color="000000"/>
              <w:right w:val="single" w:sz="2" w:space="0" w:color="000000"/>
            </w:tcBorders>
            <w:shd w:val="clear" w:color="auto" w:fill="2D74B5"/>
          </w:tcPr>
          <w:p w14:paraId="37243F75" w14:textId="77777777" w:rsidR="009D1DCD" w:rsidRPr="00727089" w:rsidRDefault="009D1DCD" w:rsidP="00E44854">
            <w:pPr>
              <w:pStyle w:val="TableParagraph"/>
              <w:spacing w:before="17" w:line="261" w:lineRule="exact"/>
              <w:ind w:left="211" w:right="205"/>
              <w:jc w:val="center"/>
              <w:rPr>
                <w:rFonts w:ascii="Arial Nova" w:hAnsi="Arial Nova"/>
                <w:b/>
                <w:sz w:val="24"/>
              </w:rPr>
            </w:pPr>
            <w:r w:rsidRPr="00727089">
              <w:rPr>
                <w:rFonts w:ascii="Arial Nova" w:hAnsi="Arial Nova"/>
                <w:b/>
                <w:color w:val="FFFFFF"/>
                <w:sz w:val="24"/>
              </w:rPr>
              <w:t>50</w:t>
            </w:r>
          </w:p>
        </w:tc>
        <w:tc>
          <w:tcPr>
            <w:tcW w:w="926" w:type="dxa"/>
            <w:tcBorders>
              <w:top w:val="thickThinMediumGap" w:sz="2" w:space="0" w:color="000000"/>
              <w:left w:val="single" w:sz="2" w:space="0" w:color="000000"/>
              <w:bottom w:val="thickThinMediumGap" w:sz="2" w:space="0" w:color="000000"/>
              <w:right w:val="single" w:sz="2" w:space="0" w:color="000000"/>
            </w:tcBorders>
            <w:shd w:val="clear" w:color="auto" w:fill="2D74B5"/>
          </w:tcPr>
          <w:p w14:paraId="04A34F9D" w14:textId="77777777" w:rsidR="009D1DCD" w:rsidRPr="00727089" w:rsidRDefault="009D1DCD" w:rsidP="00E44854">
            <w:pPr>
              <w:pStyle w:val="TableParagraph"/>
              <w:spacing w:before="17" w:line="261" w:lineRule="exact"/>
              <w:ind w:left="308" w:right="306"/>
              <w:jc w:val="center"/>
              <w:rPr>
                <w:rFonts w:ascii="Arial Nova" w:hAnsi="Arial Nova"/>
                <w:b/>
                <w:sz w:val="24"/>
              </w:rPr>
            </w:pPr>
            <w:r w:rsidRPr="00727089">
              <w:rPr>
                <w:rFonts w:ascii="Arial Nova" w:hAnsi="Arial Nova"/>
                <w:b/>
                <w:color w:val="FFFFFF"/>
                <w:sz w:val="24"/>
              </w:rPr>
              <w:t>70</w:t>
            </w:r>
          </w:p>
        </w:tc>
        <w:tc>
          <w:tcPr>
            <w:tcW w:w="1801" w:type="dxa"/>
            <w:tcBorders>
              <w:top w:val="thickThinMediumGap" w:sz="2" w:space="0" w:color="000000"/>
              <w:left w:val="single" w:sz="2" w:space="0" w:color="000000"/>
              <w:bottom w:val="thickThinMediumGap" w:sz="2" w:space="0" w:color="000000"/>
              <w:right w:val="single" w:sz="2" w:space="0" w:color="000000"/>
            </w:tcBorders>
            <w:shd w:val="clear" w:color="auto" w:fill="2D74B5"/>
          </w:tcPr>
          <w:p w14:paraId="0831E0ED" w14:textId="77777777" w:rsidR="009D1DCD" w:rsidRPr="00727089" w:rsidRDefault="009D1DCD" w:rsidP="00E44854">
            <w:pPr>
              <w:pStyle w:val="TableParagraph"/>
              <w:spacing w:before="17" w:line="261" w:lineRule="exact"/>
              <w:ind w:left="745" w:right="743"/>
              <w:jc w:val="center"/>
              <w:rPr>
                <w:rFonts w:ascii="Arial Nova" w:hAnsi="Arial Nova"/>
                <w:b/>
                <w:sz w:val="24"/>
              </w:rPr>
            </w:pPr>
            <w:r w:rsidRPr="00727089">
              <w:rPr>
                <w:rFonts w:ascii="Arial Nova" w:hAnsi="Arial Nova"/>
                <w:b/>
                <w:color w:val="FFFFFF"/>
                <w:sz w:val="24"/>
              </w:rPr>
              <w:t>70</w:t>
            </w:r>
          </w:p>
        </w:tc>
      </w:tr>
      <w:tr w:rsidR="009D1DCD" w:rsidRPr="00727089" w14:paraId="428918A7" w14:textId="77777777" w:rsidTr="00E44854">
        <w:trPr>
          <w:trHeight w:val="343"/>
        </w:trPr>
        <w:tc>
          <w:tcPr>
            <w:tcW w:w="1253" w:type="dxa"/>
            <w:tcBorders>
              <w:top w:val="thinThickMediumGap" w:sz="2" w:space="0" w:color="000000"/>
            </w:tcBorders>
          </w:tcPr>
          <w:p w14:paraId="06E9421A" w14:textId="77777777" w:rsidR="009D1DCD" w:rsidRPr="00727089" w:rsidRDefault="009D1DCD" w:rsidP="00E44854">
            <w:pPr>
              <w:pStyle w:val="TableParagraph"/>
              <w:spacing w:before="37"/>
              <w:ind w:left="8"/>
              <w:jc w:val="center"/>
              <w:rPr>
                <w:rFonts w:ascii="Arial Nova" w:hAnsi="Arial Nova"/>
                <w:b/>
                <w:sz w:val="24"/>
              </w:rPr>
            </w:pPr>
            <w:r w:rsidRPr="00727089">
              <w:rPr>
                <w:rFonts w:ascii="Arial Nova" w:hAnsi="Arial Nova"/>
                <w:b/>
                <w:sz w:val="24"/>
              </w:rPr>
              <w:t>0</w:t>
            </w:r>
          </w:p>
        </w:tc>
        <w:tc>
          <w:tcPr>
            <w:tcW w:w="1186" w:type="dxa"/>
            <w:tcBorders>
              <w:top w:val="thinThickMediumGap" w:sz="2" w:space="0" w:color="000000"/>
            </w:tcBorders>
          </w:tcPr>
          <w:p w14:paraId="3D99952B" w14:textId="77777777" w:rsidR="009D1DCD" w:rsidRPr="00727089" w:rsidRDefault="009D1DCD" w:rsidP="00E44854">
            <w:pPr>
              <w:pStyle w:val="TableParagraph"/>
              <w:spacing w:before="37"/>
              <w:ind w:left="437" w:right="432"/>
              <w:jc w:val="center"/>
              <w:rPr>
                <w:rFonts w:ascii="Arial Nova" w:hAnsi="Arial Nova"/>
                <w:b/>
                <w:sz w:val="24"/>
              </w:rPr>
            </w:pPr>
            <w:r w:rsidRPr="00727089">
              <w:rPr>
                <w:rFonts w:ascii="Arial Nova" w:hAnsi="Arial Nova"/>
                <w:b/>
                <w:sz w:val="24"/>
              </w:rPr>
              <w:t>50</w:t>
            </w:r>
          </w:p>
        </w:tc>
        <w:tc>
          <w:tcPr>
            <w:tcW w:w="1644" w:type="dxa"/>
            <w:gridSpan w:val="2"/>
            <w:tcBorders>
              <w:top w:val="thinThickMediumGap" w:sz="2" w:space="0" w:color="000000"/>
            </w:tcBorders>
          </w:tcPr>
          <w:p w14:paraId="47FC7587" w14:textId="77777777" w:rsidR="009D1DCD" w:rsidRPr="00727089" w:rsidRDefault="009D1DCD" w:rsidP="00E44854">
            <w:pPr>
              <w:pStyle w:val="TableParagraph"/>
              <w:spacing w:before="37"/>
              <w:ind w:left="433"/>
              <w:rPr>
                <w:rFonts w:ascii="Arial Nova" w:hAnsi="Arial Nova"/>
                <w:b/>
                <w:sz w:val="24"/>
              </w:rPr>
            </w:pPr>
            <w:r w:rsidRPr="00727089">
              <w:rPr>
                <w:rFonts w:ascii="Arial Nova" w:hAnsi="Arial Nova"/>
                <w:b/>
                <w:sz w:val="24"/>
              </w:rPr>
              <w:t>R$ 144</w:t>
            </w:r>
          </w:p>
        </w:tc>
        <w:tc>
          <w:tcPr>
            <w:tcW w:w="1647" w:type="dxa"/>
            <w:gridSpan w:val="2"/>
            <w:tcBorders>
              <w:top w:val="thinThickMediumGap" w:sz="2" w:space="0" w:color="000000"/>
            </w:tcBorders>
          </w:tcPr>
          <w:p w14:paraId="3B358CE4" w14:textId="77777777" w:rsidR="009D1DCD" w:rsidRPr="00727089" w:rsidRDefault="009D1DCD" w:rsidP="00E44854">
            <w:pPr>
              <w:pStyle w:val="TableParagraph"/>
              <w:spacing w:before="37"/>
              <w:ind w:left="435"/>
              <w:rPr>
                <w:rFonts w:ascii="Arial Nova" w:hAnsi="Arial Nova"/>
                <w:b/>
                <w:sz w:val="24"/>
              </w:rPr>
            </w:pPr>
            <w:r w:rsidRPr="00727089">
              <w:rPr>
                <w:rFonts w:ascii="Arial Nova" w:hAnsi="Arial Nova"/>
                <w:b/>
                <w:sz w:val="24"/>
              </w:rPr>
              <w:t>R$ 144</w:t>
            </w:r>
          </w:p>
        </w:tc>
        <w:tc>
          <w:tcPr>
            <w:tcW w:w="1647" w:type="dxa"/>
            <w:gridSpan w:val="2"/>
            <w:tcBorders>
              <w:top w:val="thinThickMediumGap" w:sz="2" w:space="0" w:color="000000"/>
            </w:tcBorders>
          </w:tcPr>
          <w:p w14:paraId="106AE04C" w14:textId="77777777" w:rsidR="009D1DCD" w:rsidRPr="00727089" w:rsidRDefault="009D1DCD" w:rsidP="00E44854">
            <w:pPr>
              <w:pStyle w:val="TableParagraph"/>
              <w:spacing w:before="37"/>
              <w:ind w:left="435"/>
              <w:rPr>
                <w:rFonts w:ascii="Arial Nova" w:hAnsi="Arial Nova"/>
                <w:b/>
                <w:sz w:val="24"/>
              </w:rPr>
            </w:pPr>
            <w:r w:rsidRPr="00727089">
              <w:rPr>
                <w:rFonts w:ascii="Arial Nova" w:hAnsi="Arial Nova"/>
                <w:b/>
                <w:sz w:val="24"/>
              </w:rPr>
              <w:t>R$ 144</w:t>
            </w:r>
          </w:p>
        </w:tc>
        <w:tc>
          <w:tcPr>
            <w:tcW w:w="1647" w:type="dxa"/>
            <w:gridSpan w:val="2"/>
            <w:tcBorders>
              <w:top w:val="thinThickMediumGap" w:sz="2" w:space="0" w:color="000000"/>
            </w:tcBorders>
          </w:tcPr>
          <w:p w14:paraId="6F2B7270" w14:textId="77777777" w:rsidR="009D1DCD" w:rsidRPr="00727089" w:rsidRDefault="009D1DCD" w:rsidP="00E44854">
            <w:pPr>
              <w:pStyle w:val="TableParagraph"/>
              <w:spacing w:before="37"/>
              <w:ind w:left="434"/>
              <w:rPr>
                <w:rFonts w:ascii="Arial Nova" w:hAnsi="Arial Nova"/>
                <w:b/>
                <w:sz w:val="24"/>
              </w:rPr>
            </w:pPr>
            <w:r w:rsidRPr="00727089">
              <w:rPr>
                <w:rFonts w:ascii="Arial Nova" w:hAnsi="Arial Nova"/>
                <w:b/>
                <w:sz w:val="24"/>
              </w:rPr>
              <w:t>R$ 144</w:t>
            </w:r>
          </w:p>
        </w:tc>
        <w:tc>
          <w:tcPr>
            <w:tcW w:w="1652" w:type="dxa"/>
            <w:gridSpan w:val="2"/>
            <w:tcBorders>
              <w:top w:val="thinThickMediumGap" w:sz="2" w:space="0" w:color="000000"/>
            </w:tcBorders>
          </w:tcPr>
          <w:p w14:paraId="70D220AE" w14:textId="77777777" w:rsidR="009D1DCD" w:rsidRPr="00727089" w:rsidRDefault="009D1DCD" w:rsidP="00E44854">
            <w:pPr>
              <w:pStyle w:val="TableParagraph"/>
              <w:spacing w:before="37"/>
              <w:ind w:left="438"/>
              <w:rPr>
                <w:rFonts w:ascii="Arial Nova" w:hAnsi="Arial Nova"/>
                <w:b/>
                <w:sz w:val="24"/>
              </w:rPr>
            </w:pPr>
            <w:r w:rsidRPr="00727089">
              <w:rPr>
                <w:rFonts w:ascii="Arial Nova" w:hAnsi="Arial Nova"/>
                <w:b/>
                <w:sz w:val="24"/>
              </w:rPr>
              <w:t>R$ 144</w:t>
            </w:r>
          </w:p>
        </w:tc>
        <w:tc>
          <w:tcPr>
            <w:tcW w:w="1655" w:type="dxa"/>
            <w:gridSpan w:val="2"/>
            <w:tcBorders>
              <w:top w:val="thinThickMediumGap" w:sz="2" w:space="0" w:color="000000"/>
            </w:tcBorders>
          </w:tcPr>
          <w:p w14:paraId="483CA5ED" w14:textId="77777777" w:rsidR="009D1DCD" w:rsidRPr="00727089" w:rsidRDefault="009D1DCD" w:rsidP="00E44854">
            <w:pPr>
              <w:pStyle w:val="TableParagraph"/>
              <w:spacing w:before="37"/>
              <w:ind w:left="435"/>
              <w:rPr>
                <w:rFonts w:ascii="Arial Nova" w:hAnsi="Arial Nova"/>
                <w:b/>
                <w:sz w:val="24"/>
              </w:rPr>
            </w:pPr>
            <w:r w:rsidRPr="00727089">
              <w:rPr>
                <w:rFonts w:ascii="Arial Nova" w:hAnsi="Arial Nova"/>
                <w:b/>
                <w:sz w:val="24"/>
              </w:rPr>
              <w:t>R$ 144</w:t>
            </w:r>
          </w:p>
        </w:tc>
        <w:tc>
          <w:tcPr>
            <w:tcW w:w="1801" w:type="dxa"/>
            <w:tcBorders>
              <w:top w:val="thinThickMediumGap" w:sz="2" w:space="0" w:color="000000"/>
            </w:tcBorders>
          </w:tcPr>
          <w:p w14:paraId="59B65288" w14:textId="77777777" w:rsidR="009D1DCD" w:rsidRPr="00727089" w:rsidRDefault="009D1DCD" w:rsidP="00E44854">
            <w:pPr>
              <w:pStyle w:val="TableParagraph"/>
              <w:spacing w:before="37"/>
              <w:ind w:left="337" w:right="337"/>
              <w:jc w:val="center"/>
              <w:rPr>
                <w:rFonts w:ascii="Arial Nova" w:hAnsi="Arial Nova"/>
                <w:b/>
                <w:sz w:val="24"/>
              </w:rPr>
            </w:pPr>
            <w:r w:rsidRPr="00727089">
              <w:rPr>
                <w:rFonts w:ascii="Arial Nova" w:hAnsi="Arial Nova"/>
                <w:b/>
                <w:sz w:val="24"/>
              </w:rPr>
              <w:t>R$ 144</w:t>
            </w:r>
          </w:p>
        </w:tc>
      </w:tr>
      <w:tr w:rsidR="009D1DCD" w:rsidRPr="00727089" w14:paraId="0E82BA2A" w14:textId="77777777" w:rsidTr="00E44854">
        <w:trPr>
          <w:trHeight w:val="337"/>
        </w:trPr>
        <w:tc>
          <w:tcPr>
            <w:tcW w:w="1253" w:type="dxa"/>
            <w:shd w:val="clear" w:color="auto" w:fill="F2F2F2"/>
          </w:tcPr>
          <w:p w14:paraId="20839211" w14:textId="77777777" w:rsidR="009D1DCD" w:rsidRPr="00727089" w:rsidRDefault="009D1DCD" w:rsidP="00E44854">
            <w:pPr>
              <w:pStyle w:val="TableParagraph"/>
              <w:spacing w:before="31"/>
              <w:ind w:left="471" w:right="464"/>
              <w:jc w:val="center"/>
              <w:rPr>
                <w:rFonts w:ascii="Arial Nova" w:hAnsi="Arial Nova"/>
                <w:b/>
                <w:sz w:val="24"/>
              </w:rPr>
            </w:pPr>
            <w:r w:rsidRPr="00727089">
              <w:rPr>
                <w:rFonts w:ascii="Arial Nova" w:hAnsi="Arial Nova"/>
                <w:b/>
                <w:sz w:val="24"/>
              </w:rPr>
              <w:t>51</w:t>
            </w:r>
          </w:p>
        </w:tc>
        <w:tc>
          <w:tcPr>
            <w:tcW w:w="1186" w:type="dxa"/>
            <w:shd w:val="clear" w:color="auto" w:fill="F2F2F2"/>
          </w:tcPr>
          <w:p w14:paraId="72875005" w14:textId="77777777" w:rsidR="009D1DCD" w:rsidRPr="00727089" w:rsidRDefault="009D1DCD" w:rsidP="00E44854">
            <w:pPr>
              <w:pStyle w:val="TableParagraph"/>
              <w:spacing w:before="31"/>
              <w:ind w:left="390"/>
              <w:rPr>
                <w:rFonts w:ascii="Arial Nova" w:hAnsi="Arial Nova"/>
                <w:b/>
                <w:sz w:val="24"/>
              </w:rPr>
            </w:pPr>
            <w:r w:rsidRPr="00727089">
              <w:rPr>
                <w:rFonts w:ascii="Arial Nova" w:hAnsi="Arial Nova"/>
                <w:b/>
                <w:sz w:val="24"/>
              </w:rPr>
              <w:t>100</w:t>
            </w:r>
          </w:p>
        </w:tc>
        <w:tc>
          <w:tcPr>
            <w:tcW w:w="1644" w:type="dxa"/>
            <w:gridSpan w:val="2"/>
            <w:shd w:val="clear" w:color="auto" w:fill="F2F2F2"/>
          </w:tcPr>
          <w:p w14:paraId="4C15B259" w14:textId="77777777" w:rsidR="009D1DCD" w:rsidRPr="00727089" w:rsidRDefault="009D1DCD" w:rsidP="00E44854">
            <w:pPr>
              <w:pStyle w:val="TableParagraph"/>
              <w:spacing w:before="31"/>
              <w:ind w:left="433"/>
              <w:rPr>
                <w:rFonts w:ascii="Arial Nova" w:hAnsi="Arial Nova"/>
                <w:b/>
                <w:sz w:val="24"/>
              </w:rPr>
            </w:pPr>
            <w:r w:rsidRPr="00727089">
              <w:rPr>
                <w:rFonts w:ascii="Arial Nova" w:hAnsi="Arial Nova"/>
                <w:b/>
                <w:sz w:val="24"/>
              </w:rPr>
              <w:t>R$ 157</w:t>
            </w:r>
          </w:p>
        </w:tc>
        <w:tc>
          <w:tcPr>
            <w:tcW w:w="1647" w:type="dxa"/>
            <w:gridSpan w:val="2"/>
            <w:shd w:val="clear" w:color="auto" w:fill="F2F2F2"/>
          </w:tcPr>
          <w:p w14:paraId="7767D4C6"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R$ 151</w:t>
            </w:r>
          </w:p>
        </w:tc>
        <w:tc>
          <w:tcPr>
            <w:tcW w:w="1647" w:type="dxa"/>
            <w:gridSpan w:val="2"/>
            <w:shd w:val="clear" w:color="auto" w:fill="F2F2F2"/>
          </w:tcPr>
          <w:p w14:paraId="655AA4F7"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R$ 148</w:t>
            </w:r>
          </w:p>
        </w:tc>
        <w:tc>
          <w:tcPr>
            <w:tcW w:w="1647" w:type="dxa"/>
            <w:gridSpan w:val="2"/>
            <w:shd w:val="clear" w:color="auto" w:fill="F2F2F2"/>
          </w:tcPr>
          <w:p w14:paraId="61778D71" w14:textId="77777777" w:rsidR="009D1DCD" w:rsidRPr="00727089" w:rsidRDefault="009D1DCD" w:rsidP="00E44854">
            <w:pPr>
              <w:pStyle w:val="TableParagraph"/>
              <w:spacing w:before="31"/>
              <w:ind w:left="434"/>
              <w:rPr>
                <w:rFonts w:ascii="Arial Nova" w:hAnsi="Arial Nova"/>
                <w:b/>
                <w:sz w:val="24"/>
              </w:rPr>
            </w:pPr>
            <w:r w:rsidRPr="00727089">
              <w:rPr>
                <w:rFonts w:ascii="Arial Nova" w:hAnsi="Arial Nova"/>
                <w:b/>
                <w:sz w:val="24"/>
              </w:rPr>
              <w:t>R$ 147</w:t>
            </w:r>
          </w:p>
        </w:tc>
        <w:tc>
          <w:tcPr>
            <w:tcW w:w="1652" w:type="dxa"/>
            <w:gridSpan w:val="2"/>
            <w:shd w:val="clear" w:color="auto" w:fill="F2F2F2"/>
          </w:tcPr>
          <w:p w14:paraId="427A0F9A" w14:textId="77777777" w:rsidR="009D1DCD" w:rsidRPr="00727089" w:rsidRDefault="009D1DCD" w:rsidP="00E44854">
            <w:pPr>
              <w:pStyle w:val="TableParagraph"/>
              <w:spacing w:before="31"/>
              <w:ind w:left="438"/>
              <w:rPr>
                <w:rFonts w:ascii="Arial Nova" w:hAnsi="Arial Nova"/>
                <w:b/>
                <w:sz w:val="24"/>
              </w:rPr>
            </w:pPr>
            <w:r w:rsidRPr="00727089">
              <w:rPr>
                <w:rFonts w:ascii="Arial Nova" w:hAnsi="Arial Nova"/>
                <w:b/>
                <w:sz w:val="24"/>
              </w:rPr>
              <w:t>R$ 146</w:t>
            </w:r>
          </w:p>
        </w:tc>
        <w:tc>
          <w:tcPr>
            <w:tcW w:w="1655" w:type="dxa"/>
            <w:gridSpan w:val="2"/>
            <w:shd w:val="clear" w:color="auto" w:fill="F2F2F2"/>
          </w:tcPr>
          <w:p w14:paraId="5FB561D5"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R$ 145</w:t>
            </w:r>
          </w:p>
        </w:tc>
        <w:tc>
          <w:tcPr>
            <w:tcW w:w="1801" w:type="dxa"/>
            <w:shd w:val="clear" w:color="auto" w:fill="F2F2F2"/>
          </w:tcPr>
          <w:p w14:paraId="4C770EE1" w14:textId="77777777" w:rsidR="009D1DCD" w:rsidRPr="00727089" w:rsidRDefault="009D1DCD" w:rsidP="00E44854">
            <w:pPr>
              <w:pStyle w:val="TableParagraph"/>
              <w:spacing w:before="31"/>
              <w:ind w:left="337" w:right="337"/>
              <w:jc w:val="center"/>
              <w:rPr>
                <w:rFonts w:ascii="Arial Nova" w:hAnsi="Arial Nova"/>
                <w:b/>
                <w:sz w:val="24"/>
              </w:rPr>
            </w:pPr>
            <w:r w:rsidRPr="00727089">
              <w:rPr>
                <w:rFonts w:ascii="Arial Nova" w:hAnsi="Arial Nova"/>
                <w:b/>
                <w:sz w:val="24"/>
              </w:rPr>
              <w:t>R$ 145</w:t>
            </w:r>
          </w:p>
        </w:tc>
      </w:tr>
      <w:tr w:rsidR="009D1DCD" w:rsidRPr="00727089" w14:paraId="519948BB" w14:textId="77777777" w:rsidTr="00E44854">
        <w:trPr>
          <w:trHeight w:val="337"/>
        </w:trPr>
        <w:tc>
          <w:tcPr>
            <w:tcW w:w="1253" w:type="dxa"/>
          </w:tcPr>
          <w:p w14:paraId="482C8A5D" w14:textId="77777777" w:rsidR="009D1DCD" w:rsidRPr="00727089" w:rsidRDefault="009D1DCD" w:rsidP="00E44854">
            <w:pPr>
              <w:pStyle w:val="TableParagraph"/>
              <w:spacing w:before="31"/>
              <w:ind w:right="415"/>
              <w:jc w:val="right"/>
              <w:rPr>
                <w:rFonts w:ascii="Arial Nova" w:hAnsi="Arial Nova"/>
                <w:b/>
                <w:sz w:val="24"/>
              </w:rPr>
            </w:pPr>
            <w:r w:rsidRPr="00727089">
              <w:rPr>
                <w:rFonts w:ascii="Arial Nova" w:hAnsi="Arial Nova"/>
                <w:b/>
                <w:sz w:val="24"/>
              </w:rPr>
              <w:t>101</w:t>
            </w:r>
          </w:p>
        </w:tc>
        <w:tc>
          <w:tcPr>
            <w:tcW w:w="1186" w:type="dxa"/>
          </w:tcPr>
          <w:p w14:paraId="6FC4F8F5" w14:textId="77777777" w:rsidR="009D1DCD" w:rsidRPr="00727089" w:rsidRDefault="009D1DCD" w:rsidP="00E44854">
            <w:pPr>
              <w:pStyle w:val="TableParagraph"/>
              <w:spacing w:before="31"/>
              <w:ind w:left="390"/>
              <w:rPr>
                <w:rFonts w:ascii="Arial Nova" w:hAnsi="Arial Nova"/>
                <w:b/>
                <w:sz w:val="24"/>
              </w:rPr>
            </w:pPr>
            <w:r w:rsidRPr="00727089">
              <w:rPr>
                <w:rFonts w:ascii="Arial Nova" w:hAnsi="Arial Nova"/>
                <w:b/>
                <w:sz w:val="24"/>
              </w:rPr>
              <w:t>150</w:t>
            </w:r>
          </w:p>
        </w:tc>
        <w:tc>
          <w:tcPr>
            <w:tcW w:w="1644" w:type="dxa"/>
            <w:gridSpan w:val="2"/>
          </w:tcPr>
          <w:p w14:paraId="728FD3C6" w14:textId="77777777" w:rsidR="009D1DCD" w:rsidRPr="00727089" w:rsidRDefault="009D1DCD" w:rsidP="00E44854">
            <w:pPr>
              <w:pStyle w:val="TableParagraph"/>
              <w:spacing w:before="31"/>
              <w:ind w:left="434"/>
              <w:rPr>
                <w:rFonts w:ascii="Arial Nova" w:hAnsi="Arial Nova"/>
                <w:b/>
                <w:sz w:val="24"/>
              </w:rPr>
            </w:pPr>
            <w:r w:rsidRPr="00727089">
              <w:rPr>
                <w:rFonts w:ascii="Arial Nova" w:hAnsi="Arial Nova"/>
                <w:b/>
                <w:sz w:val="24"/>
              </w:rPr>
              <w:t>R$ 206</w:t>
            </w:r>
          </w:p>
        </w:tc>
        <w:tc>
          <w:tcPr>
            <w:tcW w:w="1647" w:type="dxa"/>
            <w:gridSpan w:val="2"/>
          </w:tcPr>
          <w:p w14:paraId="12BC4E0A" w14:textId="77777777" w:rsidR="009D1DCD" w:rsidRPr="00727089" w:rsidRDefault="009D1DCD" w:rsidP="00E44854">
            <w:pPr>
              <w:pStyle w:val="TableParagraph"/>
              <w:spacing w:before="31"/>
              <w:ind w:left="436"/>
              <w:rPr>
                <w:rFonts w:ascii="Arial Nova" w:hAnsi="Arial Nova"/>
                <w:b/>
                <w:sz w:val="24"/>
              </w:rPr>
            </w:pPr>
            <w:r w:rsidRPr="00727089">
              <w:rPr>
                <w:rFonts w:ascii="Arial Nova" w:hAnsi="Arial Nova"/>
                <w:b/>
                <w:sz w:val="24"/>
              </w:rPr>
              <w:t>R$ 175</w:t>
            </w:r>
          </w:p>
        </w:tc>
        <w:tc>
          <w:tcPr>
            <w:tcW w:w="1647" w:type="dxa"/>
            <w:gridSpan w:val="2"/>
          </w:tcPr>
          <w:p w14:paraId="5D0A99E4" w14:textId="77777777" w:rsidR="009D1DCD" w:rsidRPr="00727089" w:rsidRDefault="009D1DCD" w:rsidP="00E44854">
            <w:pPr>
              <w:pStyle w:val="TableParagraph"/>
              <w:spacing w:before="31"/>
              <w:ind w:left="436"/>
              <w:rPr>
                <w:rFonts w:ascii="Arial Nova" w:hAnsi="Arial Nova"/>
                <w:b/>
                <w:sz w:val="24"/>
              </w:rPr>
            </w:pPr>
            <w:r w:rsidRPr="00727089">
              <w:rPr>
                <w:rFonts w:ascii="Arial Nova" w:hAnsi="Arial Nova"/>
                <w:b/>
                <w:sz w:val="24"/>
              </w:rPr>
              <w:t>R$ 174</w:t>
            </w:r>
          </w:p>
        </w:tc>
        <w:tc>
          <w:tcPr>
            <w:tcW w:w="1647" w:type="dxa"/>
            <w:gridSpan w:val="2"/>
          </w:tcPr>
          <w:p w14:paraId="7ABEABDF"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R$ 173</w:t>
            </w:r>
          </w:p>
        </w:tc>
        <w:tc>
          <w:tcPr>
            <w:tcW w:w="1652" w:type="dxa"/>
            <w:gridSpan w:val="2"/>
          </w:tcPr>
          <w:p w14:paraId="7FD4875D" w14:textId="77777777" w:rsidR="009D1DCD" w:rsidRPr="00727089" w:rsidRDefault="009D1DCD" w:rsidP="00E44854">
            <w:pPr>
              <w:pStyle w:val="TableParagraph"/>
              <w:spacing w:before="31"/>
              <w:ind w:left="439"/>
              <w:rPr>
                <w:rFonts w:ascii="Arial Nova" w:hAnsi="Arial Nova"/>
                <w:b/>
                <w:sz w:val="24"/>
              </w:rPr>
            </w:pPr>
            <w:r w:rsidRPr="00727089">
              <w:rPr>
                <w:rFonts w:ascii="Arial Nova" w:hAnsi="Arial Nova"/>
                <w:b/>
                <w:sz w:val="24"/>
              </w:rPr>
              <w:t>R$ 165</w:t>
            </w:r>
          </w:p>
        </w:tc>
        <w:tc>
          <w:tcPr>
            <w:tcW w:w="1655" w:type="dxa"/>
            <w:gridSpan w:val="2"/>
          </w:tcPr>
          <w:p w14:paraId="1759F6A5" w14:textId="77777777" w:rsidR="009D1DCD" w:rsidRPr="00727089" w:rsidRDefault="009D1DCD" w:rsidP="00E44854">
            <w:pPr>
              <w:pStyle w:val="TableParagraph"/>
              <w:spacing w:before="31"/>
              <w:ind w:left="436"/>
              <w:rPr>
                <w:rFonts w:ascii="Arial Nova" w:hAnsi="Arial Nova"/>
                <w:b/>
                <w:sz w:val="24"/>
              </w:rPr>
            </w:pPr>
            <w:r w:rsidRPr="00727089">
              <w:rPr>
                <w:rFonts w:ascii="Arial Nova" w:hAnsi="Arial Nova"/>
                <w:b/>
                <w:sz w:val="24"/>
              </w:rPr>
              <w:t>R$ 163</w:t>
            </w:r>
          </w:p>
        </w:tc>
        <w:tc>
          <w:tcPr>
            <w:tcW w:w="1801" w:type="dxa"/>
          </w:tcPr>
          <w:p w14:paraId="7157D528" w14:textId="77777777" w:rsidR="009D1DCD" w:rsidRPr="00727089" w:rsidRDefault="009D1DCD" w:rsidP="00E44854">
            <w:pPr>
              <w:pStyle w:val="TableParagraph"/>
              <w:spacing w:before="31"/>
              <w:ind w:left="337" w:right="335"/>
              <w:jc w:val="center"/>
              <w:rPr>
                <w:rFonts w:ascii="Arial Nova" w:hAnsi="Arial Nova"/>
                <w:b/>
                <w:sz w:val="24"/>
              </w:rPr>
            </w:pPr>
            <w:r w:rsidRPr="00727089">
              <w:rPr>
                <w:rFonts w:ascii="Arial Nova" w:hAnsi="Arial Nova"/>
                <w:b/>
                <w:sz w:val="24"/>
              </w:rPr>
              <w:t>R$ 157</w:t>
            </w:r>
          </w:p>
        </w:tc>
      </w:tr>
      <w:tr w:rsidR="009D1DCD" w:rsidRPr="00727089" w14:paraId="12D62086" w14:textId="77777777" w:rsidTr="00E44854">
        <w:trPr>
          <w:trHeight w:val="337"/>
        </w:trPr>
        <w:tc>
          <w:tcPr>
            <w:tcW w:w="1253" w:type="dxa"/>
            <w:shd w:val="clear" w:color="auto" w:fill="F2F2F2"/>
          </w:tcPr>
          <w:p w14:paraId="008808AD" w14:textId="77777777" w:rsidR="009D1DCD" w:rsidRPr="00727089" w:rsidRDefault="009D1DCD" w:rsidP="00E44854">
            <w:pPr>
              <w:pStyle w:val="TableParagraph"/>
              <w:spacing w:before="31"/>
              <w:ind w:right="415"/>
              <w:jc w:val="right"/>
              <w:rPr>
                <w:rFonts w:ascii="Arial Nova" w:hAnsi="Arial Nova"/>
                <w:b/>
                <w:sz w:val="24"/>
              </w:rPr>
            </w:pPr>
            <w:r w:rsidRPr="00727089">
              <w:rPr>
                <w:rFonts w:ascii="Arial Nova" w:hAnsi="Arial Nova"/>
                <w:b/>
                <w:sz w:val="24"/>
              </w:rPr>
              <w:t>151</w:t>
            </w:r>
          </w:p>
        </w:tc>
        <w:tc>
          <w:tcPr>
            <w:tcW w:w="1186" w:type="dxa"/>
            <w:shd w:val="clear" w:color="auto" w:fill="F2F2F2"/>
          </w:tcPr>
          <w:p w14:paraId="7DC1870C" w14:textId="77777777" w:rsidR="009D1DCD" w:rsidRPr="00727089" w:rsidRDefault="009D1DCD" w:rsidP="00E44854">
            <w:pPr>
              <w:pStyle w:val="TableParagraph"/>
              <w:spacing w:before="31"/>
              <w:ind w:left="390"/>
              <w:rPr>
                <w:rFonts w:ascii="Arial Nova" w:hAnsi="Arial Nova"/>
                <w:b/>
                <w:sz w:val="24"/>
              </w:rPr>
            </w:pPr>
            <w:r w:rsidRPr="00727089">
              <w:rPr>
                <w:rFonts w:ascii="Arial Nova" w:hAnsi="Arial Nova"/>
                <w:b/>
                <w:sz w:val="24"/>
              </w:rPr>
              <w:t>200</w:t>
            </w:r>
          </w:p>
        </w:tc>
        <w:tc>
          <w:tcPr>
            <w:tcW w:w="1644" w:type="dxa"/>
            <w:gridSpan w:val="2"/>
            <w:shd w:val="clear" w:color="auto" w:fill="F2F2F2"/>
          </w:tcPr>
          <w:p w14:paraId="0466CC07" w14:textId="77777777" w:rsidR="009D1DCD" w:rsidRPr="00727089" w:rsidRDefault="009D1DCD" w:rsidP="00E44854">
            <w:pPr>
              <w:pStyle w:val="TableParagraph"/>
              <w:spacing w:before="31"/>
              <w:ind w:left="433"/>
              <w:rPr>
                <w:rFonts w:ascii="Arial Nova" w:hAnsi="Arial Nova"/>
                <w:b/>
                <w:sz w:val="24"/>
              </w:rPr>
            </w:pPr>
            <w:r w:rsidRPr="00727089">
              <w:rPr>
                <w:rFonts w:ascii="Arial Nova" w:hAnsi="Arial Nova"/>
                <w:b/>
                <w:sz w:val="24"/>
              </w:rPr>
              <w:t>R$ 213</w:t>
            </w:r>
          </w:p>
        </w:tc>
        <w:tc>
          <w:tcPr>
            <w:tcW w:w="1647" w:type="dxa"/>
            <w:gridSpan w:val="2"/>
            <w:shd w:val="clear" w:color="auto" w:fill="F2F2F2"/>
          </w:tcPr>
          <w:p w14:paraId="76ADE083"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R$ 179</w:t>
            </w:r>
          </w:p>
        </w:tc>
        <w:tc>
          <w:tcPr>
            <w:tcW w:w="1647" w:type="dxa"/>
            <w:gridSpan w:val="2"/>
            <w:shd w:val="clear" w:color="auto" w:fill="F2F2F2"/>
          </w:tcPr>
          <w:p w14:paraId="078AF5BC"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R$ 177</w:t>
            </w:r>
          </w:p>
        </w:tc>
        <w:tc>
          <w:tcPr>
            <w:tcW w:w="1647" w:type="dxa"/>
            <w:gridSpan w:val="2"/>
            <w:shd w:val="clear" w:color="auto" w:fill="F2F2F2"/>
          </w:tcPr>
          <w:p w14:paraId="7901CF63" w14:textId="77777777" w:rsidR="009D1DCD" w:rsidRPr="00727089" w:rsidRDefault="009D1DCD" w:rsidP="00E44854">
            <w:pPr>
              <w:pStyle w:val="TableParagraph"/>
              <w:spacing w:before="31"/>
              <w:ind w:left="434"/>
              <w:rPr>
                <w:rFonts w:ascii="Arial Nova" w:hAnsi="Arial Nova"/>
                <w:b/>
                <w:sz w:val="24"/>
              </w:rPr>
            </w:pPr>
            <w:r w:rsidRPr="00727089">
              <w:rPr>
                <w:rFonts w:ascii="Arial Nova" w:hAnsi="Arial Nova"/>
                <w:b/>
                <w:sz w:val="24"/>
              </w:rPr>
              <w:t>R$ 175</w:t>
            </w:r>
          </w:p>
        </w:tc>
        <w:tc>
          <w:tcPr>
            <w:tcW w:w="1652" w:type="dxa"/>
            <w:gridSpan w:val="2"/>
            <w:shd w:val="clear" w:color="auto" w:fill="F2F2F2"/>
          </w:tcPr>
          <w:p w14:paraId="557DFB9B" w14:textId="77777777" w:rsidR="009D1DCD" w:rsidRPr="00727089" w:rsidRDefault="009D1DCD" w:rsidP="00E44854">
            <w:pPr>
              <w:pStyle w:val="TableParagraph"/>
              <w:spacing w:before="31"/>
              <w:ind w:left="438"/>
              <w:rPr>
                <w:rFonts w:ascii="Arial Nova" w:hAnsi="Arial Nova"/>
                <w:b/>
                <w:sz w:val="24"/>
              </w:rPr>
            </w:pPr>
            <w:r w:rsidRPr="00727089">
              <w:rPr>
                <w:rFonts w:ascii="Arial Nova" w:hAnsi="Arial Nova"/>
                <w:b/>
                <w:sz w:val="24"/>
              </w:rPr>
              <w:t>R$ 166</w:t>
            </w:r>
          </w:p>
        </w:tc>
        <w:tc>
          <w:tcPr>
            <w:tcW w:w="1655" w:type="dxa"/>
            <w:gridSpan w:val="2"/>
            <w:shd w:val="clear" w:color="auto" w:fill="F2F2F2"/>
          </w:tcPr>
          <w:p w14:paraId="5D2A3FD9"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R$ 164</w:t>
            </w:r>
          </w:p>
        </w:tc>
        <w:tc>
          <w:tcPr>
            <w:tcW w:w="1801" w:type="dxa"/>
            <w:shd w:val="clear" w:color="auto" w:fill="F2F2F2"/>
          </w:tcPr>
          <w:p w14:paraId="38E0602B" w14:textId="77777777" w:rsidR="009D1DCD" w:rsidRPr="00727089" w:rsidRDefault="009D1DCD" w:rsidP="00E44854">
            <w:pPr>
              <w:pStyle w:val="TableParagraph"/>
              <w:spacing w:before="31"/>
              <w:ind w:left="337" w:right="337"/>
              <w:jc w:val="center"/>
              <w:rPr>
                <w:rFonts w:ascii="Arial Nova" w:hAnsi="Arial Nova"/>
                <w:b/>
                <w:sz w:val="24"/>
              </w:rPr>
            </w:pPr>
            <w:r w:rsidRPr="00727089">
              <w:rPr>
                <w:rFonts w:ascii="Arial Nova" w:hAnsi="Arial Nova"/>
                <w:b/>
                <w:sz w:val="24"/>
              </w:rPr>
              <w:t>R$ 158</w:t>
            </w:r>
          </w:p>
        </w:tc>
      </w:tr>
      <w:tr w:rsidR="009D1DCD" w:rsidRPr="00727089" w14:paraId="65300A49" w14:textId="77777777" w:rsidTr="00E44854">
        <w:trPr>
          <w:trHeight w:val="338"/>
        </w:trPr>
        <w:tc>
          <w:tcPr>
            <w:tcW w:w="1253" w:type="dxa"/>
          </w:tcPr>
          <w:p w14:paraId="3BAA726C" w14:textId="77777777" w:rsidR="009D1DCD" w:rsidRPr="00727089" w:rsidRDefault="009D1DCD" w:rsidP="00E44854">
            <w:pPr>
              <w:pStyle w:val="TableParagraph"/>
              <w:spacing w:before="31"/>
              <w:ind w:right="415"/>
              <w:jc w:val="right"/>
              <w:rPr>
                <w:rFonts w:ascii="Arial Nova" w:hAnsi="Arial Nova"/>
                <w:b/>
                <w:sz w:val="24"/>
              </w:rPr>
            </w:pPr>
            <w:r w:rsidRPr="00727089">
              <w:rPr>
                <w:rFonts w:ascii="Arial Nova" w:hAnsi="Arial Nova"/>
                <w:b/>
                <w:sz w:val="24"/>
              </w:rPr>
              <w:t>201</w:t>
            </w:r>
          </w:p>
        </w:tc>
        <w:tc>
          <w:tcPr>
            <w:tcW w:w="1186" w:type="dxa"/>
          </w:tcPr>
          <w:p w14:paraId="14F4667D" w14:textId="77777777" w:rsidR="009D1DCD" w:rsidRPr="00727089" w:rsidRDefault="009D1DCD" w:rsidP="00E44854">
            <w:pPr>
              <w:pStyle w:val="TableParagraph"/>
              <w:spacing w:before="31"/>
              <w:ind w:left="390"/>
              <w:rPr>
                <w:rFonts w:ascii="Arial Nova" w:hAnsi="Arial Nova"/>
                <w:b/>
                <w:sz w:val="24"/>
              </w:rPr>
            </w:pPr>
            <w:r w:rsidRPr="00727089">
              <w:rPr>
                <w:rFonts w:ascii="Arial Nova" w:hAnsi="Arial Nova"/>
                <w:b/>
                <w:sz w:val="24"/>
              </w:rPr>
              <w:t>250</w:t>
            </w:r>
          </w:p>
        </w:tc>
        <w:tc>
          <w:tcPr>
            <w:tcW w:w="1644" w:type="dxa"/>
            <w:gridSpan w:val="2"/>
          </w:tcPr>
          <w:p w14:paraId="7F0C874C" w14:textId="77777777" w:rsidR="009D1DCD" w:rsidRPr="00727089" w:rsidRDefault="009D1DCD" w:rsidP="00E44854">
            <w:pPr>
              <w:pStyle w:val="TableParagraph"/>
              <w:spacing w:before="31"/>
              <w:ind w:left="434"/>
              <w:rPr>
                <w:rFonts w:ascii="Arial Nova" w:hAnsi="Arial Nova"/>
                <w:b/>
                <w:sz w:val="24"/>
              </w:rPr>
            </w:pPr>
            <w:r w:rsidRPr="00727089">
              <w:rPr>
                <w:rFonts w:ascii="Arial Nova" w:hAnsi="Arial Nova"/>
                <w:b/>
                <w:sz w:val="24"/>
              </w:rPr>
              <w:t>R$ 220</w:t>
            </w:r>
          </w:p>
        </w:tc>
        <w:tc>
          <w:tcPr>
            <w:tcW w:w="1647" w:type="dxa"/>
            <w:gridSpan w:val="2"/>
          </w:tcPr>
          <w:p w14:paraId="1EAF702A" w14:textId="77777777" w:rsidR="009D1DCD" w:rsidRPr="00727089" w:rsidRDefault="009D1DCD" w:rsidP="00E44854">
            <w:pPr>
              <w:pStyle w:val="TableParagraph"/>
              <w:spacing w:before="31"/>
              <w:ind w:left="436"/>
              <w:rPr>
                <w:rFonts w:ascii="Arial Nova" w:hAnsi="Arial Nova"/>
                <w:b/>
                <w:sz w:val="24"/>
              </w:rPr>
            </w:pPr>
            <w:r w:rsidRPr="00727089">
              <w:rPr>
                <w:rFonts w:ascii="Arial Nova" w:hAnsi="Arial Nova"/>
                <w:b/>
                <w:sz w:val="24"/>
              </w:rPr>
              <w:t>R$ 182</w:t>
            </w:r>
          </w:p>
        </w:tc>
        <w:tc>
          <w:tcPr>
            <w:tcW w:w="1647" w:type="dxa"/>
            <w:gridSpan w:val="2"/>
          </w:tcPr>
          <w:p w14:paraId="4B6EB0FB" w14:textId="77777777" w:rsidR="009D1DCD" w:rsidRPr="00727089" w:rsidRDefault="009D1DCD" w:rsidP="00E44854">
            <w:pPr>
              <w:pStyle w:val="TableParagraph"/>
              <w:spacing w:before="31"/>
              <w:ind w:left="436"/>
              <w:rPr>
                <w:rFonts w:ascii="Arial Nova" w:hAnsi="Arial Nova"/>
                <w:b/>
                <w:sz w:val="24"/>
              </w:rPr>
            </w:pPr>
            <w:r w:rsidRPr="00727089">
              <w:rPr>
                <w:rFonts w:ascii="Arial Nova" w:hAnsi="Arial Nova"/>
                <w:b/>
                <w:sz w:val="24"/>
              </w:rPr>
              <w:t>R$ 179</w:t>
            </w:r>
          </w:p>
        </w:tc>
        <w:tc>
          <w:tcPr>
            <w:tcW w:w="1647" w:type="dxa"/>
            <w:gridSpan w:val="2"/>
          </w:tcPr>
          <w:p w14:paraId="70887016"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R$ 176</w:t>
            </w:r>
          </w:p>
        </w:tc>
        <w:tc>
          <w:tcPr>
            <w:tcW w:w="1652" w:type="dxa"/>
            <w:gridSpan w:val="2"/>
          </w:tcPr>
          <w:p w14:paraId="3D40F334" w14:textId="77777777" w:rsidR="009D1DCD" w:rsidRPr="00727089" w:rsidRDefault="009D1DCD" w:rsidP="00E44854">
            <w:pPr>
              <w:pStyle w:val="TableParagraph"/>
              <w:spacing w:before="31"/>
              <w:ind w:left="439"/>
              <w:rPr>
                <w:rFonts w:ascii="Arial Nova" w:hAnsi="Arial Nova"/>
                <w:b/>
                <w:sz w:val="24"/>
              </w:rPr>
            </w:pPr>
            <w:r w:rsidRPr="00727089">
              <w:rPr>
                <w:rFonts w:ascii="Arial Nova" w:hAnsi="Arial Nova"/>
                <w:b/>
                <w:sz w:val="24"/>
              </w:rPr>
              <w:t>R$ 167</w:t>
            </w:r>
          </w:p>
        </w:tc>
        <w:tc>
          <w:tcPr>
            <w:tcW w:w="1655" w:type="dxa"/>
            <w:gridSpan w:val="2"/>
          </w:tcPr>
          <w:p w14:paraId="7FBEEB6D" w14:textId="77777777" w:rsidR="009D1DCD" w:rsidRPr="00727089" w:rsidRDefault="009D1DCD" w:rsidP="00E44854">
            <w:pPr>
              <w:pStyle w:val="TableParagraph"/>
              <w:spacing w:before="31"/>
              <w:ind w:left="436"/>
              <w:rPr>
                <w:rFonts w:ascii="Arial Nova" w:hAnsi="Arial Nova"/>
                <w:b/>
                <w:sz w:val="24"/>
              </w:rPr>
            </w:pPr>
            <w:r w:rsidRPr="00727089">
              <w:rPr>
                <w:rFonts w:ascii="Arial Nova" w:hAnsi="Arial Nova"/>
                <w:b/>
                <w:sz w:val="24"/>
              </w:rPr>
              <w:t>R$ 164</w:t>
            </w:r>
          </w:p>
        </w:tc>
        <w:tc>
          <w:tcPr>
            <w:tcW w:w="1801" w:type="dxa"/>
          </w:tcPr>
          <w:p w14:paraId="5A5AB71F" w14:textId="77777777" w:rsidR="009D1DCD" w:rsidRPr="00727089" w:rsidRDefault="009D1DCD" w:rsidP="00E44854">
            <w:pPr>
              <w:pStyle w:val="TableParagraph"/>
              <w:spacing w:before="31"/>
              <w:ind w:left="337" w:right="335"/>
              <w:jc w:val="center"/>
              <w:rPr>
                <w:rFonts w:ascii="Arial Nova" w:hAnsi="Arial Nova"/>
                <w:b/>
                <w:sz w:val="24"/>
              </w:rPr>
            </w:pPr>
            <w:r w:rsidRPr="00727089">
              <w:rPr>
                <w:rFonts w:ascii="Arial Nova" w:hAnsi="Arial Nova"/>
                <w:b/>
                <w:sz w:val="24"/>
              </w:rPr>
              <w:t>R$ 158</w:t>
            </w:r>
          </w:p>
        </w:tc>
      </w:tr>
      <w:tr w:rsidR="009D1DCD" w:rsidRPr="00727089" w14:paraId="5B8A53D3" w14:textId="77777777" w:rsidTr="00E44854">
        <w:trPr>
          <w:trHeight w:val="337"/>
        </w:trPr>
        <w:tc>
          <w:tcPr>
            <w:tcW w:w="1253" w:type="dxa"/>
            <w:shd w:val="clear" w:color="auto" w:fill="F2F2F2"/>
          </w:tcPr>
          <w:p w14:paraId="7F076D2E" w14:textId="77777777" w:rsidR="009D1DCD" w:rsidRPr="00727089" w:rsidRDefault="009D1DCD" w:rsidP="00E44854">
            <w:pPr>
              <w:pStyle w:val="TableParagraph"/>
              <w:spacing w:before="31"/>
              <w:ind w:right="415"/>
              <w:jc w:val="right"/>
              <w:rPr>
                <w:rFonts w:ascii="Arial Nova" w:hAnsi="Arial Nova"/>
                <w:b/>
                <w:sz w:val="24"/>
              </w:rPr>
            </w:pPr>
            <w:r w:rsidRPr="00727089">
              <w:rPr>
                <w:rFonts w:ascii="Arial Nova" w:hAnsi="Arial Nova"/>
                <w:b/>
                <w:sz w:val="24"/>
              </w:rPr>
              <w:t>251</w:t>
            </w:r>
          </w:p>
        </w:tc>
        <w:tc>
          <w:tcPr>
            <w:tcW w:w="1186" w:type="dxa"/>
            <w:shd w:val="clear" w:color="auto" w:fill="F2F2F2"/>
          </w:tcPr>
          <w:p w14:paraId="5AF475AB" w14:textId="77777777" w:rsidR="009D1DCD" w:rsidRPr="00727089" w:rsidRDefault="009D1DCD" w:rsidP="00E44854">
            <w:pPr>
              <w:pStyle w:val="TableParagraph"/>
              <w:spacing w:before="31"/>
              <w:ind w:left="390"/>
              <w:rPr>
                <w:rFonts w:ascii="Arial Nova" w:hAnsi="Arial Nova"/>
                <w:b/>
                <w:sz w:val="24"/>
              </w:rPr>
            </w:pPr>
            <w:r w:rsidRPr="00727089">
              <w:rPr>
                <w:rFonts w:ascii="Arial Nova" w:hAnsi="Arial Nova"/>
                <w:b/>
                <w:sz w:val="24"/>
              </w:rPr>
              <w:t>300</w:t>
            </w:r>
          </w:p>
        </w:tc>
        <w:tc>
          <w:tcPr>
            <w:tcW w:w="1644" w:type="dxa"/>
            <w:gridSpan w:val="2"/>
            <w:shd w:val="clear" w:color="auto" w:fill="F2F2F2"/>
          </w:tcPr>
          <w:p w14:paraId="6F5319FA" w14:textId="77777777" w:rsidR="009D1DCD" w:rsidRPr="00727089" w:rsidRDefault="009D1DCD" w:rsidP="00E44854">
            <w:pPr>
              <w:pStyle w:val="TableParagraph"/>
              <w:spacing w:before="31"/>
              <w:ind w:left="433"/>
              <w:rPr>
                <w:rFonts w:ascii="Arial Nova" w:hAnsi="Arial Nova"/>
                <w:b/>
                <w:sz w:val="24"/>
              </w:rPr>
            </w:pPr>
            <w:r w:rsidRPr="00727089">
              <w:rPr>
                <w:rFonts w:ascii="Arial Nova" w:hAnsi="Arial Nova"/>
                <w:b/>
                <w:sz w:val="24"/>
              </w:rPr>
              <w:t>R$ 226</w:t>
            </w:r>
          </w:p>
        </w:tc>
        <w:tc>
          <w:tcPr>
            <w:tcW w:w="1647" w:type="dxa"/>
            <w:gridSpan w:val="2"/>
            <w:shd w:val="clear" w:color="auto" w:fill="F2F2F2"/>
          </w:tcPr>
          <w:p w14:paraId="62188B7F"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R$ 185</w:t>
            </w:r>
          </w:p>
        </w:tc>
        <w:tc>
          <w:tcPr>
            <w:tcW w:w="1647" w:type="dxa"/>
            <w:gridSpan w:val="2"/>
            <w:shd w:val="clear" w:color="auto" w:fill="F2F2F2"/>
          </w:tcPr>
          <w:p w14:paraId="62AC74C1"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R$ 183</w:t>
            </w:r>
          </w:p>
        </w:tc>
        <w:tc>
          <w:tcPr>
            <w:tcW w:w="1647" w:type="dxa"/>
            <w:gridSpan w:val="2"/>
            <w:shd w:val="clear" w:color="auto" w:fill="F2F2F2"/>
          </w:tcPr>
          <w:p w14:paraId="0D08065B" w14:textId="77777777" w:rsidR="009D1DCD" w:rsidRPr="00727089" w:rsidRDefault="009D1DCD" w:rsidP="00E44854">
            <w:pPr>
              <w:pStyle w:val="TableParagraph"/>
              <w:spacing w:before="31"/>
              <w:ind w:left="434"/>
              <w:rPr>
                <w:rFonts w:ascii="Arial Nova" w:hAnsi="Arial Nova"/>
                <w:b/>
                <w:sz w:val="24"/>
              </w:rPr>
            </w:pPr>
            <w:r w:rsidRPr="00727089">
              <w:rPr>
                <w:rFonts w:ascii="Arial Nova" w:hAnsi="Arial Nova"/>
                <w:b/>
                <w:sz w:val="24"/>
              </w:rPr>
              <w:t>R$ 177</w:t>
            </w:r>
          </w:p>
        </w:tc>
        <w:tc>
          <w:tcPr>
            <w:tcW w:w="1652" w:type="dxa"/>
            <w:gridSpan w:val="2"/>
            <w:shd w:val="clear" w:color="auto" w:fill="F2F2F2"/>
          </w:tcPr>
          <w:p w14:paraId="07E8764D" w14:textId="77777777" w:rsidR="009D1DCD" w:rsidRPr="00727089" w:rsidRDefault="009D1DCD" w:rsidP="00E44854">
            <w:pPr>
              <w:pStyle w:val="TableParagraph"/>
              <w:spacing w:before="31"/>
              <w:ind w:left="438"/>
              <w:rPr>
                <w:rFonts w:ascii="Arial Nova" w:hAnsi="Arial Nova"/>
                <w:b/>
                <w:sz w:val="24"/>
              </w:rPr>
            </w:pPr>
            <w:r w:rsidRPr="00727089">
              <w:rPr>
                <w:rFonts w:ascii="Arial Nova" w:hAnsi="Arial Nova"/>
                <w:b/>
                <w:sz w:val="24"/>
              </w:rPr>
              <w:t>R$ 168</w:t>
            </w:r>
          </w:p>
        </w:tc>
        <w:tc>
          <w:tcPr>
            <w:tcW w:w="1655" w:type="dxa"/>
            <w:gridSpan w:val="2"/>
            <w:shd w:val="clear" w:color="auto" w:fill="F2F2F2"/>
          </w:tcPr>
          <w:p w14:paraId="7C0F2603"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R$ 165</w:t>
            </w:r>
          </w:p>
        </w:tc>
        <w:tc>
          <w:tcPr>
            <w:tcW w:w="1801" w:type="dxa"/>
            <w:shd w:val="clear" w:color="auto" w:fill="F2F2F2"/>
          </w:tcPr>
          <w:p w14:paraId="6C322A36" w14:textId="77777777" w:rsidR="009D1DCD" w:rsidRPr="00727089" w:rsidRDefault="009D1DCD" w:rsidP="00E44854">
            <w:pPr>
              <w:pStyle w:val="TableParagraph"/>
              <w:spacing w:before="31"/>
              <w:ind w:left="337" w:right="337"/>
              <w:jc w:val="center"/>
              <w:rPr>
                <w:rFonts w:ascii="Arial Nova" w:hAnsi="Arial Nova"/>
                <w:b/>
                <w:sz w:val="24"/>
              </w:rPr>
            </w:pPr>
            <w:r w:rsidRPr="00727089">
              <w:rPr>
                <w:rFonts w:ascii="Arial Nova" w:hAnsi="Arial Nova"/>
                <w:b/>
                <w:sz w:val="24"/>
              </w:rPr>
              <w:t>R$ 159</w:t>
            </w:r>
          </w:p>
        </w:tc>
      </w:tr>
      <w:tr w:rsidR="009D1DCD" w:rsidRPr="00727089" w14:paraId="1FAE734A" w14:textId="77777777" w:rsidTr="00E44854">
        <w:trPr>
          <w:trHeight w:val="337"/>
        </w:trPr>
        <w:tc>
          <w:tcPr>
            <w:tcW w:w="1253" w:type="dxa"/>
          </w:tcPr>
          <w:p w14:paraId="64BEA961" w14:textId="77777777" w:rsidR="009D1DCD" w:rsidRPr="00727089" w:rsidRDefault="009D1DCD" w:rsidP="00E44854">
            <w:pPr>
              <w:pStyle w:val="TableParagraph"/>
              <w:spacing w:before="31"/>
              <w:ind w:right="415"/>
              <w:jc w:val="right"/>
              <w:rPr>
                <w:rFonts w:ascii="Arial Nova" w:hAnsi="Arial Nova"/>
                <w:b/>
                <w:sz w:val="24"/>
              </w:rPr>
            </w:pPr>
            <w:r w:rsidRPr="00727089">
              <w:rPr>
                <w:rFonts w:ascii="Arial Nova" w:hAnsi="Arial Nova"/>
                <w:b/>
                <w:sz w:val="24"/>
              </w:rPr>
              <w:t>301</w:t>
            </w:r>
          </w:p>
        </w:tc>
        <w:tc>
          <w:tcPr>
            <w:tcW w:w="1186" w:type="dxa"/>
          </w:tcPr>
          <w:p w14:paraId="0174E561" w14:textId="77777777" w:rsidR="009D1DCD" w:rsidRPr="00727089" w:rsidRDefault="009D1DCD" w:rsidP="00E44854">
            <w:pPr>
              <w:pStyle w:val="TableParagraph"/>
              <w:spacing w:before="31"/>
              <w:ind w:left="390"/>
              <w:rPr>
                <w:rFonts w:ascii="Arial Nova" w:hAnsi="Arial Nova"/>
                <w:b/>
                <w:sz w:val="24"/>
              </w:rPr>
            </w:pPr>
            <w:r w:rsidRPr="00727089">
              <w:rPr>
                <w:rFonts w:ascii="Arial Nova" w:hAnsi="Arial Nova"/>
                <w:b/>
                <w:sz w:val="24"/>
              </w:rPr>
              <w:t>350</w:t>
            </w:r>
          </w:p>
        </w:tc>
        <w:tc>
          <w:tcPr>
            <w:tcW w:w="1644" w:type="dxa"/>
            <w:gridSpan w:val="2"/>
          </w:tcPr>
          <w:p w14:paraId="7C90665E" w14:textId="77777777" w:rsidR="009D1DCD" w:rsidRPr="00727089" w:rsidRDefault="009D1DCD" w:rsidP="00E44854">
            <w:pPr>
              <w:pStyle w:val="TableParagraph"/>
              <w:spacing w:before="31"/>
              <w:ind w:left="434"/>
              <w:rPr>
                <w:rFonts w:ascii="Arial Nova" w:hAnsi="Arial Nova"/>
                <w:b/>
                <w:sz w:val="24"/>
              </w:rPr>
            </w:pPr>
            <w:r w:rsidRPr="00727089">
              <w:rPr>
                <w:rFonts w:ascii="Arial Nova" w:hAnsi="Arial Nova"/>
                <w:b/>
                <w:sz w:val="24"/>
              </w:rPr>
              <w:t>R$ 233</w:t>
            </w:r>
          </w:p>
        </w:tc>
        <w:tc>
          <w:tcPr>
            <w:tcW w:w="1647" w:type="dxa"/>
            <w:gridSpan w:val="2"/>
          </w:tcPr>
          <w:p w14:paraId="4AB423D4" w14:textId="77777777" w:rsidR="009D1DCD" w:rsidRPr="00727089" w:rsidRDefault="009D1DCD" w:rsidP="00E44854">
            <w:pPr>
              <w:pStyle w:val="TableParagraph"/>
              <w:spacing w:before="31"/>
              <w:ind w:left="436"/>
              <w:rPr>
                <w:rFonts w:ascii="Arial Nova" w:hAnsi="Arial Nova"/>
                <w:b/>
                <w:sz w:val="24"/>
              </w:rPr>
            </w:pPr>
            <w:r w:rsidRPr="00727089">
              <w:rPr>
                <w:rFonts w:ascii="Arial Nova" w:hAnsi="Arial Nova"/>
                <w:b/>
                <w:sz w:val="24"/>
              </w:rPr>
              <w:t>R$ 189</w:t>
            </w:r>
          </w:p>
        </w:tc>
        <w:tc>
          <w:tcPr>
            <w:tcW w:w="1647" w:type="dxa"/>
            <w:gridSpan w:val="2"/>
          </w:tcPr>
          <w:p w14:paraId="7BCF4ECF" w14:textId="77777777" w:rsidR="009D1DCD" w:rsidRPr="00727089" w:rsidRDefault="009D1DCD" w:rsidP="00E44854">
            <w:pPr>
              <w:pStyle w:val="TableParagraph"/>
              <w:spacing w:before="31"/>
              <w:ind w:left="436"/>
              <w:rPr>
                <w:rFonts w:ascii="Arial Nova" w:hAnsi="Arial Nova"/>
                <w:b/>
                <w:sz w:val="24"/>
              </w:rPr>
            </w:pPr>
            <w:r w:rsidRPr="00727089">
              <w:rPr>
                <w:rFonts w:ascii="Arial Nova" w:hAnsi="Arial Nova"/>
                <w:b/>
                <w:sz w:val="24"/>
              </w:rPr>
              <w:t>R$ 185</w:t>
            </w:r>
          </w:p>
        </w:tc>
        <w:tc>
          <w:tcPr>
            <w:tcW w:w="1647" w:type="dxa"/>
            <w:gridSpan w:val="2"/>
          </w:tcPr>
          <w:p w14:paraId="5B0F5063"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R$ 179</w:t>
            </w:r>
          </w:p>
        </w:tc>
        <w:tc>
          <w:tcPr>
            <w:tcW w:w="1652" w:type="dxa"/>
            <w:gridSpan w:val="2"/>
          </w:tcPr>
          <w:p w14:paraId="758BC319" w14:textId="77777777" w:rsidR="009D1DCD" w:rsidRPr="00727089" w:rsidRDefault="009D1DCD" w:rsidP="00E44854">
            <w:pPr>
              <w:pStyle w:val="TableParagraph"/>
              <w:spacing w:before="31"/>
              <w:ind w:left="439"/>
              <w:rPr>
                <w:rFonts w:ascii="Arial Nova" w:hAnsi="Arial Nova"/>
                <w:b/>
                <w:sz w:val="24"/>
              </w:rPr>
            </w:pPr>
            <w:r w:rsidRPr="00727089">
              <w:rPr>
                <w:rFonts w:ascii="Arial Nova" w:hAnsi="Arial Nova"/>
                <w:b/>
                <w:sz w:val="24"/>
              </w:rPr>
              <w:t>R$ 169</w:t>
            </w:r>
          </w:p>
        </w:tc>
        <w:tc>
          <w:tcPr>
            <w:tcW w:w="1655" w:type="dxa"/>
            <w:gridSpan w:val="2"/>
          </w:tcPr>
          <w:p w14:paraId="0DC88DD2" w14:textId="77777777" w:rsidR="009D1DCD" w:rsidRPr="00727089" w:rsidRDefault="009D1DCD" w:rsidP="00E44854">
            <w:pPr>
              <w:pStyle w:val="TableParagraph"/>
              <w:spacing w:before="31"/>
              <w:ind w:left="436"/>
              <w:rPr>
                <w:rFonts w:ascii="Arial Nova" w:hAnsi="Arial Nova"/>
                <w:b/>
                <w:sz w:val="24"/>
              </w:rPr>
            </w:pPr>
            <w:r w:rsidRPr="00727089">
              <w:rPr>
                <w:rFonts w:ascii="Arial Nova" w:hAnsi="Arial Nova"/>
                <w:b/>
                <w:sz w:val="24"/>
              </w:rPr>
              <w:t>R$ 166</w:t>
            </w:r>
          </w:p>
        </w:tc>
        <w:tc>
          <w:tcPr>
            <w:tcW w:w="1801" w:type="dxa"/>
          </w:tcPr>
          <w:p w14:paraId="61F56EF4" w14:textId="77777777" w:rsidR="009D1DCD" w:rsidRPr="00727089" w:rsidRDefault="009D1DCD" w:rsidP="00E44854">
            <w:pPr>
              <w:pStyle w:val="TableParagraph"/>
              <w:spacing w:before="31"/>
              <w:ind w:left="337" w:right="335"/>
              <w:jc w:val="center"/>
              <w:rPr>
                <w:rFonts w:ascii="Arial Nova" w:hAnsi="Arial Nova"/>
                <w:b/>
                <w:sz w:val="24"/>
              </w:rPr>
            </w:pPr>
            <w:r w:rsidRPr="00727089">
              <w:rPr>
                <w:rFonts w:ascii="Arial Nova" w:hAnsi="Arial Nova"/>
                <w:b/>
                <w:sz w:val="24"/>
              </w:rPr>
              <w:t>R$ 159</w:t>
            </w:r>
          </w:p>
        </w:tc>
      </w:tr>
      <w:tr w:rsidR="009D1DCD" w:rsidRPr="00727089" w14:paraId="2372CA8B" w14:textId="77777777" w:rsidTr="00E44854">
        <w:trPr>
          <w:trHeight w:val="337"/>
        </w:trPr>
        <w:tc>
          <w:tcPr>
            <w:tcW w:w="1253" w:type="dxa"/>
            <w:shd w:val="clear" w:color="auto" w:fill="F2F2F2"/>
          </w:tcPr>
          <w:p w14:paraId="02899FE6" w14:textId="77777777" w:rsidR="009D1DCD" w:rsidRPr="00727089" w:rsidRDefault="009D1DCD" w:rsidP="00E44854">
            <w:pPr>
              <w:pStyle w:val="TableParagraph"/>
              <w:spacing w:before="31"/>
              <w:ind w:right="415"/>
              <w:jc w:val="right"/>
              <w:rPr>
                <w:rFonts w:ascii="Arial Nova" w:hAnsi="Arial Nova"/>
                <w:b/>
                <w:sz w:val="24"/>
              </w:rPr>
            </w:pPr>
            <w:r w:rsidRPr="00727089">
              <w:rPr>
                <w:rFonts w:ascii="Arial Nova" w:hAnsi="Arial Nova"/>
                <w:b/>
                <w:sz w:val="24"/>
              </w:rPr>
              <w:t>351</w:t>
            </w:r>
          </w:p>
        </w:tc>
        <w:tc>
          <w:tcPr>
            <w:tcW w:w="1186" w:type="dxa"/>
            <w:shd w:val="clear" w:color="auto" w:fill="F2F2F2"/>
          </w:tcPr>
          <w:p w14:paraId="74C7EF00" w14:textId="77777777" w:rsidR="009D1DCD" w:rsidRPr="00727089" w:rsidRDefault="009D1DCD" w:rsidP="00E44854">
            <w:pPr>
              <w:pStyle w:val="TableParagraph"/>
              <w:spacing w:before="31"/>
              <w:ind w:left="390"/>
              <w:rPr>
                <w:rFonts w:ascii="Arial Nova" w:hAnsi="Arial Nova"/>
                <w:b/>
                <w:sz w:val="24"/>
              </w:rPr>
            </w:pPr>
            <w:r w:rsidRPr="00727089">
              <w:rPr>
                <w:rFonts w:ascii="Arial Nova" w:hAnsi="Arial Nova"/>
                <w:b/>
                <w:sz w:val="24"/>
              </w:rPr>
              <w:t>400</w:t>
            </w:r>
          </w:p>
        </w:tc>
        <w:tc>
          <w:tcPr>
            <w:tcW w:w="1644" w:type="dxa"/>
            <w:gridSpan w:val="2"/>
            <w:shd w:val="clear" w:color="auto" w:fill="F2F2F2"/>
          </w:tcPr>
          <w:p w14:paraId="3528D8E6" w14:textId="77777777" w:rsidR="009D1DCD" w:rsidRPr="00727089" w:rsidRDefault="009D1DCD" w:rsidP="00E44854">
            <w:pPr>
              <w:pStyle w:val="TableParagraph"/>
              <w:spacing w:before="31"/>
              <w:ind w:left="433"/>
              <w:rPr>
                <w:rFonts w:ascii="Arial Nova" w:hAnsi="Arial Nova"/>
                <w:b/>
                <w:sz w:val="24"/>
              </w:rPr>
            </w:pPr>
            <w:r w:rsidRPr="00727089">
              <w:rPr>
                <w:rFonts w:ascii="Arial Nova" w:hAnsi="Arial Nova"/>
                <w:b/>
                <w:sz w:val="24"/>
              </w:rPr>
              <w:t>R$ 240</w:t>
            </w:r>
          </w:p>
        </w:tc>
        <w:tc>
          <w:tcPr>
            <w:tcW w:w="1647" w:type="dxa"/>
            <w:gridSpan w:val="2"/>
            <w:shd w:val="clear" w:color="auto" w:fill="F2F2F2"/>
          </w:tcPr>
          <w:p w14:paraId="7B15D0BC"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R$ 192</w:t>
            </w:r>
          </w:p>
        </w:tc>
        <w:tc>
          <w:tcPr>
            <w:tcW w:w="1647" w:type="dxa"/>
            <w:gridSpan w:val="2"/>
            <w:shd w:val="clear" w:color="auto" w:fill="F2F2F2"/>
          </w:tcPr>
          <w:p w14:paraId="0EF5ACB1"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R$ 187</w:t>
            </w:r>
          </w:p>
        </w:tc>
        <w:tc>
          <w:tcPr>
            <w:tcW w:w="1647" w:type="dxa"/>
            <w:gridSpan w:val="2"/>
            <w:shd w:val="clear" w:color="auto" w:fill="F2F2F2"/>
          </w:tcPr>
          <w:p w14:paraId="01EEC777" w14:textId="77777777" w:rsidR="009D1DCD" w:rsidRPr="00727089" w:rsidRDefault="009D1DCD" w:rsidP="00E44854">
            <w:pPr>
              <w:pStyle w:val="TableParagraph"/>
              <w:spacing w:before="31"/>
              <w:ind w:left="434"/>
              <w:rPr>
                <w:rFonts w:ascii="Arial Nova" w:hAnsi="Arial Nova"/>
                <w:b/>
                <w:sz w:val="24"/>
              </w:rPr>
            </w:pPr>
            <w:r w:rsidRPr="00727089">
              <w:rPr>
                <w:rFonts w:ascii="Arial Nova" w:hAnsi="Arial Nova"/>
                <w:b/>
                <w:sz w:val="24"/>
              </w:rPr>
              <w:t>R$ 180</w:t>
            </w:r>
          </w:p>
        </w:tc>
        <w:tc>
          <w:tcPr>
            <w:tcW w:w="1652" w:type="dxa"/>
            <w:gridSpan w:val="2"/>
            <w:shd w:val="clear" w:color="auto" w:fill="F2F2F2"/>
          </w:tcPr>
          <w:p w14:paraId="4066C672" w14:textId="77777777" w:rsidR="009D1DCD" w:rsidRPr="00727089" w:rsidRDefault="009D1DCD" w:rsidP="00E44854">
            <w:pPr>
              <w:pStyle w:val="TableParagraph"/>
              <w:spacing w:before="31"/>
              <w:ind w:left="438"/>
              <w:rPr>
                <w:rFonts w:ascii="Arial Nova" w:hAnsi="Arial Nova"/>
                <w:b/>
                <w:sz w:val="24"/>
              </w:rPr>
            </w:pPr>
            <w:r w:rsidRPr="00727089">
              <w:rPr>
                <w:rFonts w:ascii="Arial Nova" w:hAnsi="Arial Nova"/>
                <w:b/>
                <w:sz w:val="24"/>
              </w:rPr>
              <w:t>R$ 170</w:t>
            </w:r>
          </w:p>
        </w:tc>
        <w:tc>
          <w:tcPr>
            <w:tcW w:w="1655" w:type="dxa"/>
            <w:gridSpan w:val="2"/>
            <w:shd w:val="clear" w:color="auto" w:fill="F2F2F2"/>
          </w:tcPr>
          <w:p w14:paraId="41D7CF52"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R$ 166</w:t>
            </w:r>
          </w:p>
        </w:tc>
        <w:tc>
          <w:tcPr>
            <w:tcW w:w="1801" w:type="dxa"/>
            <w:shd w:val="clear" w:color="auto" w:fill="F2F2F2"/>
          </w:tcPr>
          <w:p w14:paraId="0F394759" w14:textId="77777777" w:rsidR="009D1DCD" w:rsidRPr="00727089" w:rsidRDefault="009D1DCD" w:rsidP="00E44854">
            <w:pPr>
              <w:pStyle w:val="TableParagraph"/>
              <w:spacing w:before="31"/>
              <w:ind w:left="337" w:right="337"/>
              <w:jc w:val="center"/>
              <w:rPr>
                <w:rFonts w:ascii="Arial Nova" w:hAnsi="Arial Nova"/>
                <w:b/>
                <w:sz w:val="24"/>
              </w:rPr>
            </w:pPr>
            <w:r w:rsidRPr="00727089">
              <w:rPr>
                <w:rFonts w:ascii="Arial Nova" w:hAnsi="Arial Nova"/>
                <w:b/>
                <w:sz w:val="24"/>
              </w:rPr>
              <w:t>R$ 160</w:t>
            </w:r>
          </w:p>
        </w:tc>
      </w:tr>
      <w:tr w:rsidR="009D1DCD" w:rsidRPr="00727089" w14:paraId="402A6EE6" w14:textId="77777777" w:rsidTr="00E44854">
        <w:trPr>
          <w:trHeight w:val="338"/>
        </w:trPr>
        <w:tc>
          <w:tcPr>
            <w:tcW w:w="1253" w:type="dxa"/>
          </w:tcPr>
          <w:p w14:paraId="05D10C98" w14:textId="77777777" w:rsidR="009D1DCD" w:rsidRPr="00727089" w:rsidRDefault="009D1DCD" w:rsidP="00E44854">
            <w:pPr>
              <w:pStyle w:val="TableParagraph"/>
              <w:spacing w:before="31"/>
              <w:ind w:right="415"/>
              <w:jc w:val="right"/>
              <w:rPr>
                <w:rFonts w:ascii="Arial Nova" w:hAnsi="Arial Nova"/>
                <w:b/>
                <w:sz w:val="24"/>
              </w:rPr>
            </w:pPr>
            <w:r w:rsidRPr="00727089">
              <w:rPr>
                <w:rFonts w:ascii="Arial Nova" w:hAnsi="Arial Nova"/>
                <w:b/>
                <w:sz w:val="24"/>
              </w:rPr>
              <w:t>401</w:t>
            </w:r>
          </w:p>
        </w:tc>
        <w:tc>
          <w:tcPr>
            <w:tcW w:w="1186" w:type="dxa"/>
          </w:tcPr>
          <w:p w14:paraId="3FDCCB61" w14:textId="77777777" w:rsidR="009D1DCD" w:rsidRPr="00727089" w:rsidRDefault="009D1DCD" w:rsidP="00E44854">
            <w:pPr>
              <w:pStyle w:val="TableParagraph"/>
              <w:spacing w:before="31"/>
              <w:ind w:left="390"/>
              <w:rPr>
                <w:rFonts w:ascii="Arial Nova" w:hAnsi="Arial Nova"/>
                <w:b/>
                <w:sz w:val="24"/>
              </w:rPr>
            </w:pPr>
            <w:r w:rsidRPr="00727089">
              <w:rPr>
                <w:rFonts w:ascii="Arial Nova" w:hAnsi="Arial Nova"/>
                <w:b/>
                <w:sz w:val="24"/>
              </w:rPr>
              <w:t>500</w:t>
            </w:r>
          </w:p>
        </w:tc>
        <w:tc>
          <w:tcPr>
            <w:tcW w:w="1644" w:type="dxa"/>
            <w:gridSpan w:val="2"/>
          </w:tcPr>
          <w:p w14:paraId="14732FDE" w14:textId="77777777" w:rsidR="009D1DCD" w:rsidRPr="00727089" w:rsidRDefault="009D1DCD" w:rsidP="00E44854">
            <w:pPr>
              <w:pStyle w:val="TableParagraph"/>
              <w:spacing w:before="31"/>
              <w:ind w:left="434"/>
              <w:rPr>
                <w:rFonts w:ascii="Arial Nova" w:hAnsi="Arial Nova"/>
                <w:b/>
                <w:sz w:val="24"/>
              </w:rPr>
            </w:pPr>
            <w:r w:rsidRPr="00727089">
              <w:rPr>
                <w:rFonts w:ascii="Arial Nova" w:hAnsi="Arial Nova"/>
                <w:b/>
                <w:sz w:val="24"/>
              </w:rPr>
              <w:t>R$ 253</w:t>
            </w:r>
          </w:p>
        </w:tc>
        <w:tc>
          <w:tcPr>
            <w:tcW w:w="1647" w:type="dxa"/>
            <w:gridSpan w:val="2"/>
          </w:tcPr>
          <w:p w14:paraId="22001325" w14:textId="77777777" w:rsidR="009D1DCD" w:rsidRPr="00727089" w:rsidRDefault="009D1DCD" w:rsidP="00E44854">
            <w:pPr>
              <w:pStyle w:val="TableParagraph"/>
              <w:spacing w:before="31"/>
              <w:ind w:left="436"/>
              <w:rPr>
                <w:rFonts w:ascii="Arial Nova" w:hAnsi="Arial Nova"/>
                <w:b/>
                <w:sz w:val="24"/>
              </w:rPr>
            </w:pPr>
            <w:r w:rsidRPr="00727089">
              <w:rPr>
                <w:rFonts w:ascii="Arial Nova" w:hAnsi="Arial Nova"/>
                <w:b/>
                <w:sz w:val="24"/>
              </w:rPr>
              <w:t>R$ 199</w:t>
            </w:r>
          </w:p>
        </w:tc>
        <w:tc>
          <w:tcPr>
            <w:tcW w:w="1647" w:type="dxa"/>
            <w:gridSpan w:val="2"/>
          </w:tcPr>
          <w:p w14:paraId="77EB2E75" w14:textId="77777777" w:rsidR="009D1DCD" w:rsidRPr="00727089" w:rsidRDefault="009D1DCD" w:rsidP="00E44854">
            <w:pPr>
              <w:pStyle w:val="TableParagraph"/>
              <w:spacing w:before="31"/>
              <w:ind w:left="436"/>
              <w:rPr>
                <w:rFonts w:ascii="Arial Nova" w:hAnsi="Arial Nova"/>
                <w:b/>
                <w:sz w:val="24"/>
              </w:rPr>
            </w:pPr>
            <w:r w:rsidRPr="00727089">
              <w:rPr>
                <w:rFonts w:ascii="Arial Nova" w:hAnsi="Arial Nova"/>
                <w:b/>
                <w:sz w:val="24"/>
              </w:rPr>
              <w:t>R$ 194</w:t>
            </w:r>
          </w:p>
        </w:tc>
        <w:tc>
          <w:tcPr>
            <w:tcW w:w="1647" w:type="dxa"/>
            <w:gridSpan w:val="2"/>
          </w:tcPr>
          <w:p w14:paraId="14622B4E"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R$ 183</w:t>
            </w:r>
          </w:p>
        </w:tc>
        <w:tc>
          <w:tcPr>
            <w:tcW w:w="1652" w:type="dxa"/>
            <w:gridSpan w:val="2"/>
          </w:tcPr>
          <w:p w14:paraId="1523F8ED" w14:textId="77777777" w:rsidR="009D1DCD" w:rsidRPr="00727089" w:rsidRDefault="009D1DCD" w:rsidP="00E44854">
            <w:pPr>
              <w:pStyle w:val="TableParagraph"/>
              <w:spacing w:before="31"/>
              <w:ind w:left="439"/>
              <w:rPr>
                <w:rFonts w:ascii="Arial Nova" w:hAnsi="Arial Nova"/>
                <w:b/>
                <w:sz w:val="24"/>
              </w:rPr>
            </w:pPr>
            <w:r w:rsidRPr="00727089">
              <w:rPr>
                <w:rFonts w:ascii="Arial Nova" w:hAnsi="Arial Nova"/>
                <w:b/>
                <w:sz w:val="24"/>
              </w:rPr>
              <w:t>R$ 172</w:t>
            </w:r>
          </w:p>
        </w:tc>
        <w:tc>
          <w:tcPr>
            <w:tcW w:w="1655" w:type="dxa"/>
            <w:gridSpan w:val="2"/>
          </w:tcPr>
          <w:p w14:paraId="2011484F" w14:textId="77777777" w:rsidR="009D1DCD" w:rsidRPr="00727089" w:rsidRDefault="009D1DCD" w:rsidP="00E44854">
            <w:pPr>
              <w:pStyle w:val="TableParagraph"/>
              <w:spacing w:before="31"/>
              <w:ind w:left="436"/>
              <w:rPr>
                <w:rFonts w:ascii="Arial Nova" w:hAnsi="Arial Nova"/>
                <w:b/>
                <w:sz w:val="24"/>
              </w:rPr>
            </w:pPr>
            <w:r w:rsidRPr="00727089">
              <w:rPr>
                <w:rFonts w:ascii="Arial Nova" w:hAnsi="Arial Nova"/>
                <w:b/>
                <w:sz w:val="24"/>
              </w:rPr>
              <w:t>R$ 168</w:t>
            </w:r>
          </w:p>
        </w:tc>
        <w:tc>
          <w:tcPr>
            <w:tcW w:w="1801" w:type="dxa"/>
          </w:tcPr>
          <w:p w14:paraId="520FB89E" w14:textId="77777777" w:rsidR="009D1DCD" w:rsidRPr="00727089" w:rsidRDefault="009D1DCD" w:rsidP="00E44854">
            <w:pPr>
              <w:pStyle w:val="TableParagraph"/>
              <w:spacing w:before="31"/>
              <w:ind w:left="337" w:right="335"/>
              <w:jc w:val="center"/>
              <w:rPr>
                <w:rFonts w:ascii="Arial Nova" w:hAnsi="Arial Nova"/>
                <w:b/>
                <w:sz w:val="24"/>
              </w:rPr>
            </w:pPr>
            <w:r w:rsidRPr="00727089">
              <w:rPr>
                <w:rFonts w:ascii="Arial Nova" w:hAnsi="Arial Nova"/>
                <w:b/>
                <w:sz w:val="24"/>
              </w:rPr>
              <w:t>R$ 161</w:t>
            </w:r>
          </w:p>
        </w:tc>
      </w:tr>
      <w:tr w:rsidR="009D1DCD" w:rsidRPr="00727089" w14:paraId="7CD55607" w14:textId="77777777" w:rsidTr="00E44854">
        <w:trPr>
          <w:trHeight w:val="338"/>
        </w:trPr>
        <w:tc>
          <w:tcPr>
            <w:tcW w:w="1253" w:type="dxa"/>
            <w:shd w:val="clear" w:color="auto" w:fill="F2F2F2"/>
          </w:tcPr>
          <w:p w14:paraId="36ED3DCE" w14:textId="77777777" w:rsidR="009D1DCD" w:rsidRPr="00727089" w:rsidRDefault="009D1DCD" w:rsidP="00E44854">
            <w:pPr>
              <w:pStyle w:val="TableParagraph"/>
              <w:spacing w:before="31"/>
              <w:ind w:right="415"/>
              <w:jc w:val="right"/>
              <w:rPr>
                <w:rFonts w:ascii="Arial Nova" w:hAnsi="Arial Nova"/>
                <w:b/>
                <w:sz w:val="24"/>
              </w:rPr>
            </w:pPr>
            <w:r w:rsidRPr="00727089">
              <w:rPr>
                <w:rFonts w:ascii="Arial Nova" w:hAnsi="Arial Nova"/>
                <w:b/>
                <w:sz w:val="24"/>
              </w:rPr>
              <w:t>501</w:t>
            </w:r>
          </w:p>
        </w:tc>
        <w:tc>
          <w:tcPr>
            <w:tcW w:w="1186" w:type="dxa"/>
            <w:shd w:val="clear" w:color="auto" w:fill="F2F2F2"/>
          </w:tcPr>
          <w:p w14:paraId="4668CFEB" w14:textId="77777777" w:rsidR="009D1DCD" w:rsidRPr="00727089" w:rsidRDefault="009D1DCD" w:rsidP="00E44854">
            <w:pPr>
              <w:pStyle w:val="TableParagraph"/>
              <w:spacing w:before="31"/>
              <w:ind w:left="390"/>
              <w:rPr>
                <w:rFonts w:ascii="Arial Nova" w:hAnsi="Arial Nova"/>
                <w:b/>
                <w:sz w:val="24"/>
              </w:rPr>
            </w:pPr>
            <w:r w:rsidRPr="00727089">
              <w:rPr>
                <w:rFonts w:ascii="Arial Nova" w:hAnsi="Arial Nova"/>
                <w:b/>
                <w:sz w:val="24"/>
              </w:rPr>
              <w:t>800</w:t>
            </w:r>
          </w:p>
        </w:tc>
        <w:tc>
          <w:tcPr>
            <w:tcW w:w="1644" w:type="dxa"/>
            <w:gridSpan w:val="2"/>
            <w:shd w:val="clear" w:color="auto" w:fill="F2F2F2"/>
          </w:tcPr>
          <w:p w14:paraId="3DFD3A2C" w14:textId="77777777" w:rsidR="009D1DCD" w:rsidRPr="00727089" w:rsidRDefault="009D1DCD" w:rsidP="00E44854">
            <w:pPr>
              <w:pStyle w:val="TableParagraph"/>
              <w:spacing w:before="31"/>
              <w:ind w:left="433"/>
              <w:rPr>
                <w:rFonts w:ascii="Arial Nova" w:hAnsi="Arial Nova"/>
                <w:b/>
                <w:sz w:val="24"/>
              </w:rPr>
            </w:pPr>
            <w:r w:rsidRPr="00727089">
              <w:rPr>
                <w:rFonts w:ascii="Arial Nova" w:hAnsi="Arial Nova"/>
                <w:b/>
                <w:sz w:val="24"/>
              </w:rPr>
              <w:t>R$ 294</w:t>
            </w:r>
          </w:p>
        </w:tc>
        <w:tc>
          <w:tcPr>
            <w:tcW w:w="1647" w:type="dxa"/>
            <w:gridSpan w:val="2"/>
            <w:shd w:val="clear" w:color="auto" w:fill="F2F2F2"/>
          </w:tcPr>
          <w:p w14:paraId="36AD6E9F"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R$ 219</w:t>
            </w:r>
          </w:p>
        </w:tc>
        <w:tc>
          <w:tcPr>
            <w:tcW w:w="1647" w:type="dxa"/>
            <w:gridSpan w:val="2"/>
            <w:shd w:val="clear" w:color="auto" w:fill="F2F2F2"/>
          </w:tcPr>
          <w:p w14:paraId="36798BED"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R$ 197</w:t>
            </w:r>
          </w:p>
        </w:tc>
        <w:tc>
          <w:tcPr>
            <w:tcW w:w="1647" w:type="dxa"/>
            <w:gridSpan w:val="2"/>
            <w:shd w:val="clear" w:color="auto" w:fill="F2F2F2"/>
          </w:tcPr>
          <w:p w14:paraId="6FF9C57B" w14:textId="77777777" w:rsidR="009D1DCD" w:rsidRPr="00727089" w:rsidRDefault="009D1DCD" w:rsidP="00E44854">
            <w:pPr>
              <w:pStyle w:val="TableParagraph"/>
              <w:spacing w:before="31"/>
              <w:ind w:left="434"/>
              <w:rPr>
                <w:rFonts w:ascii="Arial Nova" w:hAnsi="Arial Nova"/>
                <w:b/>
                <w:sz w:val="24"/>
              </w:rPr>
            </w:pPr>
            <w:r w:rsidRPr="00727089">
              <w:rPr>
                <w:rFonts w:ascii="Arial Nova" w:hAnsi="Arial Nova"/>
                <w:b/>
                <w:sz w:val="24"/>
              </w:rPr>
              <w:t>R$ 191</w:t>
            </w:r>
          </w:p>
        </w:tc>
        <w:tc>
          <w:tcPr>
            <w:tcW w:w="1652" w:type="dxa"/>
            <w:gridSpan w:val="2"/>
            <w:shd w:val="clear" w:color="auto" w:fill="F2F2F2"/>
          </w:tcPr>
          <w:p w14:paraId="5C19FD56" w14:textId="77777777" w:rsidR="009D1DCD" w:rsidRPr="00727089" w:rsidRDefault="009D1DCD" w:rsidP="00E44854">
            <w:pPr>
              <w:pStyle w:val="TableParagraph"/>
              <w:spacing w:before="31"/>
              <w:ind w:left="438"/>
              <w:rPr>
                <w:rFonts w:ascii="Arial Nova" w:hAnsi="Arial Nova"/>
                <w:b/>
                <w:sz w:val="24"/>
              </w:rPr>
            </w:pPr>
            <w:r w:rsidRPr="00727089">
              <w:rPr>
                <w:rFonts w:ascii="Arial Nova" w:hAnsi="Arial Nova"/>
                <w:b/>
                <w:sz w:val="24"/>
              </w:rPr>
              <w:t>R$ 177</w:t>
            </w:r>
          </w:p>
        </w:tc>
        <w:tc>
          <w:tcPr>
            <w:tcW w:w="1655" w:type="dxa"/>
            <w:gridSpan w:val="2"/>
            <w:shd w:val="clear" w:color="auto" w:fill="F2F2F2"/>
          </w:tcPr>
          <w:p w14:paraId="6C18BD9B"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R$ 172</w:t>
            </w:r>
          </w:p>
        </w:tc>
        <w:tc>
          <w:tcPr>
            <w:tcW w:w="1801" w:type="dxa"/>
            <w:shd w:val="clear" w:color="auto" w:fill="F2F2F2"/>
          </w:tcPr>
          <w:p w14:paraId="0C2EDCB2" w14:textId="77777777" w:rsidR="009D1DCD" w:rsidRPr="00727089" w:rsidRDefault="009D1DCD" w:rsidP="00E44854">
            <w:pPr>
              <w:pStyle w:val="TableParagraph"/>
              <w:spacing w:before="31"/>
              <w:ind w:left="337" w:right="337"/>
              <w:jc w:val="center"/>
              <w:rPr>
                <w:rFonts w:ascii="Arial Nova" w:hAnsi="Arial Nova"/>
                <w:b/>
                <w:sz w:val="24"/>
              </w:rPr>
            </w:pPr>
            <w:r w:rsidRPr="00727089">
              <w:rPr>
                <w:rFonts w:ascii="Arial Nova" w:hAnsi="Arial Nova"/>
                <w:b/>
                <w:sz w:val="24"/>
              </w:rPr>
              <w:t>R$ 163</w:t>
            </w:r>
          </w:p>
        </w:tc>
      </w:tr>
      <w:tr w:rsidR="009D1DCD" w:rsidRPr="00727089" w14:paraId="3C8635CA" w14:textId="77777777" w:rsidTr="00E44854">
        <w:trPr>
          <w:trHeight w:val="337"/>
        </w:trPr>
        <w:tc>
          <w:tcPr>
            <w:tcW w:w="1253" w:type="dxa"/>
          </w:tcPr>
          <w:p w14:paraId="1F5241AE" w14:textId="77777777" w:rsidR="009D1DCD" w:rsidRPr="00727089" w:rsidRDefault="009D1DCD" w:rsidP="00E44854">
            <w:pPr>
              <w:pStyle w:val="TableParagraph"/>
              <w:spacing w:before="31"/>
              <w:ind w:right="415"/>
              <w:jc w:val="right"/>
              <w:rPr>
                <w:rFonts w:ascii="Arial Nova" w:hAnsi="Arial Nova"/>
                <w:b/>
                <w:sz w:val="24"/>
              </w:rPr>
            </w:pPr>
            <w:r w:rsidRPr="00727089">
              <w:rPr>
                <w:rFonts w:ascii="Arial Nova" w:hAnsi="Arial Nova"/>
                <w:b/>
                <w:sz w:val="24"/>
              </w:rPr>
              <w:t>801</w:t>
            </w:r>
          </w:p>
        </w:tc>
        <w:tc>
          <w:tcPr>
            <w:tcW w:w="1186" w:type="dxa"/>
          </w:tcPr>
          <w:p w14:paraId="31AE82DC" w14:textId="77777777" w:rsidR="009D1DCD" w:rsidRPr="00727089" w:rsidRDefault="009D1DCD" w:rsidP="00E44854">
            <w:pPr>
              <w:pStyle w:val="TableParagraph"/>
              <w:spacing w:before="31"/>
              <w:ind w:left="325"/>
              <w:rPr>
                <w:rFonts w:ascii="Arial Nova" w:hAnsi="Arial Nova"/>
                <w:b/>
                <w:sz w:val="24"/>
              </w:rPr>
            </w:pPr>
            <w:r w:rsidRPr="00727089">
              <w:rPr>
                <w:rFonts w:ascii="Arial Nova" w:hAnsi="Arial Nova"/>
                <w:b/>
                <w:sz w:val="24"/>
              </w:rPr>
              <w:t>1000</w:t>
            </w:r>
          </w:p>
        </w:tc>
        <w:tc>
          <w:tcPr>
            <w:tcW w:w="1644" w:type="dxa"/>
            <w:gridSpan w:val="2"/>
          </w:tcPr>
          <w:p w14:paraId="0EDEF2D0" w14:textId="77777777" w:rsidR="009D1DCD" w:rsidRPr="00727089" w:rsidRDefault="009D1DCD" w:rsidP="00E44854">
            <w:pPr>
              <w:pStyle w:val="TableParagraph"/>
              <w:spacing w:before="31"/>
              <w:ind w:left="434"/>
              <w:rPr>
                <w:rFonts w:ascii="Arial Nova" w:hAnsi="Arial Nova"/>
                <w:b/>
                <w:sz w:val="24"/>
              </w:rPr>
            </w:pPr>
            <w:r w:rsidRPr="00727089">
              <w:rPr>
                <w:rFonts w:ascii="Arial Nova" w:hAnsi="Arial Nova"/>
                <w:b/>
                <w:sz w:val="24"/>
              </w:rPr>
              <w:t>R$ 320</w:t>
            </w:r>
          </w:p>
        </w:tc>
        <w:tc>
          <w:tcPr>
            <w:tcW w:w="1647" w:type="dxa"/>
            <w:gridSpan w:val="2"/>
          </w:tcPr>
          <w:p w14:paraId="1A15D494" w14:textId="77777777" w:rsidR="009D1DCD" w:rsidRPr="00727089" w:rsidRDefault="009D1DCD" w:rsidP="00E44854">
            <w:pPr>
              <w:pStyle w:val="TableParagraph"/>
              <w:spacing w:before="31"/>
              <w:ind w:left="436"/>
              <w:rPr>
                <w:rFonts w:ascii="Arial Nova" w:hAnsi="Arial Nova"/>
                <w:b/>
                <w:sz w:val="24"/>
              </w:rPr>
            </w:pPr>
            <w:r w:rsidRPr="00727089">
              <w:rPr>
                <w:rFonts w:ascii="Arial Nova" w:hAnsi="Arial Nova"/>
                <w:b/>
                <w:sz w:val="24"/>
              </w:rPr>
              <w:t>R$ 232</w:t>
            </w:r>
          </w:p>
        </w:tc>
        <w:tc>
          <w:tcPr>
            <w:tcW w:w="1647" w:type="dxa"/>
            <w:gridSpan w:val="2"/>
          </w:tcPr>
          <w:p w14:paraId="52890263" w14:textId="77777777" w:rsidR="009D1DCD" w:rsidRPr="00727089" w:rsidRDefault="009D1DCD" w:rsidP="00E44854">
            <w:pPr>
              <w:pStyle w:val="TableParagraph"/>
              <w:spacing w:before="31"/>
              <w:ind w:left="436"/>
              <w:rPr>
                <w:rFonts w:ascii="Arial Nova" w:hAnsi="Arial Nova"/>
                <w:b/>
                <w:sz w:val="24"/>
              </w:rPr>
            </w:pPr>
            <w:r w:rsidRPr="00727089">
              <w:rPr>
                <w:rFonts w:ascii="Arial Nova" w:hAnsi="Arial Nova"/>
                <w:b/>
                <w:sz w:val="24"/>
              </w:rPr>
              <w:t>R$ 203</w:t>
            </w:r>
          </w:p>
        </w:tc>
        <w:tc>
          <w:tcPr>
            <w:tcW w:w="1647" w:type="dxa"/>
            <w:gridSpan w:val="2"/>
          </w:tcPr>
          <w:p w14:paraId="6D2D7AE3"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R$ 196</w:t>
            </w:r>
          </w:p>
        </w:tc>
        <w:tc>
          <w:tcPr>
            <w:tcW w:w="1652" w:type="dxa"/>
            <w:gridSpan w:val="2"/>
          </w:tcPr>
          <w:p w14:paraId="04D03807" w14:textId="77777777" w:rsidR="009D1DCD" w:rsidRPr="00727089" w:rsidRDefault="009D1DCD" w:rsidP="00E44854">
            <w:pPr>
              <w:pStyle w:val="TableParagraph"/>
              <w:spacing w:before="31"/>
              <w:ind w:left="439"/>
              <w:rPr>
                <w:rFonts w:ascii="Arial Nova" w:hAnsi="Arial Nova"/>
                <w:b/>
                <w:sz w:val="24"/>
              </w:rPr>
            </w:pPr>
            <w:r w:rsidRPr="00727089">
              <w:rPr>
                <w:rFonts w:ascii="Arial Nova" w:hAnsi="Arial Nova"/>
                <w:b/>
                <w:sz w:val="24"/>
              </w:rPr>
              <w:t>R$ 181</w:t>
            </w:r>
          </w:p>
        </w:tc>
        <w:tc>
          <w:tcPr>
            <w:tcW w:w="1655" w:type="dxa"/>
            <w:gridSpan w:val="2"/>
          </w:tcPr>
          <w:p w14:paraId="430204D6" w14:textId="77777777" w:rsidR="009D1DCD" w:rsidRPr="00727089" w:rsidRDefault="009D1DCD" w:rsidP="00E44854">
            <w:pPr>
              <w:pStyle w:val="TableParagraph"/>
              <w:spacing w:before="31"/>
              <w:ind w:left="436"/>
              <w:rPr>
                <w:rFonts w:ascii="Arial Nova" w:hAnsi="Arial Nova"/>
                <w:b/>
                <w:sz w:val="24"/>
              </w:rPr>
            </w:pPr>
            <w:r w:rsidRPr="00727089">
              <w:rPr>
                <w:rFonts w:ascii="Arial Nova" w:hAnsi="Arial Nova"/>
                <w:b/>
                <w:sz w:val="24"/>
              </w:rPr>
              <w:t>R$ 174</w:t>
            </w:r>
          </w:p>
        </w:tc>
        <w:tc>
          <w:tcPr>
            <w:tcW w:w="1801" w:type="dxa"/>
          </w:tcPr>
          <w:p w14:paraId="3F806A99" w14:textId="77777777" w:rsidR="009D1DCD" w:rsidRPr="00727089" w:rsidRDefault="009D1DCD" w:rsidP="00E44854">
            <w:pPr>
              <w:pStyle w:val="TableParagraph"/>
              <w:spacing w:before="31"/>
              <w:ind w:left="337" w:right="335"/>
              <w:jc w:val="center"/>
              <w:rPr>
                <w:rFonts w:ascii="Arial Nova" w:hAnsi="Arial Nova"/>
                <w:b/>
                <w:sz w:val="24"/>
              </w:rPr>
            </w:pPr>
            <w:r w:rsidRPr="00727089">
              <w:rPr>
                <w:rFonts w:ascii="Arial Nova" w:hAnsi="Arial Nova"/>
                <w:b/>
                <w:sz w:val="24"/>
              </w:rPr>
              <w:t>R$ 165</w:t>
            </w:r>
          </w:p>
        </w:tc>
      </w:tr>
      <w:tr w:rsidR="009D1DCD" w:rsidRPr="00727089" w14:paraId="318B8841" w14:textId="77777777" w:rsidTr="00E44854">
        <w:trPr>
          <w:trHeight w:val="338"/>
        </w:trPr>
        <w:tc>
          <w:tcPr>
            <w:tcW w:w="1253" w:type="dxa"/>
            <w:shd w:val="clear" w:color="auto" w:fill="F2F2F2"/>
          </w:tcPr>
          <w:p w14:paraId="03CA67CB" w14:textId="77777777" w:rsidR="009D1DCD" w:rsidRPr="00727089" w:rsidRDefault="009D1DCD" w:rsidP="00E44854">
            <w:pPr>
              <w:pStyle w:val="TableParagraph"/>
              <w:spacing w:before="31"/>
              <w:ind w:right="347"/>
              <w:jc w:val="right"/>
              <w:rPr>
                <w:rFonts w:ascii="Arial Nova" w:hAnsi="Arial Nova"/>
                <w:b/>
                <w:sz w:val="24"/>
              </w:rPr>
            </w:pPr>
            <w:r w:rsidRPr="00727089">
              <w:rPr>
                <w:rFonts w:ascii="Arial Nova" w:hAnsi="Arial Nova"/>
                <w:b/>
                <w:sz w:val="24"/>
              </w:rPr>
              <w:t>1001</w:t>
            </w:r>
          </w:p>
        </w:tc>
        <w:tc>
          <w:tcPr>
            <w:tcW w:w="1186" w:type="dxa"/>
            <w:shd w:val="clear" w:color="auto" w:fill="F2F2F2"/>
          </w:tcPr>
          <w:p w14:paraId="06FC8F52" w14:textId="77777777" w:rsidR="009D1DCD" w:rsidRPr="00727089" w:rsidRDefault="009D1DCD" w:rsidP="00E44854">
            <w:pPr>
              <w:pStyle w:val="TableParagraph"/>
              <w:spacing w:before="31"/>
              <w:ind w:left="325"/>
              <w:rPr>
                <w:rFonts w:ascii="Arial Nova" w:hAnsi="Arial Nova"/>
                <w:b/>
                <w:sz w:val="24"/>
              </w:rPr>
            </w:pPr>
            <w:r w:rsidRPr="00727089">
              <w:rPr>
                <w:rFonts w:ascii="Arial Nova" w:hAnsi="Arial Nova"/>
                <w:b/>
                <w:sz w:val="24"/>
              </w:rPr>
              <w:t>1200</w:t>
            </w:r>
          </w:p>
        </w:tc>
        <w:tc>
          <w:tcPr>
            <w:tcW w:w="1644" w:type="dxa"/>
            <w:gridSpan w:val="2"/>
            <w:shd w:val="clear" w:color="auto" w:fill="F2F2F2"/>
          </w:tcPr>
          <w:p w14:paraId="2212F596" w14:textId="77777777" w:rsidR="009D1DCD" w:rsidRPr="00727089" w:rsidRDefault="009D1DCD" w:rsidP="00E44854">
            <w:pPr>
              <w:pStyle w:val="TableParagraph"/>
              <w:spacing w:before="31"/>
              <w:ind w:left="433"/>
              <w:rPr>
                <w:rFonts w:ascii="Arial Nova" w:hAnsi="Arial Nova"/>
                <w:b/>
                <w:sz w:val="24"/>
              </w:rPr>
            </w:pPr>
            <w:r w:rsidRPr="00727089">
              <w:rPr>
                <w:rFonts w:ascii="Arial Nova" w:hAnsi="Arial Nova"/>
                <w:b/>
                <w:sz w:val="24"/>
              </w:rPr>
              <w:t>R$ 347</w:t>
            </w:r>
          </w:p>
        </w:tc>
        <w:tc>
          <w:tcPr>
            <w:tcW w:w="1647" w:type="dxa"/>
            <w:gridSpan w:val="2"/>
            <w:shd w:val="clear" w:color="auto" w:fill="F2F2F2"/>
          </w:tcPr>
          <w:p w14:paraId="4C644931"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R$ 246</w:t>
            </w:r>
          </w:p>
        </w:tc>
        <w:tc>
          <w:tcPr>
            <w:tcW w:w="1647" w:type="dxa"/>
            <w:gridSpan w:val="2"/>
            <w:shd w:val="clear" w:color="auto" w:fill="F2F2F2"/>
          </w:tcPr>
          <w:p w14:paraId="3E58C481"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R$ 212</w:t>
            </w:r>
          </w:p>
        </w:tc>
        <w:tc>
          <w:tcPr>
            <w:tcW w:w="1647" w:type="dxa"/>
            <w:gridSpan w:val="2"/>
            <w:shd w:val="clear" w:color="auto" w:fill="F2F2F2"/>
          </w:tcPr>
          <w:p w14:paraId="6E774B52" w14:textId="77777777" w:rsidR="009D1DCD" w:rsidRPr="00727089" w:rsidRDefault="009D1DCD" w:rsidP="00E44854">
            <w:pPr>
              <w:pStyle w:val="TableParagraph"/>
              <w:spacing w:before="31"/>
              <w:ind w:left="434"/>
              <w:rPr>
                <w:rFonts w:ascii="Arial Nova" w:hAnsi="Arial Nova"/>
                <w:b/>
                <w:sz w:val="24"/>
              </w:rPr>
            </w:pPr>
            <w:r w:rsidRPr="00727089">
              <w:rPr>
                <w:rFonts w:ascii="Arial Nova" w:hAnsi="Arial Nova"/>
                <w:b/>
                <w:sz w:val="24"/>
              </w:rPr>
              <w:t>R$ 202</w:t>
            </w:r>
          </w:p>
        </w:tc>
        <w:tc>
          <w:tcPr>
            <w:tcW w:w="1652" w:type="dxa"/>
            <w:gridSpan w:val="2"/>
            <w:shd w:val="clear" w:color="auto" w:fill="F2F2F2"/>
          </w:tcPr>
          <w:p w14:paraId="71918D69" w14:textId="77777777" w:rsidR="009D1DCD" w:rsidRPr="00727089" w:rsidRDefault="009D1DCD" w:rsidP="00E44854">
            <w:pPr>
              <w:pStyle w:val="TableParagraph"/>
              <w:spacing w:before="31"/>
              <w:ind w:left="438"/>
              <w:rPr>
                <w:rFonts w:ascii="Arial Nova" w:hAnsi="Arial Nova"/>
                <w:b/>
                <w:sz w:val="24"/>
              </w:rPr>
            </w:pPr>
            <w:r w:rsidRPr="00727089">
              <w:rPr>
                <w:rFonts w:ascii="Arial Nova" w:hAnsi="Arial Nova"/>
                <w:b/>
                <w:sz w:val="24"/>
              </w:rPr>
              <w:t>R$ 185</w:t>
            </w:r>
          </w:p>
        </w:tc>
        <w:tc>
          <w:tcPr>
            <w:tcW w:w="1655" w:type="dxa"/>
            <w:gridSpan w:val="2"/>
            <w:shd w:val="clear" w:color="auto" w:fill="F2F2F2"/>
          </w:tcPr>
          <w:p w14:paraId="77EAE276"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R$ 177</w:t>
            </w:r>
          </w:p>
        </w:tc>
        <w:tc>
          <w:tcPr>
            <w:tcW w:w="1801" w:type="dxa"/>
            <w:shd w:val="clear" w:color="auto" w:fill="F2F2F2"/>
          </w:tcPr>
          <w:p w14:paraId="08FEC9AC" w14:textId="77777777" w:rsidR="009D1DCD" w:rsidRPr="00727089" w:rsidRDefault="009D1DCD" w:rsidP="00E44854">
            <w:pPr>
              <w:pStyle w:val="TableParagraph"/>
              <w:spacing w:before="31"/>
              <w:ind w:left="337" w:right="337"/>
              <w:jc w:val="center"/>
              <w:rPr>
                <w:rFonts w:ascii="Arial Nova" w:hAnsi="Arial Nova"/>
                <w:b/>
                <w:sz w:val="24"/>
              </w:rPr>
            </w:pPr>
            <w:r w:rsidRPr="00727089">
              <w:rPr>
                <w:rFonts w:ascii="Arial Nova" w:hAnsi="Arial Nova"/>
                <w:b/>
                <w:sz w:val="24"/>
              </w:rPr>
              <w:t>R$ 167</w:t>
            </w:r>
          </w:p>
        </w:tc>
      </w:tr>
      <w:tr w:rsidR="009D1DCD" w:rsidRPr="00727089" w14:paraId="42DFB697" w14:textId="77777777" w:rsidTr="00E44854">
        <w:trPr>
          <w:trHeight w:val="338"/>
        </w:trPr>
        <w:tc>
          <w:tcPr>
            <w:tcW w:w="1253" w:type="dxa"/>
          </w:tcPr>
          <w:p w14:paraId="50F6E500" w14:textId="77777777" w:rsidR="009D1DCD" w:rsidRPr="00727089" w:rsidRDefault="009D1DCD" w:rsidP="00E44854">
            <w:pPr>
              <w:pStyle w:val="TableParagraph"/>
              <w:spacing w:before="31"/>
              <w:ind w:right="347"/>
              <w:jc w:val="right"/>
              <w:rPr>
                <w:rFonts w:ascii="Arial Nova" w:hAnsi="Arial Nova"/>
                <w:b/>
                <w:sz w:val="24"/>
              </w:rPr>
            </w:pPr>
            <w:r w:rsidRPr="00727089">
              <w:rPr>
                <w:rFonts w:ascii="Arial Nova" w:hAnsi="Arial Nova"/>
                <w:b/>
                <w:sz w:val="24"/>
              </w:rPr>
              <w:t>1201</w:t>
            </w:r>
          </w:p>
        </w:tc>
        <w:tc>
          <w:tcPr>
            <w:tcW w:w="1186" w:type="dxa"/>
          </w:tcPr>
          <w:p w14:paraId="2ABC2477" w14:textId="77777777" w:rsidR="009D1DCD" w:rsidRPr="00727089" w:rsidRDefault="009D1DCD" w:rsidP="00E44854">
            <w:pPr>
              <w:pStyle w:val="TableParagraph"/>
              <w:spacing w:before="31"/>
              <w:ind w:left="325"/>
              <w:rPr>
                <w:rFonts w:ascii="Arial Nova" w:hAnsi="Arial Nova"/>
                <w:b/>
                <w:sz w:val="24"/>
              </w:rPr>
            </w:pPr>
            <w:r w:rsidRPr="00727089">
              <w:rPr>
                <w:rFonts w:ascii="Arial Nova" w:hAnsi="Arial Nova"/>
                <w:b/>
                <w:sz w:val="24"/>
              </w:rPr>
              <w:t>1500</w:t>
            </w:r>
          </w:p>
        </w:tc>
        <w:tc>
          <w:tcPr>
            <w:tcW w:w="1644" w:type="dxa"/>
            <w:gridSpan w:val="2"/>
          </w:tcPr>
          <w:p w14:paraId="0ECFBF8D" w14:textId="77777777" w:rsidR="009D1DCD" w:rsidRPr="00727089" w:rsidRDefault="009D1DCD" w:rsidP="00E44854">
            <w:pPr>
              <w:pStyle w:val="TableParagraph"/>
              <w:spacing w:before="31"/>
              <w:ind w:left="434"/>
              <w:rPr>
                <w:rFonts w:ascii="Arial Nova" w:hAnsi="Arial Nova"/>
                <w:b/>
                <w:sz w:val="24"/>
              </w:rPr>
            </w:pPr>
            <w:r w:rsidRPr="00727089">
              <w:rPr>
                <w:rFonts w:ascii="Arial Nova" w:hAnsi="Arial Nova"/>
                <w:b/>
                <w:sz w:val="24"/>
              </w:rPr>
              <w:t>R$ 388</w:t>
            </w:r>
          </w:p>
        </w:tc>
        <w:tc>
          <w:tcPr>
            <w:tcW w:w="1647" w:type="dxa"/>
            <w:gridSpan w:val="2"/>
          </w:tcPr>
          <w:p w14:paraId="52F4414A" w14:textId="77777777" w:rsidR="009D1DCD" w:rsidRPr="00727089" w:rsidRDefault="009D1DCD" w:rsidP="00E44854">
            <w:pPr>
              <w:pStyle w:val="TableParagraph"/>
              <w:spacing w:before="31"/>
              <w:ind w:left="436"/>
              <w:rPr>
                <w:rFonts w:ascii="Arial Nova" w:hAnsi="Arial Nova"/>
                <w:b/>
                <w:sz w:val="24"/>
              </w:rPr>
            </w:pPr>
            <w:r w:rsidRPr="00727089">
              <w:rPr>
                <w:rFonts w:ascii="Arial Nova" w:hAnsi="Arial Nova"/>
                <w:b/>
                <w:sz w:val="24"/>
              </w:rPr>
              <w:t>R$ 266</w:t>
            </w:r>
          </w:p>
        </w:tc>
        <w:tc>
          <w:tcPr>
            <w:tcW w:w="1647" w:type="dxa"/>
            <w:gridSpan w:val="2"/>
          </w:tcPr>
          <w:p w14:paraId="7F798F24" w14:textId="77777777" w:rsidR="009D1DCD" w:rsidRPr="00727089" w:rsidRDefault="009D1DCD" w:rsidP="00E44854">
            <w:pPr>
              <w:pStyle w:val="TableParagraph"/>
              <w:spacing w:before="31"/>
              <w:ind w:left="436"/>
              <w:rPr>
                <w:rFonts w:ascii="Arial Nova" w:hAnsi="Arial Nova"/>
                <w:b/>
                <w:sz w:val="24"/>
              </w:rPr>
            </w:pPr>
            <w:r w:rsidRPr="00727089">
              <w:rPr>
                <w:rFonts w:ascii="Arial Nova" w:hAnsi="Arial Nova"/>
                <w:b/>
                <w:sz w:val="24"/>
              </w:rPr>
              <w:t>R$ 225</w:t>
            </w:r>
          </w:p>
        </w:tc>
        <w:tc>
          <w:tcPr>
            <w:tcW w:w="1647" w:type="dxa"/>
            <w:gridSpan w:val="2"/>
          </w:tcPr>
          <w:p w14:paraId="7575616B"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R$ 210</w:t>
            </w:r>
          </w:p>
        </w:tc>
        <w:tc>
          <w:tcPr>
            <w:tcW w:w="1652" w:type="dxa"/>
            <w:gridSpan w:val="2"/>
          </w:tcPr>
          <w:p w14:paraId="33274420" w14:textId="77777777" w:rsidR="009D1DCD" w:rsidRPr="00727089" w:rsidRDefault="009D1DCD" w:rsidP="00E44854">
            <w:pPr>
              <w:pStyle w:val="TableParagraph"/>
              <w:spacing w:before="31"/>
              <w:ind w:left="439"/>
              <w:rPr>
                <w:rFonts w:ascii="Arial Nova" w:hAnsi="Arial Nova"/>
                <w:b/>
                <w:sz w:val="24"/>
              </w:rPr>
            </w:pPr>
            <w:r w:rsidRPr="00727089">
              <w:rPr>
                <w:rFonts w:ascii="Arial Nova" w:hAnsi="Arial Nova"/>
                <w:b/>
                <w:sz w:val="24"/>
              </w:rPr>
              <w:t>R$ 191</w:t>
            </w:r>
          </w:p>
        </w:tc>
        <w:tc>
          <w:tcPr>
            <w:tcW w:w="1655" w:type="dxa"/>
            <w:gridSpan w:val="2"/>
          </w:tcPr>
          <w:p w14:paraId="046D5C04" w14:textId="77777777" w:rsidR="009D1DCD" w:rsidRPr="00727089" w:rsidRDefault="009D1DCD" w:rsidP="00E44854">
            <w:pPr>
              <w:pStyle w:val="TableParagraph"/>
              <w:spacing w:before="31"/>
              <w:ind w:left="436"/>
              <w:rPr>
                <w:rFonts w:ascii="Arial Nova" w:hAnsi="Arial Nova"/>
                <w:b/>
                <w:sz w:val="24"/>
              </w:rPr>
            </w:pPr>
            <w:r w:rsidRPr="00727089">
              <w:rPr>
                <w:rFonts w:ascii="Arial Nova" w:hAnsi="Arial Nova"/>
                <w:b/>
                <w:sz w:val="24"/>
              </w:rPr>
              <w:t>R$ 181</w:t>
            </w:r>
          </w:p>
        </w:tc>
        <w:tc>
          <w:tcPr>
            <w:tcW w:w="1801" w:type="dxa"/>
          </w:tcPr>
          <w:p w14:paraId="726FB781" w14:textId="77777777" w:rsidR="009D1DCD" w:rsidRPr="00727089" w:rsidRDefault="009D1DCD" w:rsidP="00E44854">
            <w:pPr>
              <w:pStyle w:val="TableParagraph"/>
              <w:spacing w:before="31"/>
              <w:ind w:left="337" w:right="335"/>
              <w:jc w:val="center"/>
              <w:rPr>
                <w:rFonts w:ascii="Arial Nova" w:hAnsi="Arial Nova"/>
                <w:b/>
                <w:sz w:val="24"/>
              </w:rPr>
            </w:pPr>
            <w:r w:rsidRPr="00727089">
              <w:rPr>
                <w:rFonts w:ascii="Arial Nova" w:hAnsi="Arial Nova"/>
                <w:b/>
                <w:sz w:val="24"/>
              </w:rPr>
              <w:t>R$ 170</w:t>
            </w:r>
          </w:p>
        </w:tc>
      </w:tr>
      <w:tr w:rsidR="009D1DCD" w:rsidRPr="00727089" w14:paraId="0526B35E" w14:textId="77777777" w:rsidTr="00E44854">
        <w:trPr>
          <w:trHeight w:val="337"/>
        </w:trPr>
        <w:tc>
          <w:tcPr>
            <w:tcW w:w="1253" w:type="dxa"/>
            <w:shd w:val="clear" w:color="auto" w:fill="F2F2F2"/>
          </w:tcPr>
          <w:p w14:paraId="1B6C99E5" w14:textId="77777777" w:rsidR="009D1DCD" w:rsidRPr="00727089" w:rsidRDefault="009D1DCD" w:rsidP="00E44854">
            <w:pPr>
              <w:pStyle w:val="TableParagraph"/>
              <w:spacing w:before="31"/>
              <w:ind w:right="347"/>
              <w:jc w:val="right"/>
              <w:rPr>
                <w:rFonts w:ascii="Arial Nova" w:hAnsi="Arial Nova"/>
                <w:b/>
                <w:sz w:val="24"/>
              </w:rPr>
            </w:pPr>
            <w:r w:rsidRPr="00727089">
              <w:rPr>
                <w:rFonts w:ascii="Arial Nova" w:hAnsi="Arial Nova"/>
                <w:b/>
                <w:sz w:val="24"/>
              </w:rPr>
              <w:t>1501</w:t>
            </w:r>
          </w:p>
        </w:tc>
        <w:tc>
          <w:tcPr>
            <w:tcW w:w="1186" w:type="dxa"/>
            <w:shd w:val="clear" w:color="auto" w:fill="F2F2F2"/>
          </w:tcPr>
          <w:p w14:paraId="3058B445" w14:textId="77777777" w:rsidR="009D1DCD" w:rsidRPr="00727089" w:rsidRDefault="009D1DCD" w:rsidP="00E44854">
            <w:pPr>
              <w:pStyle w:val="TableParagraph"/>
              <w:spacing w:before="31"/>
              <w:ind w:left="325"/>
              <w:rPr>
                <w:rFonts w:ascii="Arial Nova" w:hAnsi="Arial Nova"/>
                <w:b/>
                <w:sz w:val="24"/>
              </w:rPr>
            </w:pPr>
            <w:r w:rsidRPr="00727089">
              <w:rPr>
                <w:rFonts w:ascii="Arial Nova" w:hAnsi="Arial Nova"/>
                <w:b/>
                <w:sz w:val="24"/>
              </w:rPr>
              <w:t>1800</w:t>
            </w:r>
          </w:p>
        </w:tc>
        <w:tc>
          <w:tcPr>
            <w:tcW w:w="1644" w:type="dxa"/>
            <w:gridSpan w:val="2"/>
            <w:shd w:val="clear" w:color="auto" w:fill="F2F2F2"/>
          </w:tcPr>
          <w:p w14:paraId="560878E2" w14:textId="77777777" w:rsidR="009D1DCD" w:rsidRPr="00727089" w:rsidRDefault="009D1DCD" w:rsidP="00E44854">
            <w:pPr>
              <w:pStyle w:val="TableParagraph"/>
              <w:spacing w:before="31"/>
              <w:ind w:left="433"/>
              <w:rPr>
                <w:rFonts w:ascii="Arial Nova" w:hAnsi="Arial Nova"/>
                <w:b/>
                <w:sz w:val="24"/>
              </w:rPr>
            </w:pPr>
            <w:r w:rsidRPr="00727089">
              <w:rPr>
                <w:rFonts w:ascii="Arial Nova" w:hAnsi="Arial Nova"/>
                <w:b/>
                <w:sz w:val="24"/>
              </w:rPr>
              <w:t>R$ 428</w:t>
            </w:r>
          </w:p>
        </w:tc>
        <w:tc>
          <w:tcPr>
            <w:tcW w:w="1647" w:type="dxa"/>
            <w:gridSpan w:val="2"/>
            <w:shd w:val="clear" w:color="auto" w:fill="F2F2F2"/>
          </w:tcPr>
          <w:p w14:paraId="1E124A53"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R$ 286</w:t>
            </w:r>
          </w:p>
        </w:tc>
        <w:tc>
          <w:tcPr>
            <w:tcW w:w="1647" w:type="dxa"/>
            <w:gridSpan w:val="2"/>
            <w:shd w:val="clear" w:color="auto" w:fill="F2F2F2"/>
          </w:tcPr>
          <w:p w14:paraId="3EBA0BEC"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R$ 239</w:t>
            </w:r>
          </w:p>
        </w:tc>
        <w:tc>
          <w:tcPr>
            <w:tcW w:w="1647" w:type="dxa"/>
            <w:gridSpan w:val="2"/>
            <w:shd w:val="clear" w:color="auto" w:fill="F2F2F2"/>
          </w:tcPr>
          <w:p w14:paraId="0268384D" w14:textId="77777777" w:rsidR="009D1DCD" w:rsidRPr="00727089" w:rsidRDefault="009D1DCD" w:rsidP="00E44854">
            <w:pPr>
              <w:pStyle w:val="TableParagraph"/>
              <w:spacing w:before="31"/>
              <w:ind w:left="434"/>
              <w:rPr>
                <w:rFonts w:ascii="Arial Nova" w:hAnsi="Arial Nova"/>
                <w:b/>
                <w:sz w:val="24"/>
              </w:rPr>
            </w:pPr>
            <w:r w:rsidRPr="00727089">
              <w:rPr>
                <w:rFonts w:ascii="Arial Nova" w:hAnsi="Arial Nova"/>
                <w:b/>
                <w:sz w:val="24"/>
              </w:rPr>
              <w:t>R$ 218</w:t>
            </w:r>
          </w:p>
        </w:tc>
        <w:tc>
          <w:tcPr>
            <w:tcW w:w="1652" w:type="dxa"/>
            <w:gridSpan w:val="2"/>
            <w:shd w:val="clear" w:color="auto" w:fill="F2F2F2"/>
          </w:tcPr>
          <w:p w14:paraId="73449419" w14:textId="77777777" w:rsidR="009D1DCD" w:rsidRPr="00727089" w:rsidRDefault="009D1DCD" w:rsidP="00E44854">
            <w:pPr>
              <w:pStyle w:val="TableParagraph"/>
              <w:spacing w:before="31"/>
              <w:ind w:left="438"/>
              <w:rPr>
                <w:rFonts w:ascii="Arial Nova" w:hAnsi="Arial Nova"/>
                <w:b/>
                <w:sz w:val="24"/>
              </w:rPr>
            </w:pPr>
            <w:r w:rsidRPr="00727089">
              <w:rPr>
                <w:rFonts w:ascii="Arial Nova" w:hAnsi="Arial Nova"/>
                <w:b/>
                <w:sz w:val="24"/>
              </w:rPr>
              <w:t>R$ 197</w:t>
            </w:r>
          </w:p>
        </w:tc>
        <w:tc>
          <w:tcPr>
            <w:tcW w:w="1655" w:type="dxa"/>
            <w:gridSpan w:val="2"/>
            <w:shd w:val="clear" w:color="auto" w:fill="F2F2F2"/>
          </w:tcPr>
          <w:p w14:paraId="28F270C8"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R$ 185</w:t>
            </w:r>
          </w:p>
        </w:tc>
        <w:tc>
          <w:tcPr>
            <w:tcW w:w="1801" w:type="dxa"/>
            <w:shd w:val="clear" w:color="auto" w:fill="F2F2F2"/>
          </w:tcPr>
          <w:p w14:paraId="77DD7036" w14:textId="77777777" w:rsidR="009D1DCD" w:rsidRPr="00727089" w:rsidRDefault="009D1DCD" w:rsidP="00E44854">
            <w:pPr>
              <w:pStyle w:val="TableParagraph"/>
              <w:spacing w:before="31"/>
              <w:ind w:left="337" w:right="337"/>
              <w:jc w:val="center"/>
              <w:rPr>
                <w:rFonts w:ascii="Arial Nova" w:hAnsi="Arial Nova"/>
                <w:b/>
                <w:sz w:val="24"/>
              </w:rPr>
            </w:pPr>
            <w:r w:rsidRPr="00727089">
              <w:rPr>
                <w:rFonts w:ascii="Arial Nova" w:hAnsi="Arial Nova"/>
                <w:b/>
                <w:sz w:val="24"/>
              </w:rPr>
              <w:t>R$ 173</w:t>
            </w:r>
          </w:p>
        </w:tc>
      </w:tr>
      <w:tr w:rsidR="009D1DCD" w:rsidRPr="00727089" w14:paraId="64D9A439" w14:textId="77777777" w:rsidTr="00E44854">
        <w:trPr>
          <w:trHeight w:val="340"/>
        </w:trPr>
        <w:tc>
          <w:tcPr>
            <w:tcW w:w="2439" w:type="dxa"/>
            <w:gridSpan w:val="2"/>
          </w:tcPr>
          <w:p w14:paraId="38BBD86B" w14:textId="77777777" w:rsidR="009D1DCD" w:rsidRPr="00727089" w:rsidRDefault="009D1DCD" w:rsidP="00E44854">
            <w:pPr>
              <w:pStyle w:val="TableParagraph"/>
              <w:spacing w:before="31"/>
              <w:ind w:left="383"/>
              <w:rPr>
                <w:rFonts w:ascii="Arial Nova" w:hAnsi="Arial Nova"/>
                <w:b/>
                <w:sz w:val="24"/>
              </w:rPr>
            </w:pPr>
            <w:r w:rsidRPr="00727089">
              <w:rPr>
                <w:rFonts w:ascii="Arial Nova" w:hAnsi="Arial Nova"/>
                <w:b/>
                <w:sz w:val="24"/>
              </w:rPr>
              <w:t>Acima de 1801</w:t>
            </w:r>
          </w:p>
        </w:tc>
        <w:tc>
          <w:tcPr>
            <w:tcW w:w="1644" w:type="dxa"/>
            <w:gridSpan w:val="2"/>
          </w:tcPr>
          <w:p w14:paraId="196A4E5A" w14:textId="77777777" w:rsidR="009D1DCD" w:rsidRPr="00727089" w:rsidRDefault="009D1DCD" w:rsidP="00E44854">
            <w:pPr>
              <w:pStyle w:val="TableParagraph"/>
              <w:spacing w:before="31"/>
              <w:ind w:left="433"/>
              <w:rPr>
                <w:rFonts w:ascii="Arial Nova" w:hAnsi="Arial Nova"/>
                <w:b/>
                <w:sz w:val="24"/>
              </w:rPr>
            </w:pPr>
            <w:r w:rsidRPr="00727089">
              <w:rPr>
                <w:rFonts w:ascii="Arial Nova" w:hAnsi="Arial Nova"/>
                <w:b/>
                <w:sz w:val="24"/>
              </w:rPr>
              <w:t>R$ 455</w:t>
            </w:r>
          </w:p>
        </w:tc>
        <w:tc>
          <w:tcPr>
            <w:tcW w:w="1647" w:type="dxa"/>
            <w:gridSpan w:val="2"/>
          </w:tcPr>
          <w:p w14:paraId="1E4C7F21" w14:textId="77777777" w:rsidR="009D1DCD" w:rsidRPr="00727089" w:rsidRDefault="009D1DCD" w:rsidP="00E44854">
            <w:pPr>
              <w:pStyle w:val="TableParagraph"/>
              <w:spacing w:before="31"/>
              <w:ind w:left="436"/>
              <w:rPr>
                <w:rFonts w:ascii="Arial Nova" w:hAnsi="Arial Nova"/>
                <w:b/>
                <w:sz w:val="24"/>
              </w:rPr>
            </w:pPr>
            <w:r w:rsidRPr="00727089">
              <w:rPr>
                <w:rFonts w:ascii="Arial Nova" w:hAnsi="Arial Nova"/>
                <w:b/>
                <w:sz w:val="24"/>
              </w:rPr>
              <w:t>R$ 299</w:t>
            </w:r>
          </w:p>
        </w:tc>
        <w:tc>
          <w:tcPr>
            <w:tcW w:w="1647" w:type="dxa"/>
            <w:gridSpan w:val="2"/>
          </w:tcPr>
          <w:p w14:paraId="77B5E3CF" w14:textId="77777777" w:rsidR="009D1DCD" w:rsidRPr="00727089" w:rsidRDefault="009D1DCD" w:rsidP="00E44854">
            <w:pPr>
              <w:pStyle w:val="TableParagraph"/>
              <w:spacing w:before="31"/>
              <w:ind w:left="436"/>
              <w:rPr>
                <w:rFonts w:ascii="Arial Nova" w:hAnsi="Arial Nova"/>
                <w:b/>
                <w:sz w:val="24"/>
              </w:rPr>
            </w:pPr>
            <w:r w:rsidRPr="00727089">
              <w:rPr>
                <w:rFonts w:ascii="Arial Nova" w:hAnsi="Arial Nova"/>
                <w:b/>
                <w:sz w:val="24"/>
              </w:rPr>
              <w:t>R$ 248</w:t>
            </w:r>
          </w:p>
        </w:tc>
        <w:tc>
          <w:tcPr>
            <w:tcW w:w="1647" w:type="dxa"/>
            <w:gridSpan w:val="2"/>
          </w:tcPr>
          <w:p w14:paraId="17F17FB3" w14:textId="77777777" w:rsidR="009D1DCD" w:rsidRPr="00727089" w:rsidRDefault="009D1DCD" w:rsidP="00E44854">
            <w:pPr>
              <w:pStyle w:val="TableParagraph"/>
              <w:spacing w:before="31"/>
              <w:ind w:left="435"/>
              <w:rPr>
                <w:rFonts w:ascii="Arial Nova" w:hAnsi="Arial Nova"/>
                <w:b/>
                <w:sz w:val="24"/>
              </w:rPr>
            </w:pPr>
            <w:r w:rsidRPr="00727089">
              <w:rPr>
                <w:rFonts w:ascii="Arial Nova" w:hAnsi="Arial Nova"/>
                <w:b/>
                <w:sz w:val="24"/>
              </w:rPr>
              <w:t>R$ 223</w:t>
            </w:r>
          </w:p>
        </w:tc>
        <w:tc>
          <w:tcPr>
            <w:tcW w:w="1652" w:type="dxa"/>
            <w:gridSpan w:val="2"/>
          </w:tcPr>
          <w:p w14:paraId="26BCC77A" w14:textId="77777777" w:rsidR="009D1DCD" w:rsidRPr="00727089" w:rsidRDefault="009D1DCD" w:rsidP="00E44854">
            <w:pPr>
              <w:pStyle w:val="TableParagraph"/>
              <w:spacing w:before="31"/>
              <w:ind w:left="439"/>
              <w:rPr>
                <w:rFonts w:ascii="Arial Nova" w:hAnsi="Arial Nova"/>
                <w:b/>
                <w:sz w:val="24"/>
              </w:rPr>
            </w:pPr>
            <w:r w:rsidRPr="00727089">
              <w:rPr>
                <w:rFonts w:ascii="Arial Nova" w:hAnsi="Arial Nova"/>
                <w:b/>
                <w:sz w:val="24"/>
              </w:rPr>
              <w:t>R$ 200</w:t>
            </w:r>
          </w:p>
        </w:tc>
        <w:tc>
          <w:tcPr>
            <w:tcW w:w="1655" w:type="dxa"/>
            <w:gridSpan w:val="2"/>
          </w:tcPr>
          <w:p w14:paraId="333D57CE" w14:textId="77777777" w:rsidR="009D1DCD" w:rsidRPr="00727089" w:rsidRDefault="009D1DCD" w:rsidP="00E44854">
            <w:pPr>
              <w:pStyle w:val="TableParagraph"/>
              <w:spacing w:before="31"/>
              <w:ind w:left="436"/>
              <w:rPr>
                <w:rFonts w:ascii="Arial Nova" w:hAnsi="Arial Nova"/>
                <w:b/>
                <w:sz w:val="24"/>
              </w:rPr>
            </w:pPr>
            <w:r w:rsidRPr="00727089">
              <w:rPr>
                <w:rFonts w:ascii="Arial Nova" w:hAnsi="Arial Nova"/>
                <w:b/>
                <w:sz w:val="24"/>
              </w:rPr>
              <w:t>R$ 188</w:t>
            </w:r>
          </w:p>
        </w:tc>
        <w:tc>
          <w:tcPr>
            <w:tcW w:w="1801" w:type="dxa"/>
          </w:tcPr>
          <w:p w14:paraId="535E546C" w14:textId="77777777" w:rsidR="009D1DCD" w:rsidRPr="00727089" w:rsidRDefault="009D1DCD" w:rsidP="00E44854">
            <w:pPr>
              <w:pStyle w:val="TableParagraph"/>
              <w:spacing w:before="31"/>
              <w:ind w:left="337" w:right="335"/>
              <w:jc w:val="center"/>
              <w:rPr>
                <w:rFonts w:ascii="Arial Nova" w:hAnsi="Arial Nova"/>
                <w:b/>
                <w:sz w:val="24"/>
              </w:rPr>
            </w:pPr>
            <w:r w:rsidRPr="00727089">
              <w:rPr>
                <w:rFonts w:ascii="Arial Nova" w:hAnsi="Arial Nova"/>
                <w:b/>
                <w:sz w:val="24"/>
              </w:rPr>
              <w:t>R$ 175</w:t>
            </w:r>
          </w:p>
        </w:tc>
      </w:tr>
    </w:tbl>
    <w:p w14:paraId="0C7E1B9E" w14:textId="77777777" w:rsidR="009D1DCD" w:rsidRPr="00727089" w:rsidRDefault="009D1DCD" w:rsidP="009D1DCD">
      <w:pPr>
        <w:jc w:val="center"/>
        <w:rPr>
          <w:rFonts w:ascii="Arial Nova" w:hAnsi="Arial Nova"/>
        </w:rPr>
        <w:sectPr w:rsidR="009D1DCD" w:rsidRPr="00727089">
          <w:headerReference w:type="default" r:id="rId24"/>
          <w:pgSz w:w="16840" w:h="11910" w:orient="landscape"/>
          <w:pgMar w:top="1400" w:right="580" w:bottom="280" w:left="920" w:header="1134" w:footer="0" w:gutter="0"/>
          <w:cols w:space="720"/>
        </w:sectPr>
      </w:pPr>
    </w:p>
    <w:p w14:paraId="5CF62801" w14:textId="77777777" w:rsidR="009D1DCD" w:rsidRPr="00727089" w:rsidRDefault="009D1DCD" w:rsidP="009D1DCD">
      <w:pPr>
        <w:rPr>
          <w:rFonts w:ascii="Arial Nova" w:hAnsi="Arial Nova"/>
          <w:b/>
          <w:sz w:val="20"/>
        </w:rPr>
      </w:pPr>
    </w:p>
    <w:p w14:paraId="6A69A3A0" w14:textId="77777777" w:rsidR="009D1DCD" w:rsidRPr="00727089" w:rsidRDefault="009D1DCD" w:rsidP="009D1DCD">
      <w:pPr>
        <w:rPr>
          <w:rFonts w:ascii="Arial Nova" w:hAnsi="Arial Nova"/>
          <w:b/>
          <w:sz w:val="20"/>
        </w:rPr>
      </w:pPr>
    </w:p>
    <w:p w14:paraId="71B7153A" w14:textId="77777777" w:rsidR="009D1DCD" w:rsidRPr="00727089" w:rsidRDefault="009D1DCD" w:rsidP="009D1DCD">
      <w:pPr>
        <w:spacing w:before="9" w:after="1"/>
        <w:rPr>
          <w:rFonts w:ascii="Arial Nova" w:hAnsi="Arial Nova"/>
          <w:b/>
          <w:sz w:val="19"/>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10"/>
        <w:gridCol w:w="7320"/>
      </w:tblGrid>
      <w:tr w:rsidR="009D1DCD" w:rsidRPr="00727089" w14:paraId="469C2EE7" w14:textId="77777777" w:rsidTr="00E44854">
        <w:trPr>
          <w:trHeight w:val="556"/>
        </w:trPr>
        <w:tc>
          <w:tcPr>
            <w:tcW w:w="14630" w:type="dxa"/>
            <w:gridSpan w:val="2"/>
            <w:shd w:val="clear" w:color="auto" w:fill="2D74B5"/>
          </w:tcPr>
          <w:p w14:paraId="17B645B0" w14:textId="77777777" w:rsidR="009D1DCD" w:rsidRPr="00727089" w:rsidRDefault="009D1DCD" w:rsidP="00E44854">
            <w:pPr>
              <w:pStyle w:val="TableParagraph"/>
              <w:spacing w:before="116"/>
              <w:ind w:left="4048" w:right="4042"/>
              <w:jc w:val="center"/>
              <w:rPr>
                <w:rFonts w:ascii="Arial Nova" w:hAnsi="Arial Nova"/>
                <w:b/>
                <w:sz w:val="28"/>
              </w:rPr>
            </w:pPr>
            <w:r w:rsidRPr="00727089">
              <w:rPr>
                <w:rFonts w:ascii="Arial Nova" w:hAnsi="Arial Nova"/>
                <w:b/>
                <w:color w:val="FFFFFF"/>
                <w:sz w:val="28"/>
              </w:rPr>
              <w:t>Criação, Atualização e Repasses de Metodologia</w:t>
            </w:r>
          </w:p>
        </w:tc>
      </w:tr>
      <w:tr w:rsidR="009D1DCD" w:rsidRPr="00727089" w14:paraId="7CC69E21" w14:textId="77777777" w:rsidTr="00E44854">
        <w:trPr>
          <w:trHeight w:val="443"/>
        </w:trPr>
        <w:tc>
          <w:tcPr>
            <w:tcW w:w="7310" w:type="dxa"/>
            <w:shd w:val="clear" w:color="auto" w:fill="2D74B5"/>
          </w:tcPr>
          <w:p w14:paraId="70C03612" w14:textId="77777777" w:rsidR="009D1DCD" w:rsidRPr="00727089" w:rsidRDefault="009D1DCD" w:rsidP="00E44854">
            <w:pPr>
              <w:pStyle w:val="TableParagraph"/>
              <w:spacing w:before="61"/>
              <w:ind w:left="1067" w:right="1057"/>
              <w:jc w:val="center"/>
              <w:rPr>
                <w:rFonts w:ascii="Arial Nova" w:hAnsi="Arial Nova"/>
                <w:b/>
                <w:sz w:val="28"/>
              </w:rPr>
            </w:pPr>
            <w:r w:rsidRPr="00727089">
              <w:rPr>
                <w:rFonts w:ascii="Arial Nova" w:hAnsi="Arial Nova"/>
                <w:b/>
                <w:color w:val="FFFFFF"/>
                <w:sz w:val="28"/>
              </w:rPr>
              <w:t>Descrição</w:t>
            </w:r>
          </w:p>
        </w:tc>
        <w:tc>
          <w:tcPr>
            <w:tcW w:w="7320" w:type="dxa"/>
            <w:shd w:val="clear" w:color="auto" w:fill="2D74B5"/>
          </w:tcPr>
          <w:p w14:paraId="18E74ECC" w14:textId="77777777" w:rsidR="009D1DCD" w:rsidRPr="00727089" w:rsidRDefault="009D1DCD" w:rsidP="00E44854">
            <w:pPr>
              <w:pStyle w:val="TableParagraph"/>
              <w:spacing w:before="61"/>
              <w:ind w:left="993" w:right="981"/>
              <w:jc w:val="center"/>
              <w:rPr>
                <w:rFonts w:ascii="Arial Nova" w:hAnsi="Arial Nova"/>
                <w:b/>
                <w:sz w:val="28"/>
              </w:rPr>
            </w:pPr>
            <w:r w:rsidRPr="00727089">
              <w:rPr>
                <w:rFonts w:ascii="Arial Nova" w:hAnsi="Arial Nova"/>
                <w:b/>
                <w:color w:val="FFFFFF"/>
                <w:sz w:val="28"/>
              </w:rPr>
              <w:t>Valor/Hora</w:t>
            </w:r>
          </w:p>
        </w:tc>
      </w:tr>
      <w:tr w:rsidR="009D1DCD" w:rsidRPr="00727089" w14:paraId="2F0509B1" w14:textId="77777777" w:rsidTr="00E44854">
        <w:trPr>
          <w:trHeight w:val="1103"/>
        </w:trPr>
        <w:tc>
          <w:tcPr>
            <w:tcW w:w="7310" w:type="dxa"/>
          </w:tcPr>
          <w:p w14:paraId="6AAD56C4" w14:textId="77777777" w:rsidR="009D1DCD" w:rsidRPr="00727089" w:rsidRDefault="009D1DCD" w:rsidP="00E44854">
            <w:pPr>
              <w:pStyle w:val="TableParagraph"/>
              <w:spacing w:before="0"/>
              <w:ind w:left="832" w:right="86" w:firstLine="165"/>
              <w:rPr>
                <w:rFonts w:ascii="Arial Nova" w:hAnsi="Arial Nova"/>
                <w:b/>
                <w:sz w:val="24"/>
              </w:rPr>
            </w:pPr>
            <w:r w:rsidRPr="00727089">
              <w:rPr>
                <w:rFonts w:ascii="Arial Nova" w:hAnsi="Arial Nova"/>
                <w:sz w:val="24"/>
              </w:rPr>
              <w:t xml:space="preserve"> </w:t>
            </w:r>
            <w:r w:rsidRPr="00727089">
              <w:rPr>
                <w:rFonts w:ascii="Arial Nova" w:hAnsi="Arial Nova"/>
                <w:b/>
                <w:sz w:val="24"/>
              </w:rPr>
              <w:t>Criação de novos conhecimentos ou alteração significativa em determinado campo com introdução de novas tecnologias ou metodologias aos procedimentos</w:t>
            </w:r>
          </w:p>
          <w:p w14:paraId="16E683EF" w14:textId="77777777" w:rsidR="009D1DCD" w:rsidRPr="00727089" w:rsidRDefault="009D1DCD" w:rsidP="00E44854">
            <w:pPr>
              <w:pStyle w:val="TableParagraph"/>
              <w:spacing w:before="0" w:line="254" w:lineRule="exact"/>
              <w:ind w:left="3426"/>
              <w:rPr>
                <w:rFonts w:ascii="Arial Nova" w:hAnsi="Arial Nova"/>
                <w:b/>
                <w:sz w:val="24"/>
              </w:rPr>
            </w:pPr>
            <w:r w:rsidRPr="00727089">
              <w:rPr>
                <w:rFonts w:ascii="Arial Nova" w:hAnsi="Arial Nova"/>
                <w:b/>
                <w:sz w:val="24"/>
              </w:rPr>
              <w:t>existentes</w:t>
            </w:r>
          </w:p>
        </w:tc>
        <w:tc>
          <w:tcPr>
            <w:tcW w:w="7320" w:type="dxa"/>
          </w:tcPr>
          <w:p w14:paraId="24601C6D" w14:textId="77777777" w:rsidR="009D1DCD" w:rsidRPr="00727089" w:rsidRDefault="009D1DCD" w:rsidP="00E44854">
            <w:pPr>
              <w:pStyle w:val="TableParagraph"/>
              <w:spacing w:before="10"/>
              <w:rPr>
                <w:rFonts w:ascii="Arial Nova" w:hAnsi="Arial Nova"/>
                <w:b/>
                <w:sz w:val="35"/>
              </w:rPr>
            </w:pPr>
          </w:p>
          <w:p w14:paraId="162F48B5" w14:textId="77777777" w:rsidR="009D1DCD" w:rsidRPr="00727089" w:rsidRDefault="009D1DCD" w:rsidP="00E44854">
            <w:pPr>
              <w:pStyle w:val="TableParagraph"/>
              <w:spacing w:before="0"/>
              <w:ind w:left="992" w:right="981"/>
              <w:jc w:val="center"/>
              <w:rPr>
                <w:rFonts w:ascii="Arial Nova" w:hAnsi="Arial Nova"/>
                <w:b/>
                <w:sz w:val="24"/>
              </w:rPr>
            </w:pPr>
            <w:r w:rsidRPr="00727089">
              <w:rPr>
                <w:rFonts w:ascii="Arial Nova" w:hAnsi="Arial Nova"/>
                <w:b/>
                <w:sz w:val="24"/>
              </w:rPr>
              <w:t>R$ 192,00/hora</w:t>
            </w:r>
          </w:p>
        </w:tc>
      </w:tr>
      <w:tr w:rsidR="009D1DCD" w:rsidRPr="00727089" w14:paraId="3C372380" w14:textId="77777777" w:rsidTr="00E44854">
        <w:trPr>
          <w:trHeight w:val="976"/>
        </w:trPr>
        <w:tc>
          <w:tcPr>
            <w:tcW w:w="7310" w:type="dxa"/>
            <w:shd w:val="clear" w:color="auto" w:fill="F2F2F2"/>
          </w:tcPr>
          <w:p w14:paraId="6F519F25" w14:textId="77777777" w:rsidR="009D1DCD" w:rsidRPr="00727089" w:rsidRDefault="009D1DCD" w:rsidP="00E44854">
            <w:pPr>
              <w:pStyle w:val="TableParagraph"/>
              <w:spacing w:before="74"/>
              <w:ind w:left="930" w:right="187" w:hanging="267"/>
              <w:rPr>
                <w:rFonts w:ascii="Arial Nova" w:hAnsi="Arial Nova"/>
                <w:b/>
                <w:sz w:val="24"/>
              </w:rPr>
            </w:pPr>
            <w:r w:rsidRPr="00727089">
              <w:rPr>
                <w:rFonts w:ascii="Arial Nova" w:hAnsi="Arial Nova"/>
                <w:sz w:val="24"/>
              </w:rPr>
              <w:t xml:space="preserve"> </w:t>
            </w:r>
            <w:r w:rsidRPr="00727089">
              <w:rPr>
                <w:rFonts w:ascii="Arial Nova" w:hAnsi="Arial Nova"/>
                <w:b/>
                <w:sz w:val="24"/>
              </w:rPr>
              <w:t>Atualização de conteúdo e revisão de metodologia e análise de estudos de caso a partir de conhecimentos</w:t>
            </w:r>
          </w:p>
          <w:p w14:paraId="29533219" w14:textId="77777777" w:rsidR="009D1DCD" w:rsidRPr="00727089" w:rsidRDefault="009D1DCD" w:rsidP="00E44854">
            <w:pPr>
              <w:pStyle w:val="TableParagraph"/>
              <w:spacing w:before="0" w:line="274" w:lineRule="exact"/>
              <w:ind w:left="3294"/>
              <w:rPr>
                <w:rFonts w:ascii="Arial Nova" w:hAnsi="Arial Nova"/>
                <w:b/>
                <w:sz w:val="24"/>
              </w:rPr>
            </w:pPr>
            <w:r w:rsidRPr="00727089">
              <w:rPr>
                <w:rFonts w:ascii="Arial Nova" w:hAnsi="Arial Nova"/>
                <w:b/>
                <w:sz w:val="24"/>
              </w:rPr>
              <w:t>já existentes</w:t>
            </w:r>
          </w:p>
        </w:tc>
        <w:tc>
          <w:tcPr>
            <w:tcW w:w="7320" w:type="dxa"/>
            <w:shd w:val="clear" w:color="auto" w:fill="F2F2F2"/>
          </w:tcPr>
          <w:p w14:paraId="77B5B308" w14:textId="77777777" w:rsidR="009D1DCD" w:rsidRPr="00727089" w:rsidRDefault="009D1DCD" w:rsidP="00E44854">
            <w:pPr>
              <w:pStyle w:val="TableParagraph"/>
              <w:spacing w:before="5"/>
              <w:rPr>
                <w:rFonts w:ascii="Arial Nova" w:hAnsi="Arial Nova"/>
                <w:b/>
                <w:sz w:val="30"/>
              </w:rPr>
            </w:pPr>
          </w:p>
          <w:p w14:paraId="10A244D4" w14:textId="77777777" w:rsidR="009D1DCD" w:rsidRPr="00727089" w:rsidRDefault="009D1DCD" w:rsidP="00E44854">
            <w:pPr>
              <w:pStyle w:val="TableParagraph"/>
              <w:spacing w:before="0"/>
              <w:ind w:left="992" w:right="981"/>
              <w:jc w:val="center"/>
              <w:rPr>
                <w:rFonts w:ascii="Arial Nova" w:hAnsi="Arial Nova"/>
                <w:b/>
                <w:sz w:val="24"/>
              </w:rPr>
            </w:pPr>
            <w:r w:rsidRPr="00727089">
              <w:rPr>
                <w:rFonts w:ascii="Arial Nova" w:hAnsi="Arial Nova"/>
                <w:b/>
                <w:sz w:val="24"/>
              </w:rPr>
              <w:t>R$ 130,00/hora</w:t>
            </w:r>
          </w:p>
        </w:tc>
      </w:tr>
      <w:tr w:rsidR="009D1DCD" w:rsidRPr="00727089" w14:paraId="2617F1BB" w14:textId="77777777" w:rsidTr="00E44854">
        <w:trPr>
          <w:trHeight w:val="623"/>
        </w:trPr>
        <w:tc>
          <w:tcPr>
            <w:tcW w:w="7310" w:type="dxa"/>
          </w:tcPr>
          <w:p w14:paraId="2A59BEF7" w14:textId="77777777" w:rsidR="009D1DCD" w:rsidRPr="00727089" w:rsidRDefault="009D1DCD" w:rsidP="00E44854">
            <w:pPr>
              <w:pStyle w:val="TableParagraph"/>
              <w:spacing w:before="175"/>
              <w:ind w:left="1424" w:right="1057"/>
              <w:jc w:val="center"/>
              <w:rPr>
                <w:rFonts w:ascii="Arial Nova" w:hAnsi="Arial Nova"/>
                <w:b/>
                <w:sz w:val="24"/>
              </w:rPr>
            </w:pPr>
            <w:r w:rsidRPr="00727089">
              <w:rPr>
                <w:rFonts w:ascii="Arial Nova" w:hAnsi="Arial Nova"/>
                <w:sz w:val="24"/>
              </w:rPr>
              <w:t xml:space="preserve"> </w:t>
            </w:r>
            <w:r w:rsidRPr="00727089">
              <w:rPr>
                <w:rFonts w:ascii="Arial Nova" w:hAnsi="Arial Nova"/>
                <w:b/>
                <w:sz w:val="24"/>
              </w:rPr>
              <w:t>Repasse/Alinhamento de metodologias</w:t>
            </w:r>
          </w:p>
        </w:tc>
        <w:tc>
          <w:tcPr>
            <w:tcW w:w="7320" w:type="dxa"/>
          </w:tcPr>
          <w:p w14:paraId="4FFFDEEC" w14:textId="77777777" w:rsidR="009D1DCD" w:rsidRPr="00727089" w:rsidRDefault="009D1DCD" w:rsidP="00E44854">
            <w:pPr>
              <w:pStyle w:val="TableParagraph"/>
              <w:spacing w:before="175"/>
              <w:ind w:left="993" w:right="981"/>
              <w:jc w:val="center"/>
              <w:rPr>
                <w:rFonts w:ascii="Arial Nova" w:hAnsi="Arial Nova"/>
                <w:b/>
                <w:sz w:val="24"/>
              </w:rPr>
            </w:pPr>
            <w:r w:rsidRPr="00727089">
              <w:rPr>
                <w:rFonts w:ascii="Arial Nova" w:hAnsi="Arial Nova"/>
                <w:b/>
                <w:sz w:val="24"/>
              </w:rPr>
              <w:t>Acréscimo de 50% ao valor da hora a ser paga</w:t>
            </w:r>
          </w:p>
        </w:tc>
      </w:tr>
    </w:tbl>
    <w:p w14:paraId="7FA15F48" w14:textId="77777777" w:rsidR="009D1DCD" w:rsidRPr="00727089" w:rsidRDefault="009D1DCD" w:rsidP="009D1DCD">
      <w:pPr>
        <w:rPr>
          <w:rFonts w:ascii="Arial Nova" w:hAnsi="Arial Nova"/>
          <w:b/>
          <w:sz w:val="20"/>
        </w:rPr>
      </w:pPr>
    </w:p>
    <w:p w14:paraId="6CD150E1" w14:textId="77777777" w:rsidR="009D1DCD" w:rsidRPr="00727089" w:rsidRDefault="009D1DCD" w:rsidP="009D1DCD">
      <w:pPr>
        <w:spacing w:before="9"/>
        <w:rPr>
          <w:rFonts w:ascii="Arial Nova" w:hAnsi="Arial Nova"/>
          <w:b/>
          <w:sz w:val="15"/>
        </w:rPr>
      </w:pPr>
    </w:p>
    <w:p w14:paraId="3518AE2B" w14:textId="77777777" w:rsidR="009D1DCD" w:rsidRPr="00727089" w:rsidRDefault="009D1DCD" w:rsidP="009D1DCD">
      <w:pPr>
        <w:spacing w:before="93"/>
        <w:ind w:left="7177" w:right="7067"/>
        <w:jc w:val="center"/>
        <w:rPr>
          <w:rFonts w:ascii="Arial Nova" w:hAnsi="Arial Nova"/>
          <w:b/>
        </w:rPr>
      </w:pPr>
      <w:r w:rsidRPr="00727089">
        <w:rPr>
          <w:rFonts w:ascii="Arial Nova" w:hAnsi="Arial Nova"/>
          <w:b/>
        </w:rPr>
        <w:t>Tabela X</w:t>
      </w:r>
    </w:p>
    <w:p w14:paraId="0EDE66CA" w14:textId="77777777" w:rsidR="009D1DCD" w:rsidRPr="00727089" w:rsidRDefault="009D1DCD" w:rsidP="009D1DCD">
      <w:pPr>
        <w:spacing w:before="1" w:after="1"/>
        <w:rPr>
          <w:rFonts w:ascii="Arial Nova" w:hAnsi="Arial Nova"/>
          <w:b/>
          <w:sz w:val="2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1"/>
        <w:gridCol w:w="7296"/>
      </w:tblGrid>
      <w:tr w:rsidR="009D1DCD" w:rsidRPr="00727089" w14:paraId="533B0F72" w14:textId="77777777" w:rsidTr="00E44854">
        <w:trPr>
          <w:trHeight w:val="623"/>
        </w:trPr>
        <w:tc>
          <w:tcPr>
            <w:tcW w:w="14587" w:type="dxa"/>
            <w:gridSpan w:val="2"/>
            <w:shd w:val="clear" w:color="auto" w:fill="2D74B5"/>
          </w:tcPr>
          <w:p w14:paraId="051A0B95" w14:textId="77777777" w:rsidR="009D1DCD" w:rsidRPr="00727089" w:rsidRDefault="009D1DCD" w:rsidP="00E44854">
            <w:pPr>
              <w:pStyle w:val="TableParagraph"/>
              <w:spacing w:before="150"/>
              <w:ind w:left="4308" w:right="4300"/>
              <w:jc w:val="center"/>
              <w:rPr>
                <w:rFonts w:ascii="Arial Nova" w:hAnsi="Arial Nova"/>
                <w:b/>
                <w:sz w:val="28"/>
              </w:rPr>
            </w:pPr>
            <w:r w:rsidRPr="00727089">
              <w:rPr>
                <w:rFonts w:ascii="Arial Nova" w:hAnsi="Arial Nova"/>
                <w:b/>
                <w:color w:val="FFFFFF"/>
                <w:sz w:val="28"/>
              </w:rPr>
              <w:t>Atendimento – Programa Negócio a Negócio</w:t>
            </w:r>
          </w:p>
        </w:tc>
      </w:tr>
      <w:tr w:rsidR="009D1DCD" w:rsidRPr="00727089" w14:paraId="4E6B6C8E" w14:textId="77777777" w:rsidTr="00E44854">
        <w:trPr>
          <w:trHeight w:val="616"/>
        </w:trPr>
        <w:tc>
          <w:tcPr>
            <w:tcW w:w="7291" w:type="dxa"/>
            <w:shd w:val="clear" w:color="auto" w:fill="2D74B5"/>
          </w:tcPr>
          <w:p w14:paraId="1BCC6AB9" w14:textId="77777777" w:rsidR="009D1DCD" w:rsidRPr="00727089" w:rsidRDefault="009D1DCD" w:rsidP="00E44854">
            <w:pPr>
              <w:pStyle w:val="TableParagraph"/>
              <w:spacing w:before="147"/>
              <w:ind w:left="626" w:right="621"/>
              <w:jc w:val="center"/>
              <w:rPr>
                <w:rFonts w:ascii="Arial Nova" w:hAnsi="Arial Nova"/>
                <w:b/>
                <w:sz w:val="28"/>
              </w:rPr>
            </w:pPr>
            <w:r w:rsidRPr="00727089">
              <w:rPr>
                <w:rFonts w:ascii="Arial Nova" w:hAnsi="Arial Nova"/>
                <w:b/>
                <w:color w:val="FFFFFF"/>
                <w:sz w:val="28"/>
              </w:rPr>
              <w:t>Descrição</w:t>
            </w:r>
          </w:p>
        </w:tc>
        <w:tc>
          <w:tcPr>
            <w:tcW w:w="7296" w:type="dxa"/>
            <w:shd w:val="clear" w:color="auto" w:fill="2D74B5"/>
          </w:tcPr>
          <w:p w14:paraId="0C26FAAD" w14:textId="77777777" w:rsidR="009D1DCD" w:rsidRPr="00727089" w:rsidRDefault="009D1DCD" w:rsidP="00E44854">
            <w:pPr>
              <w:pStyle w:val="TableParagraph"/>
              <w:spacing w:before="147"/>
              <w:ind w:left="2920" w:right="2909"/>
              <w:jc w:val="center"/>
              <w:rPr>
                <w:rFonts w:ascii="Arial Nova" w:hAnsi="Arial Nova"/>
                <w:b/>
                <w:sz w:val="28"/>
              </w:rPr>
            </w:pPr>
            <w:r w:rsidRPr="00727089">
              <w:rPr>
                <w:rFonts w:ascii="Arial Nova" w:hAnsi="Arial Nova"/>
                <w:b/>
                <w:color w:val="FFFFFF"/>
                <w:sz w:val="28"/>
              </w:rPr>
              <w:t>Valor/Hora</w:t>
            </w:r>
          </w:p>
        </w:tc>
      </w:tr>
      <w:tr w:rsidR="009D1DCD" w:rsidRPr="00727089" w14:paraId="700C2F9B" w14:textId="77777777" w:rsidTr="00E44854">
        <w:trPr>
          <w:trHeight w:val="625"/>
        </w:trPr>
        <w:tc>
          <w:tcPr>
            <w:tcW w:w="7291" w:type="dxa"/>
          </w:tcPr>
          <w:p w14:paraId="0A3055C9" w14:textId="77777777" w:rsidR="009D1DCD" w:rsidRPr="00727089" w:rsidRDefault="009D1DCD" w:rsidP="00E44854">
            <w:pPr>
              <w:pStyle w:val="TableParagraph"/>
              <w:spacing w:before="175"/>
              <w:ind w:left="985" w:right="621"/>
              <w:jc w:val="center"/>
              <w:rPr>
                <w:rFonts w:ascii="Arial Nova" w:hAnsi="Arial Nova"/>
                <w:b/>
                <w:sz w:val="24"/>
              </w:rPr>
            </w:pPr>
            <w:r w:rsidRPr="00727089">
              <w:rPr>
                <w:rFonts w:ascii="Arial Nova" w:hAnsi="Arial Nova"/>
                <w:sz w:val="24"/>
              </w:rPr>
              <w:t xml:space="preserve"> </w:t>
            </w:r>
            <w:r w:rsidRPr="00727089">
              <w:rPr>
                <w:rFonts w:ascii="Arial Nova" w:hAnsi="Arial Nova"/>
                <w:b/>
                <w:sz w:val="24"/>
              </w:rPr>
              <w:t>Atendimentos na mesma cidade da sede da PJ</w:t>
            </w:r>
          </w:p>
        </w:tc>
        <w:tc>
          <w:tcPr>
            <w:tcW w:w="7296" w:type="dxa"/>
          </w:tcPr>
          <w:p w14:paraId="7B57BD75" w14:textId="77777777" w:rsidR="009D1DCD" w:rsidRPr="00727089" w:rsidRDefault="009D1DCD" w:rsidP="00E44854">
            <w:pPr>
              <w:pStyle w:val="TableParagraph"/>
              <w:spacing w:before="175"/>
              <w:ind w:left="2919" w:right="2909"/>
              <w:jc w:val="center"/>
              <w:rPr>
                <w:rFonts w:ascii="Arial Nova" w:hAnsi="Arial Nova"/>
                <w:b/>
                <w:sz w:val="24"/>
              </w:rPr>
            </w:pPr>
            <w:r w:rsidRPr="00727089">
              <w:rPr>
                <w:rFonts w:ascii="Arial Nova" w:hAnsi="Arial Nova"/>
                <w:b/>
                <w:sz w:val="24"/>
              </w:rPr>
              <w:t>R$ 66,00</w:t>
            </w:r>
          </w:p>
        </w:tc>
      </w:tr>
      <w:tr w:rsidR="009D1DCD" w:rsidRPr="00727089" w14:paraId="69EABBC3" w14:textId="77777777" w:rsidTr="00E44854">
        <w:trPr>
          <w:trHeight w:val="774"/>
        </w:trPr>
        <w:tc>
          <w:tcPr>
            <w:tcW w:w="7291" w:type="dxa"/>
            <w:shd w:val="clear" w:color="auto" w:fill="F2F2F2"/>
          </w:tcPr>
          <w:p w14:paraId="1E8B4220" w14:textId="77777777" w:rsidR="009D1DCD" w:rsidRPr="00727089" w:rsidRDefault="009D1DCD" w:rsidP="00E44854">
            <w:pPr>
              <w:pStyle w:val="TableParagraph"/>
              <w:spacing w:before="8"/>
              <w:rPr>
                <w:rFonts w:ascii="Arial Nova" w:hAnsi="Arial Nova"/>
                <w:b/>
                <w:sz w:val="21"/>
              </w:rPr>
            </w:pPr>
          </w:p>
          <w:p w14:paraId="5F747FFE" w14:textId="77777777" w:rsidR="009D1DCD" w:rsidRPr="00727089" w:rsidRDefault="009D1DCD" w:rsidP="00E44854">
            <w:pPr>
              <w:pStyle w:val="TableParagraph"/>
              <w:spacing w:before="0"/>
              <w:ind w:left="985" w:right="616"/>
              <w:jc w:val="center"/>
              <w:rPr>
                <w:rFonts w:ascii="Arial Nova" w:hAnsi="Arial Nova"/>
                <w:b/>
                <w:sz w:val="24"/>
              </w:rPr>
            </w:pPr>
            <w:r w:rsidRPr="00727089">
              <w:rPr>
                <w:rFonts w:ascii="Arial Nova" w:hAnsi="Arial Nova"/>
                <w:sz w:val="24"/>
              </w:rPr>
              <w:t xml:space="preserve"> </w:t>
            </w:r>
            <w:r w:rsidRPr="00727089">
              <w:rPr>
                <w:rFonts w:ascii="Arial Nova" w:hAnsi="Arial Nova"/>
                <w:b/>
                <w:sz w:val="24"/>
              </w:rPr>
              <w:t>Atendimentos em cidade diferente</w:t>
            </w:r>
          </w:p>
        </w:tc>
        <w:tc>
          <w:tcPr>
            <w:tcW w:w="7296" w:type="dxa"/>
            <w:shd w:val="clear" w:color="auto" w:fill="F2F2F2"/>
          </w:tcPr>
          <w:p w14:paraId="135F2039" w14:textId="77777777" w:rsidR="009D1DCD" w:rsidRPr="00727089" w:rsidRDefault="009D1DCD" w:rsidP="00E44854">
            <w:pPr>
              <w:pStyle w:val="TableParagraph"/>
              <w:spacing w:before="8"/>
              <w:rPr>
                <w:rFonts w:ascii="Arial Nova" w:hAnsi="Arial Nova"/>
                <w:b/>
                <w:sz w:val="21"/>
              </w:rPr>
            </w:pPr>
          </w:p>
          <w:p w14:paraId="4363E23B" w14:textId="77777777" w:rsidR="009D1DCD" w:rsidRPr="00727089" w:rsidRDefault="009D1DCD" w:rsidP="00E44854">
            <w:pPr>
              <w:pStyle w:val="TableParagraph"/>
              <w:spacing w:before="0"/>
              <w:ind w:left="2920" w:right="2909"/>
              <w:jc w:val="center"/>
              <w:rPr>
                <w:rFonts w:ascii="Arial Nova" w:hAnsi="Arial Nova"/>
                <w:b/>
                <w:sz w:val="24"/>
              </w:rPr>
            </w:pPr>
            <w:r w:rsidRPr="00727089">
              <w:rPr>
                <w:rFonts w:ascii="Arial Nova" w:hAnsi="Arial Nova"/>
                <w:b/>
                <w:sz w:val="24"/>
              </w:rPr>
              <w:t>R$ 85,00</w:t>
            </w:r>
          </w:p>
        </w:tc>
      </w:tr>
    </w:tbl>
    <w:p w14:paraId="6D3208DF" w14:textId="77777777" w:rsidR="009D1DCD" w:rsidRPr="00727089" w:rsidRDefault="009D1DCD" w:rsidP="009D1DCD">
      <w:pPr>
        <w:jc w:val="center"/>
        <w:rPr>
          <w:rFonts w:ascii="Arial Nova" w:hAnsi="Arial Nova"/>
        </w:rPr>
        <w:sectPr w:rsidR="009D1DCD" w:rsidRPr="00727089">
          <w:headerReference w:type="default" r:id="rId25"/>
          <w:pgSz w:w="16840" w:h="11910" w:orient="landscape"/>
          <w:pgMar w:top="1400" w:right="580" w:bottom="280" w:left="920" w:header="1134" w:footer="0" w:gutter="0"/>
          <w:cols w:space="720"/>
        </w:sectPr>
      </w:pPr>
    </w:p>
    <w:p w14:paraId="57AE4269" w14:textId="0C6DFFFC" w:rsidR="00F93885" w:rsidRDefault="00F93885" w:rsidP="00F93885">
      <w:pPr>
        <w:pStyle w:val="PargrafodaLista"/>
        <w:widowControl w:val="0"/>
        <w:tabs>
          <w:tab w:val="left" w:pos="820"/>
        </w:tabs>
        <w:autoSpaceDE w:val="0"/>
        <w:autoSpaceDN w:val="0"/>
        <w:spacing w:before="93"/>
        <w:ind w:left="820" w:right="918"/>
        <w:jc w:val="both"/>
        <w:rPr>
          <w:rFonts w:ascii="Arial Nova" w:hAnsi="Arial Nova"/>
        </w:rPr>
      </w:pPr>
      <w:r>
        <w:rPr>
          <w:rFonts w:ascii="Arial Nova" w:hAnsi="Arial Nova"/>
        </w:rPr>
        <w:lastRenderedPageBreak/>
        <w:t>INFORMAÇÕES GERAIS</w:t>
      </w:r>
    </w:p>
    <w:p w14:paraId="1A72471C" w14:textId="3EDDA275" w:rsidR="009D1DCD" w:rsidRPr="00727089" w:rsidRDefault="009D1DCD" w:rsidP="00823D6F">
      <w:pPr>
        <w:pStyle w:val="PargrafodaLista"/>
        <w:widowControl w:val="0"/>
        <w:numPr>
          <w:ilvl w:val="0"/>
          <w:numId w:val="11"/>
        </w:numPr>
        <w:tabs>
          <w:tab w:val="left" w:pos="820"/>
        </w:tabs>
        <w:autoSpaceDE w:val="0"/>
        <w:autoSpaceDN w:val="0"/>
        <w:spacing w:before="93"/>
        <w:ind w:right="918"/>
        <w:jc w:val="both"/>
        <w:rPr>
          <w:rFonts w:ascii="Arial Nova" w:hAnsi="Arial Nova"/>
        </w:rPr>
      </w:pPr>
      <w:r w:rsidRPr="00727089">
        <w:rPr>
          <w:rFonts w:ascii="Arial Nova" w:hAnsi="Arial Nova"/>
        </w:rPr>
        <w:t>Para cálculo de faixa de quilometragem, deve-se levar em conta o município da sede da pessoa jurídica e o município do local da prestação de</w:t>
      </w:r>
      <w:r w:rsidRPr="00727089">
        <w:rPr>
          <w:rFonts w:ascii="Arial Nova" w:hAnsi="Arial Nova"/>
          <w:spacing w:val="3"/>
        </w:rPr>
        <w:t xml:space="preserve"> </w:t>
      </w:r>
      <w:r w:rsidRPr="00727089">
        <w:rPr>
          <w:rFonts w:ascii="Arial Nova" w:hAnsi="Arial Nova"/>
        </w:rPr>
        <w:t>serviços.</w:t>
      </w:r>
    </w:p>
    <w:p w14:paraId="2D1EC242" w14:textId="77777777" w:rsidR="009D1DCD" w:rsidRPr="00727089" w:rsidRDefault="009D1DCD" w:rsidP="009D1DCD">
      <w:pPr>
        <w:spacing w:before="10"/>
        <w:rPr>
          <w:rFonts w:ascii="Arial Nova" w:hAnsi="Arial Nova"/>
          <w:sz w:val="20"/>
        </w:rPr>
      </w:pPr>
    </w:p>
    <w:p w14:paraId="100F2397" w14:textId="77777777" w:rsidR="009D1DCD" w:rsidRPr="00727089" w:rsidRDefault="009D1DCD" w:rsidP="00823D6F">
      <w:pPr>
        <w:pStyle w:val="PargrafodaLista"/>
        <w:widowControl w:val="0"/>
        <w:numPr>
          <w:ilvl w:val="0"/>
          <w:numId w:val="11"/>
        </w:numPr>
        <w:tabs>
          <w:tab w:val="left" w:pos="820"/>
        </w:tabs>
        <w:autoSpaceDE w:val="0"/>
        <w:autoSpaceDN w:val="0"/>
        <w:ind w:right="918"/>
        <w:jc w:val="both"/>
        <w:rPr>
          <w:rFonts w:ascii="Arial Nova" w:hAnsi="Arial Nova"/>
        </w:rPr>
      </w:pPr>
      <w:r w:rsidRPr="00727089">
        <w:rPr>
          <w:rFonts w:ascii="Arial Nova" w:hAnsi="Arial Nova"/>
        </w:rPr>
        <w:t>Nos casos das contratações que envolvam atendimentos em assentamentos, deve-se somar todo km percorrido, devendo</w:t>
      </w:r>
      <w:r w:rsidRPr="00727089">
        <w:rPr>
          <w:rFonts w:ascii="Arial Nova" w:hAnsi="Arial Nova"/>
          <w:spacing w:val="-31"/>
        </w:rPr>
        <w:t xml:space="preserve"> </w:t>
      </w:r>
      <w:r w:rsidRPr="00727089">
        <w:rPr>
          <w:rFonts w:ascii="Arial Nova" w:hAnsi="Arial Nova"/>
        </w:rPr>
        <w:t>levar em conta todo km percorrido da sede da PJ até o local do assentamento, enquadrar o valor do honorário na faixa de km e multiplicar o resultado pelo fator</w:t>
      </w:r>
      <w:r w:rsidRPr="00727089">
        <w:rPr>
          <w:rFonts w:ascii="Arial Nova" w:hAnsi="Arial Nova"/>
          <w:spacing w:val="-4"/>
        </w:rPr>
        <w:t xml:space="preserve"> </w:t>
      </w:r>
      <w:r w:rsidRPr="00727089">
        <w:rPr>
          <w:rFonts w:ascii="Arial Nova" w:hAnsi="Arial Nova"/>
        </w:rPr>
        <w:t>1,16.</w:t>
      </w:r>
    </w:p>
    <w:p w14:paraId="2FD50184" w14:textId="77777777" w:rsidR="009D1DCD" w:rsidRPr="00727089" w:rsidRDefault="009D1DCD" w:rsidP="009D1DCD">
      <w:pPr>
        <w:spacing w:before="10"/>
        <w:rPr>
          <w:rFonts w:ascii="Arial Nova" w:hAnsi="Arial Nova"/>
          <w:sz w:val="20"/>
        </w:rPr>
      </w:pPr>
    </w:p>
    <w:p w14:paraId="19A7FE7F" w14:textId="77777777" w:rsidR="009D1DCD" w:rsidRPr="00727089" w:rsidRDefault="009D1DCD" w:rsidP="00823D6F">
      <w:pPr>
        <w:pStyle w:val="PargrafodaLista"/>
        <w:widowControl w:val="0"/>
        <w:numPr>
          <w:ilvl w:val="0"/>
          <w:numId w:val="11"/>
        </w:numPr>
        <w:tabs>
          <w:tab w:val="left" w:pos="820"/>
        </w:tabs>
        <w:autoSpaceDE w:val="0"/>
        <w:autoSpaceDN w:val="0"/>
        <w:ind w:right="919"/>
        <w:jc w:val="both"/>
        <w:rPr>
          <w:rFonts w:ascii="Arial Nova" w:hAnsi="Arial Nova"/>
        </w:rPr>
      </w:pPr>
      <w:r w:rsidRPr="00727089">
        <w:rPr>
          <w:rFonts w:ascii="Arial Nova" w:hAnsi="Arial Nova"/>
        </w:rPr>
        <w:t>Ocorrerá pagamento de valor hora base para consultoria nas contratações da modalidade ambos, quando a prestação de serviços</w:t>
      </w:r>
      <w:r w:rsidRPr="00727089">
        <w:rPr>
          <w:rFonts w:ascii="Arial Nova" w:hAnsi="Arial Nova"/>
          <w:spacing w:val="-7"/>
        </w:rPr>
        <w:t xml:space="preserve"> </w:t>
      </w:r>
      <w:r w:rsidRPr="00727089">
        <w:rPr>
          <w:rFonts w:ascii="Arial Nova" w:hAnsi="Arial Nova"/>
        </w:rPr>
        <w:t>de</w:t>
      </w:r>
      <w:r w:rsidRPr="00727089">
        <w:rPr>
          <w:rFonts w:ascii="Arial Nova" w:hAnsi="Arial Nova"/>
          <w:spacing w:val="-2"/>
        </w:rPr>
        <w:t xml:space="preserve"> </w:t>
      </w:r>
      <w:r w:rsidRPr="00727089">
        <w:rPr>
          <w:rFonts w:ascii="Arial Nova" w:hAnsi="Arial Nova"/>
        </w:rPr>
        <w:t>consultoria</w:t>
      </w:r>
      <w:r w:rsidRPr="00727089">
        <w:rPr>
          <w:rFonts w:ascii="Arial Nova" w:hAnsi="Arial Nova"/>
          <w:spacing w:val="-7"/>
        </w:rPr>
        <w:t xml:space="preserve"> </w:t>
      </w:r>
      <w:r w:rsidRPr="00727089">
        <w:rPr>
          <w:rFonts w:ascii="Arial Nova" w:hAnsi="Arial Nova"/>
        </w:rPr>
        <w:t>ocorrer</w:t>
      </w:r>
      <w:r w:rsidRPr="00727089">
        <w:rPr>
          <w:rFonts w:ascii="Arial Nova" w:hAnsi="Arial Nova"/>
          <w:spacing w:val="-6"/>
        </w:rPr>
        <w:t xml:space="preserve"> </w:t>
      </w:r>
      <w:r w:rsidRPr="00727089">
        <w:rPr>
          <w:rFonts w:ascii="Arial Nova" w:hAnsi="Arial Nova"/>
        </w:rPr>
        <w:t>nas</w:t>
      </w:r>
      <w:r w:rsidRPr="00727089">
        <w:rPr>
          <w:rFonts w:ascii="Arial Nova" w:hAnsi="Arial Nova"/>
          <w:spacing w:val="-6"/>
        </w:rPr>
        <w:t xml:space="preserve"> </w:t>
      </w:r>
      <w:r w:rsidRPr="00727089">
        <w:rPr>
          <w:rFonts w:ascii="Arial Nova" w:hAnsi="Arial Nova"/>
        </w:rPr>
        <w:t>datas</w:t>
      </w:r>
      <w:r w:rsidRPr="00727089">
        <w:rPr>
          <w:rFonts w:ascii="Arial Nova" w:hAnsi="Arial Nova"/>
          <w:spacing w:val="-3"/>
        </w:rPr>
        <w:t xml:space="preserve"> </w:t>
      </w:r>
      <w:r w:rsidRPr="00727089">
        <w:rPr>
          <w:rFonts w:ascii="Arial Nova" w:hAnsi="Arial Nova"/>
        </w:rPr>
        <w:t>das</w:t>
      </w:r>
      <w:r w:rsidRPr="00727089">
        <w:rPr>
          <w:rFonts w:ascii="Arial Nova" w:hAnsi="Arial Nova"/>
          <w:spacing w:val="-8"/>
        </w:rPr>
        <w:t xml:space="preserve"> </w:t>
      </w:r>
      <w:r w:rsidRPr="00727089">
        <w:rPr>
          <w:rFonts w:ascii="Arial Nova" w:hAnsi="Arial Nova"/>
        </w:rPr>
        <w:t>instrutorias.</w:t>
      </w:r>
      <w:r w:rsidRPr="00727089">
        <w:rPr>
          <w:rFonts w:ascii="Arial Nova" w:hAnsi="Arial Nova"/>
          <w:spacing w:val="-6"/>
        </w:rPr>
        <w:t xml:space="preserve"> </w:t>
      </w:r>
      <w:r w:rsidRPr="00727089">
        <w:rPr>
          <w:rFonts w:ascii="Arial Nova" w:hAnsi="Arial Nova"/>
        </w:rPr>
        <w:t>Quando</w:t>
      </w:r>
      <w:r w:rsidRPr="00727089">
        <w:rPr>
          <w:rFonts w:ascii="Arial Nova" w:hAnsi="Arial Nova"/>
          <w:spacing w:val="-7"/>
        </w:rPr>
        <w:t xml:space="preserve"> </w:t>
      </w:r>
      <w:r w:rsidRPr="00727089">
        <w:rPr>
          <w:rFonts w:ascii="Arial Nova" w:hAnsi="Arial Nova"/>
        </w:rPr>
        <w:t>ocorrer</w:t>
      </w:r>
      <w:r w:rsidRPr="00727089">
        <w:rPr>
          <w:rFonts w:ascii="Arial Nova" w:hAnsi="Arial Nova"/>
          <w:spacing w:val="-6"/>
        </w:rPr>
        <w:t xml:space="preserve"> </w:t>
      </w:r>
      <w:r w:rsidRPr="00727089">
        <w:rPr>
          <w:rFonts w:ascii="Arial Nova" w:hAnsi="Arial Nova"/>
        </w:rPr>
        <w:t>em</w:t>
      </w:r>
      <w:r w:rsidRPr="00727089">
        <w:rPr>
          <w:rFonts w:ascii="Arial Nova" w:hAnsi="Arial Nova"/>
          <w:spacing w:val="-6"/>
        </w:rPr>
        <w:t xml:space="preserve"> </w:t>
      </w:r>
      <w:r w:rsidRPr="00727089">
        <w:rPr>
          <w:rFonts w:ascii="Arial Nova" w:hAnsi="Arial Nova"/>
        </w:rPr>
        <w:t>datas</w:t>
      </w:r>
      <w:r w:rsidRPr="00727089">
        <w:rPr>
          <w:rFonts w:ascii="Arial Nova" w:hAnsi="Arial Nova"/>
          <w:spacing w:val="-6"/>
        </w:rPr>
        <w:t xml:space="preserve"> </w:t>
      </w:r>
      <w:r w:rsidRPr="00727089">
        <w:rPr>
          <w:rFonts w:ascii="Arial Nova" w:hAnsi="Arial Nova"/>
        </w:rPr>
        <w:t>distintas,</w:t>
      </w:r>
      <w:r w:rsidRPr="00727089">
        <w:rPr>
          <w:rFonts w:ascii="Arial Nova" w:hAnsi="Arial Nova"/>
          <w:spacing w:val="-7"/>
        </w:rPr>
        <w:t xml:space="preserve"> </w:t>
      </w:r>
      <w:r w:rsidRPr="00727089">
        <w:rPr>
          <w:rFonts w:ascii="Arial Nova" w:hAnsi="Arial Nova"/>
        </w:rPr>
        <w:t>deverá</w:t>
      </w:r>
      <w:r w:rsidRPr="00727089">
        <w:rPr>
          <w:rFonts w:ascii="Arial Nova" w:hAnsi="Arial Nova"/>
          <w:spacing w:val="-6"/>
        </w:rPr>
        <w:t xml:space="preserve"> </w:t>
      </w:r>
      <w:r w:rsidRPr="00727089">
        <w:rPr>
          <w:rFonts w:ascii="Arial Nova" w:hAnsi="Arial Nova"/>
        </w:rPr>
        <w:t>ser</w:t>
      </w:r>
      <w:r w:rsidRPr="00727089">
        <w:rPr>
          <w:rFonts w:ascii="Arial Nova" w:hAnsi="Arial Nova"/>
          <w:spacing w:val="-4"/>
        </w:rPr>
        <w:t xml:space="preserve"> </w:t>
      </w:r>
      <w:r w:rsidRPr="00727089">
        <w:rPr>
          <w:rFonts w:ascii="Arial Nova" w:hAnsi="Arial Nova"/>
        </w:rPr>
        <w:t>pago</w:t>
      </w:r>
      <w:r w:rsidRPr="00727089">
        <w:rPr>
          <w:rFonts w:ascii="Arial Nova" w:hAnsi="Arial Nova"/>
          <w:spacing w:val="-6"/>
        </w:rPr>
        <w:t xml:space="preserve"> </w:t>
      </w:r>
      <w:r w:rsidRPr="00727089">
        <w:rPr>
          <w:rFonts w:ascii="Arial Nova" w:hAnsi="Arial Nova"/>
        </w:rPr>
        <w:t>pela</w:t>
      </w:r>
      <w:r w:rsidRPr="00727089">
        <w:rPr>
          <w:rFonts w:ascii="Arial Nova" w:hAnsi="Arial Nova"/>
          <w:spacing w:val="-6"/>
        </w:rPr>
        <w:t xml:space="preserve"> </w:t>
      </w:r>
      <w:r w:rsidRPr="00727089">
        <w:rPr>
          <w:rFonts w:ascii="Arial Nova" w:hAnsi="Arial Nova"/>
        </w:rPr>
        <w:t>soma</w:t>
      </w:r>
      <w:r w:rsidRPr="00727089">
        <w:rPr>
          <w:rFonts w:ascii="Arial Nova" w:hAnsi="Arial Nova"/>
          <w:spacing w:val="-6"/>
        </w:rPr>
        <w:t xml:space="preserve"> </w:t>
      </w:r>
      <w:r w:rsidRPr="00727089">
        <w:rPr>
          <w:rFonts w:ascii="Arial Nova" w:hAnsi="Arial Nova"/>
        </w:rPr>
        <w:t>do</w:t>
      </w:r>
      <w:r w:rsidRPr="00727089">
        <w:rPr>
          <w:rFonts w:ascii="Arial Nova" w:hAnsi="Arial Nova"/>
          <w:spacing w:val="-6"/>
        </w:rPr>
        <w:t xml:space="preserve"> </w:t>
      </w:r>
      <w:r w:rsidRPr="00727089">
        <w:rPr>
          <w:rFonts w:ascii="Arial Nova" w:hAnsi="Arial Nova"/>
        </w:rPr>
        <w:t>KM de cada</w:t>
      </w:r>
      <w:r w:rsidRPr="00727089">
        <w:rPr>
          <w:rFonts w:ascii="Arial Nova" w:hAnsi="Arial Nova"/>
          <w:spacing w:val="1"/>
        </w:rPr>
        <w:t xml:space="preserve"> </w:t>
      </w:r>
      <w:r w:rsidRPr="00727089">
        <w:rPr>
          <w:rFonts w:ascii="Arial Nova" w:hAnsi="Arial Nova"/>
        </w:rPr>
        <w:t>modalidade.</w:t>
      </w:r>
    </w:p>
    <w:p w14:paraId="5CDB03EF" w14:textId="77777777" w:rsidR="009D1DCD" w:rsidRPr="00727089" w:rsidRDefault="009D1DCD" w:rsidP="009D1DCD">
      <w:pPr>
        <w:spacing w:before="10"/>
        <w:rPr>
          <w:rFonts w:ascii="Arial Nova" w:hAnsi="Arial Nova"/>
          <w:sz w:val="20"/>
        </w:rPr>
      </w:pPr>
    </w:p>
    <w:p w14:paraId="5932D1B2" w14:textId="77777777" w:rsidR="009D1DCD" w:rsidRPr="00727089" w:rsidRDefault="009D1DCD" w:rsidP="00823D6F">
      <w:pPr>
        <w:pStyle w:val="PargrafodaLista"/>
        <w:widowControl w:val="0"/>
        <w:numPr>
          <w:ilvl w:val="0"/>
          <w:numId w:val="11"/>
        </w:numPr>
        <w:tabs>
          <w:tab w:val="left" w:pos="820"/>
        </w:tabs>
        <w:autoSpaceDE w:val="0"/>
        <w:autoSpaceDN w:val="0"/>
        <w:ind w:right="918"/>
        <w:jc w:val="both"/>
        <w:rPr>
          <w:rFonts w:ascii="Arial Nova" w:hAnsi="Arial Nova"/>
        </w:rPr>
      </w:pPr>
      <w:r w:rsidRPr="00727089">
        <w:rPr>
          <w:rFonts w:ascii="Arial Nova" w:hAnsi="Arial Nova"/>
        </w:rPr>
        <w:t>Em todas as contratações que envolvam atendimentos em múltiplos municípios, sequenciais ou não, soma-se todo o percurso, enquadrando no valor total das horas de serviços prestados no mês e multiplica-se pelo valor da</w:t>
      </w:r>
      <w:r w:rsidRPr="00727089">
        <w:rPr>
          <w:rFonts w:ascii="Arial Nova" w:hAnsi="Arial Nova"/>
          <w:spacing w:val="-11"/>
        </w:rPr>
        <w:t xml:space="preserve"> </w:t>
      </w:r>
      <w:r w:rsidRPr="00727089">
        <w:rPr>
          <w:rFonts w:ascii="Arial Nova" w:hAnsi="Arial Nova"/>
        </w:rPr>
        <w:t>hora.</w:t>
      </w:r>
    </w:p>
    <w:p w14:paraId="0DA38CC2" w14:textId="77777777" w:rsidR="009D1DCD" w:rsidRPr="00727089" w:rsidRDefault="009D1DCD" w:rsidP="009D1DCD">
      <w:pPr>
        <w:spacing w:before="10"/>
        <w:rPr>
          <w:rFonts w:ascii="Arial Nova" w:hAnsi="Arial Nova"/>
          <w:sz w:val="20"/>
        </w:rPr>
      </w:pPr>
    </w:p>
    <w:p w14:paraId="565BA1F4" w14:textId="77777777" w:rsidR="009D1DCD" w:rsidRPr="00727089" w:rsidRDefault="009D1DCD" w:rsidP="00823D6F">
      <w:pPr>
        <w:pStyle w:val="PargrafodaLista"/>
        <w:widowControl w:val="0"/>
        <w:numPr>
          <w:ilvl w:val="0"/>
          <w:numId w:val="11"/>
        </w:numPr>
        <w:tabs>
          <w:tab w:val="left" w:pos="820"/>
        </w:tabs>
        <w:autoSpaceDE w:val="0"/>
        <w:autoSpaceDN w:val="0"/>
        <w:ind w:right="919"/>
        <w:jc w:val="both"/>
        <w:rPr>
          <w:rFonts w:ascii="Arial Nova" w:hAnsi="Arial Nova"/>
        </w:rPr>
      </w:pPr>
      <w:r w:rsidRPr="00727089">
        <w:rPr>
          <w:rFonts w:ascii="Arial Nova" w:hAnsi="Arial Nova"/>
        </w:rPr>
        <w:t>No caso de contratações de projetos, entre outros, sem previsão dos municípios definidos, constará na proposta de aceite as previsões de execução de carga horária e KM máximo para projeção de custo do serviço</w:t>
      </w:r>
      <w:r w:rsidRPr="00727089">
        <w:rPr>
          <w:rFonts w:ascii="Arial Nova" w:hAnsi="Arial Nova"/>
          <w:spacing w:val="-12"/>
        </w:rPr>
        <w:t xml:space="preserve"> </w:t>
      </w:r>
      <w:r w:rsidRPr="00727089">
        <w:rPr>
          <w:rFonts w:ascii="Arial Nova" w:hAnsi="Arial Nova"/>
        </w:rPr>
        <w:t>prestado.</w:t>
      </w:r>
    </w:p>
    <w:p w14:paraId="1460DF51" w14:textId="77777777" w:rsidR="009D1DCD" w:rsidRPr="00727089" w:rsidRDefault="009D1DCD" w:rsidP="009D1DCD">
      <w:pPr>
        <w:spacing w:before="10"/>
        <w:rPr>
          <w:rFonts w:ascii="Arial Nova" w:hAnsi="Arial Nova"/>
          <w:sz w:val="20"/>
        </w:rPr>
      </w:pPr>
    </w:p>
    <w:p w14:paraId="6363D973" w14:textId="77777777" w:rsidR="009D1DCD" w:rsidRPr="00727089" w:rsidRDefault="009D1DCD" w:rsidP="00823D6F">
      <w:pPr>
        <w:pStyle w:val="PargrafodaLista"/>
        <w:widowControl w:val="0"/>
        <w:numPr>
          <w:ilvl w:val="0"/>
          <w:numId w:val="11"/>
        </w:numPr>
        <w:tabs>
          <w:tab w:val="left" w:pos="819"/>
          <w:tab w:val="left" w:pos="820"/>
        </w:tabs>
        <w:autoSpaceDE w:val="0"/>
        <w:autoSpaceDN w:val="0"/>
        <w:rPr>
          <w:rFonts w:ascii="Arial Nova" w:hAnsi="Arial Nova"/>
        </w:rPr>
      </w:pPr>
      <w:r w:rsidRPr="00727089">
        <w:rPr>
          <w:rFonts w:ascii="Arial Nova" w:hAnsi="Arial Nova"/>
        </w:rPr>
        <w:t>Ocorrerá pagamento de valor hora base para consultoria e instrutoria, nas contratações na modalidade à distância</w:t>
      </w:r>
      <w:r w:rsidRPr="00727089">
        <w:rPr>
          <w:rFonts w:ascii="Arial Nova" w:hAnsi="Arial Nova"/>
          <w:spacing w:val="-5"/>
        </w:rPr>
        <w:t xml:space="preserve"> </w:t>
      </w:r>
      <w:r w:rsidRPr="00727089">
        <w:rPr>
          <w:rFonts w:ascii="Arial Nova" w:hAnsi="Arial Nova"/>
        </w:rPr>
        <w:t>(remoto).</w:t>
      </w:r>
    </w:p>
    <w:p w14:paraId="089A055F" w14:textId="77777777" w:rsidR="009D1DCD" w:rsidRPr="00727089" w:rsidRDefault="009D1DCD" w:rsidP="009D1DCD">
      <w:pPr>
        <w:spacing w:before="10"/>
        <w:rPr>
          <w:rFonts w:ascii="Arial Nova" w:hAnsi="Arial Nova"/>
          <w:sz w:val="20"/>
        </w:rPr>
      </w:pPr>
    </w:p>
    <w:p w14:paraId="17CCB2E7" w14:textId="77777777" w:rsidR="009D1DCD" w:rsidRPr="00727089" w:rsidRDefault="009D1DCD" w:rsidP="00823D6F">
      <w:pPr>
        <w:pStyle w:val="PargrafodaLista"/>
        <w:widowControl w:val="0"/>
        <w:numPr>
          <w:ilvl w:val="0"/>
          <w:numId w:val="11"/>
        </w:numPr>
        <w:tabs>
          <w:tab w:val="left" w:pos="820"/>
        </w:tabs>
        <w:autoSpaceDE w:val="0"/>
        <w:autoSpaceDN w:val="0"/>
        <w:ind w:right="920"/>
        <w:jc w:val="both"/>
        <w:rPr>
          <w:rFonts w:ascii="Arial Nova" w:hAnsi="Arial Nova"/>
        </w:rPr>
      </w:pPr>
      <w:r w:rsidRPr="00727089">
        <w:rPr>
          <w:rFonts w:ascii="Arial Nova" w:hAnsi="Arial Nova"/>
        </w:rPr>
        <w:t>Para as contratações de empresas credenciadas no MS para prestarem serviços fora do Estado, quando contratadas pelo Sebrae/MS, deverá ser seguida a tabela de honorários do Sebrae/MS, salvo deliberação via</w:t>
      </w:r>
      <w:r w:rsidRPr="00727089">
        <w:rPr>
          <w:rFonts w:ascii="Arial Nova" w:hAnsi="Arial Nova"/>
          <w:spacing w:val="-11"/>
        </w:rPr>
        <w:t xml:space="preserve"> </w:t>
      </w:r>
      <w:r w:rsidRPr="00727089">
        <w:rPr>
          <w:rFonts w:ascii="Arial Nova" w:hAnsi="Arial Nova"/>
        </w:rPr>
        <w:t>Direx.</w:t>
      </w:r>
    </w:p>
    <w:p w14:paraId="22F813E6" w14:textId="77777777" w:rsidR="009D1DCD" w:rsidRPr="00727089" w:rsidRDefault="009D1DCD" w:rsidP="009D1DCD">
      <w:pPr>
        <w:spacing w:before="10"/>
        <w:rPr>
          <w:rFonts w:ascii="Arial Nova" w:hAnsi="Arial Nova"/>
          <w:sz w:val="20"/>
        </w:rPr>
      </w:pPr>
    </w:p>
    <w:p w14:paraId="22201913" w14:textId="77777777" w:rsidR="009D1DCD" w:rsidRPr="00727089" w:rsidRDefault="009D1DCD" w:rsidP="00823D6F">
      <w:pPr>
        <w:pStyle w:val="PargrafodaLista"/>
        <w:widowControl w:val="0"/>
        <w:numPr>
          <w:ilvl w:val="0"/>
          <w:numId w:val="11"/>
        </w:numPr>
        <w:tabs>
          <w:tab w:val="left" w:pos="820"/>
        </w:tabs>
        <w:autoSpaceDE w:val="0"/>
        <w:autoSpaceDN w:val="0"/>
        <w:ind w:right="919"/>
        <w:jc w:val="both"/>
        <w:rPr>
          <w:rFonts w:ascii="Arial Nova" w:hAnsi="Arial Nova"/>
        </w:rPr>
      </w:pPr>
      <w:r w:rsidRPr="00727089">
        <w:rPr>
          <w:rFonts w:ascii="Arial Nova" w:hAnsi="Arial Nova"/>
        </w:rPr>
        <w:t>Quando a empresa credenciada do Sebrae/MS for contratada para prestar serviços em outro estado, a unidade demandante poderá adquirir a passagem aérea, através de agência licitada, para deslocamento e, hospedagem para fornecedores credenciados, na modalidade convidado, desde que autorizado por deliberação</w:t>
      </w:r>
      <w:r w:rsidRPr="00727089">
        <w:rPr>
          <w:rFonts w:ascii="Arial Nova" w:hAnsi="Arial Nova"/>
          <w:spacing w:val="-8"/>
        </w:rPr>
        <w:t xml:space="preserve"> </w:t>
      </w:r>
      <w:r w:rsidRPr="00727089">
        <w:rPr>
          <w:rFonts w:ascii="Arial Nova" w:hAnsi="Arial Nova"/>
        </w:rPr>
        <w:t>Direx.</w:t>
      </w:r>
    </w:p>
    <w:p w14:paraId="446EC26C" w14:textId="77777777" w:rsidR="009D1DCD" w:rsidRPr="00727089" w:rsidRDefault="009D1DCD" w:rsidP="009D1DCD">
      <w:pPr>
        <w:spacing w:before="10"/>
        <w:rPr>
          <w:rFonts w:ascii="Arial Nova" w:hAnsi="Arial Nova"/>
          <w:sz w:val="20"/>
        </w:rPr>
      </w:pPr>
    </w:p>
    <w:p w14:paraId="68257EE0" w14:textId="77777777" w:rsidR="009D1DCD" w:rsidRPr="00727089" w:rsidRDefault="009D1DCD" w:rsidP="00823D6F">
      <w:pPr>
        <w:pStyle w:val="PargrafodaLista"/>
        <w:widowControl w:val="0"/>
        <w:numPr>
          <w:ilvl w:val="0"/>
          <w:numId w:val="11"/>
        </w:numPr>
        <w:tabs>
          <w:tab w:val="left" w:pos="820"/>
        </w:tabs>
        <w:autoSpaceDE w:val="0"/>
        <w:autoSpaceDN w:val="0"/>
        <w:ind w:right="918"/>
        <w:jc w:val="both"/>
        <w:rPr>
          <w:rFonts w:ascii="Arial Nova" w:hAnsi="Arial Nova"/>
        </w:rPr>
      </w:pPr>
      <w:r w:rsidRPr="00727089">
        <w:rPr>
          <w:rFonts w:ascii="Arial Nova" w:hAnsi="Arial Nova"/>
        </w:rPr>
        <w:t>Em</w:t>
      </w:r>
      <w:r w:rsidRPr="00727089">
        <w:rPr>
          <w:rFonts w:ascii="Arial Nova" w:hAnsi="Arial Nova"/>
          <w:spacing w:val="-5"/>
        </w:rPr>
        <w:t xml:space="preserve"> </w:t>
      </w:r>
      <w:r w:rsidRPr="00727089">
        <w:rPr>
          <w:rFonts w:ascii="Arial Nova" w:hAnsi="Arial Nova"/>
        </w:rPr>
        <w:t>caso</w:t>
      </w:r>
      <w:r w:rsidRPr="00727089">
        <w:rPr>
          <w:rFonts w:ascii="Arial Nova" w:hAnsi="Arial Nova"/>
          <w:spacing w:val="-8"/>
        </w:rPr>
        <w:t xml:space="preserve"> </w:t>
      </w:r>
      <w:r w:rsidRPr="00727089">
        <w:rPr>
          <w:rFonts w:ascii="Arial Nova" w:hAnsi="Arial Nova"/>
        </w:rPr>
        <w:t>de</w:t>
      </w:r>
      <w:r w:rsidRPr="00727089">
        <w:rPr>
          <w:rFonts w:ascii="Arial Nova" w:hAnsi="Arial Nova"/>
          <w:spacing w:val="-3"/>
        </w:rPr>
        <w:t xml:space="preserve"> </w:t>
      </w:r>
      <w:r w:rsidRPr="00727089">
        <w:rPr>
          <w:rFonts w:ascii="Arial Nova" w:hAnsi="Arial Nova"/>
        </w:rPr>
        <w:t>contratação</w:t>
      </w:r>
      <w:r w:rsidRPr="00727089">
        <w:rPr>
          <w:rFonts w:ascii="Arial Nova" w:hAnsi="Arial Nova"/>
          <w:spacing w:val="-6"/>
        </w:rPr>
        <w:t xml:space="preserve"> </w:t>
      </w:r>
      <w:r w:rsidRPr="00727089">
        <w:rPr>
          <w:rFonts w:ascii="Arial Nova" w:hAnsi="Arial Nova"/>
        </w:rPr>
        <w:t>de</w:t>
      </w:r>
      <w:r w:rsidRPr="00727089">
        <w:rPr>
          <w:rFonts w:ascii="Arial Nova" w:hAnsi="Arial Nova"/>
          <w:spacing w:val="-7"/>
        </w:rPr>
        <w:t xml:space="preserve"> </w:t>
      </w:r>
      <w:r w:rsidRPr="00727089">
        <w:rPr>
          <w:rFonts w:ascii="Arial Nova" w:hAnsi="Arial Nova"/>
        </w:rPr>
        <w:t>empresa</w:t>
      </w:r>
      <w:r w:rsidRPr="00727089">
        <w:rPr>
          <w:rFonts w:ascii="Arial Nova" w:hAnsi="Arial Nova"/>
          <w:spacing w:val="-7"/>
        </w:rPr>
        <w:t xml:space="preserve"> </w:t>
      </w:r>
      <w:r w:rsidRPr="00727089">
        <w:rPr>
          <w:rFonts w:ascii="Arial Nova" w:hAnsi="Arial Nova"/>
        </w:rPr>
        <w:t>credenciada</w:t>
      </w:r>
      <w:r w:rsidRPr="00727089">
        <w:rPr>
          <w:rFonts w:ascii="Arial Nova" w:hAnsi="Arial Nova"/>
          <w:spacing w:val="-5"/>
        </w:rPr>
        <w:t xml:space="preserve"> </w:t>
      </w:r>
      <w:r w:rsidRPr="00727089">
        <w:rPr>
          <w:rFonts w:ascii="Arial Nova" w:hAnsi="Arial Nova"/>
        </w:rPr>
        <w:t>de</w:t>
      </w:r>
      <w:r w:rsidRPr="00727089">
        <w:rPr>
          <w:rFonts w:ascii="Arial Nova" w:hAnsi="Arial Nova"/>
          <w:spacing w:val="-8"/>
        </w:rPr>
        <w:t xml:space="preserve"> </w:t>
      </w:r>
      <w:r w:rsidRPr="00727089">
        <w:rPr>
          <w:rFonts w:ascii="Arial Nova" w:hAnsi="Arial Nova"/>
        </w:rPr>
        <w:t>outras</w:t>
      </w:r>
      <w:r w:rsidRPr="00727089">
        <w:rPr>
          <w:rFonts w:ascii="Arial Nova" w:hAnsi="Arial Nova"/>
          <w:spacing w:val="-8"/>
        </w:rPr>
        <w:t xml:space="preserve"> </w:t>
      </w:r>
      <w:r w:rsidRPr="00727089">
        <w:rPr>
          <w:rFonts w:ascii="Arial Nova" w:hAnsi="Arial Nova"/>
        </w:rPr>
        <w:t>UFs,</w:t>
      </w:r>
      <w:r w:rsidRPr="00727089">
        <w:rPr>
          <w:rFonts w:ascii="Arial Nova" w:hAnsi="Arial Nova"/>
          <w:spacing w:val="-6"/>
        </w:rPr>
        <w:t xml:space="preserve"> </w:t>
      </w:r>
      <w:r w:rsidRPr="00727089">
        <w:rPr>
          <w:rFonts w:ascii="Arial Nova" w:hAnsi="Arial Nova"/>
        </w:rPr>
        <w:t>fica</w:t>
      </w:r>
      <w:r w:rsidRPr="00727089">
        <w:rPr>
          <w:rFonts w:ascii="Arial Nova" w:hAnsi="Arial Nova"/>
          <w:spacing w:val="-6"/>
        </w:rPr>
        <w:t xml:space="preserve"> </w:t>
      </w:r>
      <w:r w:rsidRPr="00727089">
        <w:rPr>
          <w:rFonts w:ascii="Arial Nova" w:hAnsi="Arial Nova"/>
        </w:rPr>
        <w:t>estabelecida,</w:t>
      </w:r>
      <w:r w:rsidRPr="00727089">
        <w:rPr>
          <w:rFonts w:ascii="Arial Nova" w:hAnsi="Arial Nova"/>
          <w:spacing w:val="-8"/>
        </w:rPr>
        <w:t xml:space="preserve"> </w:t>
      </w:r>
      <w:r w:rsidRPr="00727089">
        <w:rPr>
          <w:rFonts w:ascii="Arial Nova" w:hAnsi="Arial Nova"/>
        </w:rPr>
        <w:t>mediante</w:t>
      </w:r>
      <w:r w:rsidRPr="00727089">
        <w:rPr>
          <w:rFonts w:ascii="Arial Nova" w:hAnsi="Arial Nova"/>
          <w:spacing w:val="-5"/>
        </w:rPr>
        <w:t xml:space="preserve"> </w:t>
      </w:r>
      <w:r w:rsidRPr="00727089">
        <w:rPr>
          <w:rFonts w:ascii="Arial Nova" w:hAnsi="Arial Nova"/>
        </w:rPr>
        <w:t>autorização</w:t>
      </w:r>
      <w:r w:rsidRPr="00727089">
        <w:rPr>
          <w:rFonts w:ascii="Arial Nova" w:hAnsi="Arial Nova"/>
          <w:spacing w:val="-6"/>
        </w:rPr>
        <w:t xml:space="preserve"> </w:t>
      </w:r>
      <w:r w:rsidRPr="00727089">
        <w:rPr>
          <w:rFonts w:ascii="Arial Nova" w:hAnsi="Arial Nova"/>
        </w:rPr>
        <w:t>por</w:t>
      </w:r>
      <w:r w:rsidRPr="00727089">
        <w:rPr>
          <w:rFonts w:ascii="Arial Nova" w:hAnsi="Arial Nova"/>
          <w:spacing w:val="-4"/>
        </w:rPr>
        <w:t xml:space="preserve"> </w:t>
      </w:r>
      <w:r w:rsidRPr="00727089">
        <w:rPr>
          <w:rFonts w:ascii="Arial Nova" w:hAnsi="Arial Nova"/>
        </w:rPr>
        <w:t>Deliberação</w:t>
      </w:r>
      <w:r w:rsidRPr="00727089">
        <w:rPr>
          <w:rFonts w:ascii="Arial Nova" w:hAnsi="Arial Nova"/>
          <w:spacing w:val="-3"/>
        </w:rPr>
        <w:t xml:space="preserve"> </w:t>
      </w:r>
      <w:r w:rsidRPr="00727089">
        <w:rPr>
          <w:rFonts w:ascii="Arial Nova" w:hAnsi="Arial Nova"/>
        </w:rPr>
        <w:t>Direx, a possibilidade de pagamentos de honorários de outros</w:t>
      </w:r>
      <w:r w:rsidRPr="00727089">
        <w:rPr>
          <w:rFonts w:ascii="Arial Nova" w:hAnsi="Arial Nova"/>
          <w:spacing w:val="-6"/>
        </w:rPr>
        <w:t xml:space="preserve"> </w:t>
      </w:r>
      <w:r w:rsidRPr="00727089">
        <w:rPr>
          <w:rFonts w:ascii="Arial Nova" w:hAnsi="Arial Nova"/>
        </w:rPr>
        <w:t>estados.</w:t>
      </w:r>
    </w:p>
    <w:p w14:paraId="018148D2" w14:textId="77777777" w:rsidR="009D1DCD" w:rsidRPr="00727089" w:rsidRDefault="009D1DCD" w:rsidP="009D1DCD">
      <w:pPr>
        <w:spacing w:before="10"/>
        <w:rPr>
          <w:rFonts w:ascii="Arial Nova" w:hAnsi="Arial Nova"/>
          <w:sz w:val="20"/>
        </w:rPr>
      </w:pPr>
    </w:p>
    <w:p w14:paraId="57D353EA" w14:textId="77777777" w:rsidR="009D1DCD" w:rsidRPr="00727089" w:rsidRDefault="009D1DCD" w:rsidP="00823D6F">
      <w:pPr>
        <w:pStyle w:val="PargrafodaLista"/>
        <w:widowControl w:val="0"/>
        <w:numPr>
          <w:ilvl w:val="0"/>
          <w:numId w:val="11"/>
        </w:numPr>
        <w:tabs>
          <w:tab w:val="left" w:pos="820"/>
        </w:tabs>
        <w:autoSpaceDE w:val="0"/>
        <w:autoSpaceDN w:val="0"/>
        <w:ind w:right="918"/>
        <w:jc w:val="both"/>
        <w:rPr>
          <w:rFonts w:ascii="Arial Nova" w:hAnsi="Arial Nova"/>
        </w:rPr>
      </w:pPr>
      <w:r w:rsidRPr="00727089">
        <w:rPr>
          <w:rFonts w:ascii="Arial Nova" w:hAnsi="Arial Nova"/>
        </w:rPr>
        <w:t>Em</w:t>
      </w:r>
      <w:r w:rsidRPr="00727089">
        <w:rPr>
          <w:rFonts w:ascii="Arial Nova" w:hAnsi="Arial Nova"/>
          <w:spacing w:val="-5"/>
        </w:rPr>
        <w:t xml:space="preserve"> </w:t>
      </w:r>
      <w:r w:rsidRPr="00727089">
        <w:rPr>
          <w:rFonts w:ascii="Arial Nova" w:hAnsi="Arial Nova"/>
        </w:rPr>
        <w:t>caso</w:t>
      </w:r>
      <w:r w:rsidRPr="00727089">
        <w:rPr>
          <w:rFonts w:ascii="Arial Nova" w:hAnsi="Arial Nova"/>
          <w:spacing w:val="-8"/>
        </w:rPr>
        <w:t xml:space="preserve"> </w:t>
      </w:r>
      <w:r w:rsidRPr="00727089">
        <w:rPr>
          <w:rFonts w:ascii="Arial Nova" w:hAnsi="Arial Nova"/>
        </w:rPr>
        <w:t>de</w:t>
      </w:r>
      <w:r w:rsidRPr="00727089">
        <w:rPr>
          <w:rFonts w:ascii="Arial Nova" w:hAnsi="Arial Nova"/>
          <w:spacing w:val="-3"/>
        </w:rPr>
        <w:t xml:space="preserve"> </w:t>
      </w:r>
      <w:r w:rsidRPr="00727089">
        <w:rPr>
          <w:rFonts w:ascii="Arial Nova" w:hAnsi="Arial Nova"/>
        </w:rPr>
        <w:t>contratação</w:t>
      </w:r>
      <w:r w:rsidRPr="00727089">
        <w:rPr>
          <w:rFonts w:ascii="Arial Nova" w:hAnsi="Arial Nova"/>
          <w:spacing w:val="-6"/>
        </w:rPr>
        <w:t xml:space="preserve"> </w:t>
      </w:r>
      <w:r w:rsidRPr="00727089">
        <w:rPr>
          <w:rFonts w:ascii="Arial Nova" w:hAnsi="Arial Nova"/>
        </w:rPr>
        <w:t>de</w:t>
      </w:r>
      <w:r w:rsidRPr="00727089">
        <w:rPr>
          <w:rFonts w:ascii="Arial Nova" w:hAnsi="Arial Nova"/>
          <w:spacing w:val="-7"/>
        </w:rPr>
        <w:t xml:space="preserve"> </w:t>
      </w:r>
      <w:r w:rsidRPr="00727089">
        <w:rPr>
          <w:rFonts w:ascii="Arial Nova" w:hAnsi="Arial Nova"/>
        </w:rPr>
        <w:t>empresa</w:t>
      </w:r>
      <w:r w:rsidRPr="00727089">
        <w:rPr>
          <w:rFonts w:ascii="Arial Nova" w:hAnsi="Arial Nova"/>
          <w:spacing w:val="-7"/>
        </w:rPr>
        <w:t xml:space="preserve"> </w:t>
      </w:r>
      <w:r w:rsidRPr="00727089">
        <w:rPr>
          <w:rFonts w:ascii="Arial Nova" w:hAnsi="Arial Nova"/>
        </w:rPr>
        <w:t>credenciada</w:t>
      </w:r>
      <w:r w:rsidRPr="00727089">
        <w:rPr>
          <w:rFonts w:ascii="Arial Nova" w:hAnsi="Arial Nova"/>
          <w:spacing w:val="-5"/>
        </w:rPr>
        <w:t xml:space="preserve"> </w:t>
      </w:r>
      <w:r w:rsidRPr="00727089">
        <w:rPr>
          <w:rFonts w:ascii="Arial Nova" w:hAnsi="Arial Nova"/>
        </w:rPr>
        <w:t>de</w:t>
      </w:r>
      <w:r w:rsidRPr="00727089">
        <w:rPr>
          <w:rFonts w:ascii="Arial Nova" w:hAnsi="Arial Nova"/>
          <w:spacing w:val="-8"/>
        </w:rPr>
        <w:t xml:space="preserve"> </w:t>
      </w:r>
      <w:r w:rsidRPr="00727089">
        <w:rPr>
          <w:rFonts w:ascii="Arial Nova" w:hAnsi="Arial Nova"/>
        </w:rPr>
        <w:t>outras</w:t>
      </w:r>
      <w:r w:rsidRPr="00727089">
        <w:rPr>
          <w:rFonts w:ascii="Arial Nova" w:hAnsi="Arial Nova"/>
          <w:spacing w:val="-8"/>
        </w:rPr>
        <w:t xml:space="preserve"> </w:t>
      </w:r>
      <w:r w:rsidRPr="00727089">
        <w:rPr>
          <w:rFonts w:ascii="Arial Nova" w:hAnsi="Arial Nova"/>
        </w:rPr>
        <w:t>UFs,</w:t>
      </w:r>
      <w:r w:rsidRPr="00727089">
        <w:rPr>
          <w:rFonts w:ascii="Arial Nova" w:hAnsi="Arial Nova"/>
          <w:spacing w:val="-6"/>
        </w:rPr>
        <w:t xml:space="preserve"> </w:t>
      </w:r>
      <w:r w:rsidRPr="00727089">
        <w:rPr>
          <w:rFonts w:ascii="Arial Nova" w:hAnsi="Arial Nova"/>
        </w:rPr>
        <w:t>fica</w:t>
      </w:r>
      <w:r w:rsidRPr="00727089">
        <w:rPr>
          <w:rFonts w:ascii="Arial Nova" w:hAnsi="Arial Nova"/>
          <w:spacing w:val="-6"/>
        </w:rPr>
        <w:t xml:space="preserve"> </w:t>
      </w:r>
      <w:r w:rsidRPr="00727089">
        <w:rPr>
          <w:rFonts w:ascii="Arial Nova" w:hAnsi="Arial Nova"/>
        </w:rPr>
        <w:t>estabelecido,</w:t>
      </w:r>
      <w:r w:rsidRPr="00727089">
        <w:rPr>
          <w:rFonts w:ascii="Arial Nova" w:hAnsi="Arial Nova"/>
          <w:spacing w:val="-8"/>
        </w:rPr>
        <w:t xml:space="preserve"> </w:t>
      </w:r>
      <w:r w:rsidRPr="00727089">
        <w:rPr>
          <w:rFonts w:ascii="Arial Nova" w:hAnsi="Arial Nova"/>
        </w:rPr>
        <w:t>mediante</w:t>
      </w:r>
      <w:r w:rsidRPr="00727089">
        <w:rPr>
          <w:rFonts w:ascii="Arial Nova" w:hAnsi="Arial Nova"/>
          <w:spacing w:val="-5"/>
        </w:rPr>
        <w:t xml:space="preserve"> </w:t>
      </w:r>
      <w:r w:rsidRPr="00727089">
        <w:rPr>
          <w:rFonts w:ascii="Arial Nova" w:hAnsi="Arial Nova"/>
        </w:rPr>
        <w:t>autorização</w:t>
      </w:r>
      <w:r w:rsidRPr="00727089">
        <w:rPr>
          <w:rFonts w:ascii="Arial Nova" w:hAnsi="Arial Nova"/>
          <w:spacing w:val="-6"/>
        </w:rPr>
        <w:t xml:space="preserve"> </w:t>
      </w:r>
      <w:r w:rsidRPr="00727089">
        <w:rPr>
          <w:rFonts w:ascii="Arial Nova" w:hAnsi="Arial Nova"/>
        </w:rPr>
        <w:t>por</w:t>
      </w:r>
      <w:r w:rsidRPr="00727089">
        <w:rPr>
          <w:rFonts w:ascii="Arial Nova" w:hAnsi="Arial Nova"/>
          <w:spacing w:val="-4"/>
        </w:rPr>
        <w:t xml:space="preserve"> </w:t>
      </w:r>
      <w:r w:rsidRPr="00727089">
        <w:rPr>
          <w:rFonts w:ascii="Arial Nova" w:hAnsi="Arial Nova"/>
        </w:rPr>
        <w:t>Deliberação</w:t>
      </w:r>
      <w:r w:rsidRPr="00727089">
        <w:rPr>
          <w:rFonts w:ascii="Arial Nova" w:hAnsi="Arial Nova"/>
          <w:spacing w:val="-3"/>
        </w:rPr>
        <w:t xml:space="preserve"> </w:t>
      </w:r>
      <w:r w:rsidRPr="00727089">
        <w:rPr>
          <w:rFonts w:ascii="Arial Nova" w:hAnsi="Arial Nova"/>
        </w:rPr>
        <w:t>Direx, a possibilidade de haver pagamento de passagens aéreas ou rodoviárias e/ou locação de veículo, através de agência licitada</w:t>
      </w:r>
      <w:r w:rsidRPr="00727089">
        <w:rPr>
          <w:rFonts w:ascii="Arial Nova" w:hAnsi="Arial Nova"/>
          <w:spacing w:val="-41"/>
        </w:rPr>
        <w:t xml:space="preserve"> </w:t>
      </w:r>
      <w:r w:rsidRPr="00727089">
        <w:rPr>
          <w:rFonts w:ascii="Arial Nova" w:hAnsi="Arial Nova"/>
        </w:rPr>
        <w:t>e, hospedagem</w:t>
      </w:r>
      <w:r w:rsidRPr="00727089">
        <w:rPr>
          <w:rFonts w:ascii="Arial Nova" w:hAnsi="Arial Nova"/>
          <w:spacing w:val="-11"/>
        </w:rPr>
        <w:t xml:space="preserve"> </w:t>
      </w:r>
      <w:r w:rsidRPr="00727089">
        <w:rPr>
          <w:rFonts w:ascii="Arial Nova" w:hAnsi="Arial Nova"/>
        </w:rPr>
        <w:t>para</w:t>
      </w:r>
      <w:r w:rsidRPr="00727089">
        <w:rPr>
          <w:rFonts w:ascii="Arial Nova" w:hAnsi="Arial Nova"/>
          <w:spacing w:val="-13"/>
        </w:rPr>
        <w:t xml:space="preserve"> </w:t>
      </w:r>
      <w:r w:rsidRPr="00727089">
        <w:rPr>
          <w:rFonts w:ascii="Arial Nova" w:hAnsi="Arial Nova"/>
        </w:rPr>
        <w:t>fornecedores</w:t>
      </w:r>
      <w:r w:rsidRPr="00727089">
        <w:rPr>
          <w:rFonts w:ascii="Arial Nova" w:hAnsi="Arial Nova"/>
          <w:spacing w:val="-8"/>
        </w:rPr>
        <w:t xml:space="preserve"> </w:t>
      </w:r>
      <w:r w:rsidRPr="00727089">
        <w:rPr>
          <w:rFonts w:ascii="Arial Nova" w:hAnsi="Arial Nova"/>
        </w:rPr>
        <w:t>credenciados,</w:t>
      </w:r>
      <w:r w:rsidRPr="00727089">
        <w:rPr>
          <w:rFonts w:ascii="Arial Nova" w:hAnsi="Arial Nova"/>
          <w:spacing w:val="-9"/>
        </w:rPr>
        <w:t xml:space="preserve"> </w:t>
      </w:r>
      <w:r w:rsidRPr="00727089">
        <w:rPr>
          <w:rFonts w:ascii="Arial Nova" w:hAnsi="Arial Nova"/>
        </w:rPr>
        <w:t>na</w:t>
      </w:r>
      <w:r w:rsidRPr="00727089">
        <w:rPr>
          <w:rFonts w:ascii="Arial Nova" w:hAnsi="Arial Nova"/>
          <w:spacing w:val="-10"/>
        </w:rPr>
        <w:t xml:space="preserve"> </w:t>
      </w:r>
      <w:r w:rsidRPr="00727089">
        <w:rPr>
          <w:rFonts w:ascii="Arial Nova" w:hAnsi="Arial Nova"/>
        </w:rPr>
        <w:t>modalidade</w:t>
      </w:r>
      <w:r w:rsidRPr="00727089">
        <w:rPr>
          <w:rFonts w:ascii="Arial Nova" w:hAnsi="Arial Nova"/>
          <w:spacing w:val="-9"/>
        </w:rPr>
        <w:t xml:space="preserve"> </w:t>
      </w:r>
      <w:r w:rsidRPr="00727089">
        <w:rPr>
          <w:rFonts w:ascii="Arial Nova" w:hAnsi="Arial Nova"/>
        </w:rPr>
        <w:t>convidado.</w:t>
      </w:r>
      <w:r w:rsidRPr="00727089">
        <w:rPr>
          <w:rFonts w:ascii="Arial Nova" w:hAnsi="Arial Nova"/>
          <w:spacing w:val="-7"/>
        </w:rPr>
        <w:t xml:space="preserve"> </w:t>
      </w:r>
      <w:r w:rsidRPr="00727089">
        <w:rPr>
          <w:rFonts w:ascii="Arial Nova" w:hAnsi="Arial Nova"/>
        </w:rPr>
        <w:t>Neste</w:t>
      </w:r>
      <w:r w:rsidRPr="00727089">
        <w:rPr>
          <w:rFonts w:ascii="Arial Nova" w:hAnsi="Arial Nova"/>
          <w:spacing w:val="-9"/>
        </w:rPr>
        <w:t xml:space="preserve"> </w:t>
      </w:r>
      <w:r w:rsidRPr="00727089">
        <w:rPr>
          <w:rFonts w:ascii="Arial Nova" w:hAnsi="Arial Nova"/>
        </w:rPr>
        <w:t>caso,</w:t>
      </w:r>
      <w:r w:rsidRPr="00727089">
        <w:rPr>
          <w:rFonts w:ascii="Arial Nova" w:hAnsi="Arial Nova"/>
          <w:spacing w:val="-8"/>
        </w:rPr>
        <w:t xml:space="preserve"> </w:t>
      </w:r>
      <w:r w:rsidRPr="00727089">
        <w:rPr>
          <w:rFonts w:ascii="Arial Nova" w:hAnsi="Arial Nova"/>
        </w:rPr>
        <w:t>tratando-se</w:t>
      </w:r>
      <w:r w:rsidRPr="00727089">
        <w:rPr>
          <w:rFonts w:ascii="Arial Nova" w:hAnsi="Arial Nova"/>
          <w:spacing w:val="-12"/>
        </w:rPr>
        <w:t xml:space="preserve"> </w:t>
      </w:r>
      <w:r w:rsidRPr="00727089">
        <w:rPr>
          <w:rFonts w:ascii="Arial Nova" w:hAnsi="Arial Nova"/>
        </w:rPr>
        <w:t>de</w:t>
      </w:r>
      <w:r w:rsidRPr="00727089">
        <w:rPr>
          <w:rFonts w:ascii="Arial Nova" w:hAnsi="Arial Nova"/>
          <w:spacing w:val="-10"/>
        </w:rPr>
        <w:t xml:space="preserve"> </w:t>
      </w:r>
      <w:r w:rsidRPr="00727089">
        <w:rPr>
          <w:rFonts w:ascii="Arial Nova" w:hAnsi="Arial Nova"/>
        </w:rPr>
        <w:t>fornecedor</w:t>
      </w:r>
      <w:r w:rsidRPr="00727089">
        <w:rPr>
          <w:rFonts w:ascii="Arial Nova" w:hAnsi="Arial Nova"/>
          <w:spacing w:val="-7"/>
        </w:rPr>
        <w:t xml:space="preserve"> </w:t>
      </w:r>
      <w:r w:rsidRPr="00727089">
        <w:rPr>
          <w:rFonts w:ascii="Arial Nova" w:hAnsi="Arial Nova"/>
        </w:rPr>
        <w:t>credenciado</w:t>
      </w:r>
      <w:r w:rsidRPr="00727089">
        <w:rPr>
          <w:rFonts w:ascii="Arial Nova" w:hAnsi="Arial Nova"/>
          <w:spacing w:val="-12"/>
        </w:rPr>
        <w:t xml:space="preserve"> </w:t>
      </w:r>
      <w:r w:rsidRPr="00727089">
        <w:rPr>
          <w:rFonts w:ascii="Arial Nova" w:hAnsi="Arial Nova"/>
        </w:rPr>
        <w:t>do EMPRETEC, será pago ao facilitador o valor fechado do Seminário, conforme previsto na Tabela</w:t>
      </w:r>
      <w:r w:rsidRPr="00727089">
        <w:rPr>
          <w:rFonts w:ascii="Arial Nova" w:hAnsi="Arial Nova"/>
          <w:spacing w:val="-14"/>
        </w:rPr>
        <w:t xml:space="preserve"> </w:t>
      </w:r>
      <w:r w:rsidRPr="00727089">
        <w:rPr>
          <w:rFonts w:ascii="Arial Nova" w:hAnsi="Arial Nova"/>
        </w:rPr>
        <w:t>V.</w:t>
      </w:r>
    </w:p>
    <w:p w14:paraId="6147179E" w14:textId="77777777" w:rsidR="009D1DCD" w:rsidRPr="00727089" w:rsidRDefault="009D1DCD" w:rsidP="009D1DCD">
      <w:pPr>
        <w:jc w:val="both"/>
        <w:rPr>
          <w:rFonts w:ascii="Arial Nova" w:hAnsi="Arial Nova"/>
        </w:rPr>
        <w:sectPr w:rsidR="009D1DCD" w:rsidRPr="00727089">
          <w:headerReference w:type="default" r:id="rId26"/>
          <w:pgSz w:w="16840" w:h="11910" w:orient="landscape"/>
          <w:pgMar w:top="1400" w:right="580" w:bottom="280" w:left="920" w:header="1134" w:footer="0" w:gutter="0"/>
          <w:cols w:space="720"/>
        </w:sectPr>
      </w:pPr>
    </w:p>
    <w:p w14:paraId="7F61E502" w14:textId="77777777" w:rsidR="009D1DCD" w:rsidRPr="00727089" w:rsidRDefault="009D1DCD" w:rsidP="00823D6F">
      <w:pPr>
        <w:pStyle w:val="PargrafodaLista"/>
        <w:widowControl w:val="0"/>
        <w:numPr>
          <w:ilvl w:val="0"/>
          <w:numId w:val="11"/>
        </w:numPr>
        <w:tabs>
          <w:tab w:val="left" w:pos="820"/>
        </w:tabs>
        <w:autoSpaceDE w:val="0"/>
        <w:autoSpaceDN w:val="0"/>
        <w:spacing w:before="79"/>
        <w:ind w:right="101"/>
        <w:jc w:val="both"/>
        <w:rPr>
          <w:rFonts w:ascii="Arial Nova" w:hAnsi="Arial Nova"/>
        </w:rPr>
      </w:pPr>
      <w:r w:rsidRPr="00727089">
        <w:rPr>
          <w:rFonts w:ascii="Arial Nova" w:hAnsi="Arial Nova"/>
        </w:rPr>
        <w:lastRenderedPageBreak/>
        <w:t>Na</w:t>
      </w:r>
      <w:r w:rsidRPr="00727089">
        <w:rPr>
          <w:rFonts w:ascii="Arial Nova" w:hAnsi="Arial Nova"/>
          <w:spacing w:val="-6"/>
        </w:rPr>
        <w:t xml:space="preserve"> </w:t>
      </w:r>
      <w:r w:rsidRPr="00727089">
        <w:rPr>
          <w:rFonts w:ascii="Arial Nova" w:hAnsi="Arial Nova"/>
        </w:rPr>
        <w:t>prestação</w:t>
      </w:r>
      <w:r w:rsidRPr="00727089">
        <w:rPr>
          <w:rFonts w:ascii="Arial Nova" w:hAnsi="Arial Nova"/>
          <w:spacing w:val="-8"/>
        </w:rPr>
        <w:t xml:space="preserve"> </w:t>
      </w:r>
      <w:r w:rsidRPr="00727089">
        <w:rPr>
          <w:rFonts w:ascii="Arial Nova" w:hAnsi="Arial Nova"/>
        </w:rPr>
        <w:t>de</w:t>
      </w:r>
      <w:r w:rsidRPr="00727089">
        <w:rPr>
          <w:rFonts w:ascii="Arial Nova" w:hAnsi="Arial Nova"/>
          <w:spacing w:val="-1"/>
        </w:rPr>
        <w:t xml:space="preserve"> </w:t>
      </w:r>
      <w:r w:rsidRPr="00727089">
        <w:rPr>
          <w:rFonts w:ascii="Arial Nova" w:hAnsi="Arial Nova"/>
        </w:rPr>
        <w:t>serviços</w:t>
      </w:r>
      <w:r w:rsidRPr="00727089">
        <w:rPr>
          <w:rFonts w:ascii="Arial Nova" w:hAnsi="Arial Nova"/>
          <w:spacing w:val="-6"/>
        </w:rPr>
        <w:t xml:space="preserve"> </w:t>
      </w:r>
      <w:r w:rsidRPr="00727089">
        <w:rPr>
          <w:rFonts w:ascii="Arial Nova" w:hAnsi="Arial Nova"/>
        </w:rPr>
        <w:t>de</w:t>
      </w:r>
      <w:r w:rsidRPr="00727089">
        <w:rPr>
          <w:rFonts w:ascii="Arial Nova" w:hAnsi="Arial Nova"/>
          <w:spacing w:val="-6"/>
        </w:rPr>
        <w:t xml:space="preserve"> </w:t>
      </w:r>
      <w:r w:rsidRPr="00727089">
        <w:rPr>
          <w:rFonts w:ascii="Arial Nova" w:hAnsi="Arial Nova"/>
        </w:rPr>
        <w:t>Agentes</w:t>
      </w:r>
      <w:r w:rsidRPr="00727089">
        <w:rPr>
          <w:rFonts w:ascii="Arial Nova" w:hAnsi="Arial Nova"/>
          <w:spacing w:val="-7"/>
        </w:rPr>
        <w:t xml:space="preserve"> </w:t>
      </w:r>
      <w:r w:rsidRPr="00727089">
        <w:rPr>
          <w:rFonts w:ascii="Arial Nova" w:hAnsi="Arial Nova"/>
        </w:rPr>
        <w:t>de</w:t>
      </w:r>
      <w:r w:rsidRPr="00727089">
        <w:rPr>
          <w:rFonts w:ascii="Arial Nova" w:hAnsi="Arial Nova"/>
          <w:spacing w:val="-5"/>
        </w:rPr>
        <w:t xml:space="preserve"> </w:t>
      </w:r>
      <w:r w:rsidRPr="00727089">
        <w:rPr>
          <w:rFonts w:ascii="Arial Nova" w:hAnsi="Arial Nova"/>
        </w:rPr>
        <w:t>Orientação</w:t>
      </w:r>
      <w:r w:rsidRPr="00727089">
        <w:rPr>
          <w:rFonts w:ascii="Arial Nova" w:hAnsi="Arial Nova"/>
          <w:spacing w:val="-3"/>
        </w:rPr>
        <w:t xml:space="preserve"> </w:t>
      </w:r>
      <w:r w:rsidRPr="00727089">
        <w:rPr>
          <w:rFonts w:ascii="Arial Nova" w:hAnsi="Arial Nova"/>
        </w:rPr>
        <w:t>Empresarial,</w:t>
      </w:r>
      <w:r w:rsidRPr="00727089">
        <w:rPr>
          <w:rFonts w:ascii="Arial Nova" w:hAnsi="Arial Nova"/>
          <w:spacing w:val="-5"/>
        </w:rPr>
        <w:t xml:space="preserve"> </w:t>
      </w:r>
      <w:r w:rsidRPr="00727089">
        <w:rPr>
          <w:rFonts w:ascii="Arial Nova" w:hAnsi="Arial Nova"/>
        </w:rPr>
        <w:t>não</w:t>
      </w:r>
      <w:r w:rsidRPr="00727089">
        <w:rPr>
          <w:rFonts w:ascii="Arial Nova" w:hAnsi="Arial Nova"/>
          <w:spacing w:val="-3"/>
        </w:rPr>
        <w:t xml:space="preserve"> </w:t>
      </w:r>
      <w:r w:rsidRPr="00727089">
        <w:rPr>
          <w:rFonts w:ascii="Arial Nova" w:hAnsi="Arial Nova"/>
        </w:rPr>
        <w:t>se</w:t>
      </w:r>
      <w:r w:rsidRPr="00727089">
        <w:rPr>
          <w:rFonts w:ascii="Arial Nova" w:hAnsi="Arial Nova"/>
          <w:spacing w:val="-8"/>
        </w:rPr>
        <w:t xml:space="preserve"> </w:t>
      </w:r>
      <w:r w:rsidRPr="00727089">
        <w:rPr>
          <w:rFonts w:ascii="Arial Nova" w:hAnsi="Arial Nova"/>
        </w:rPr>
        <w:t>aplicará</w:t>
      </w:r>
      <w:r w:rsidRPr="00727089">
        <w:rPr>
          <w:rFonts w:ascii="Arial Nova" w:hAnsi="Arial Nova"/>
          <w:spacing w:val="-7"/>
        </w:rPr>
        <w:t xml:space="preserve"> </w:t>
      </w:r>
      <w:r w:rsidRPr="00727089">
        <w:rPr>
          <w:rFonts w:ascii="Arial Nova" w:hAnsi="Arial Nova"/>
        </w:rPr>
        <w:t>nenhum</w:t>
      </w:r>
      <w:r w:rsidRPr="00727089">
        <w:rPr>
          <w:rFonts w:ascii="Arial Nova" w:hAnsi="Arial Nova"/>
          <w:spacing w:val="-6"/>
        </w:rPr>
        <w:t xml:space="preserve"> </w:t>
      </w:r>
      <w:r w:rsidRPr="00727089">
        <w:rPr>
          <w:rFonts w:ascii="Arial Nova" w:hAnsi="Arial Nova"/>
        </w:rPr>
        <w:t>tipo</w:t>
      </w:r>
      <w:r w:rsidRPr="00727089">
        <w:rPr>
          <w:rFonts w:ascii="Arial Nova" w:hAnsi="Arial Nova"/>
          <w:spacing w:val="-5"/>
        </w:rPr>
        <w:t xml:space="preserve"> </w:t>
      </w:r>
      <w:r w:rsidRPr="00727089">
        <w:rPr>
          <w:rFonts w:ascii="Arial Nova" w:hAnsi="Arial Nova"/>
        </w:rPr>
        <w:t>de</w:t>
      </w:r>
      <w:r w:rsidRPr="00727089">
        <w:rPr>
          <w:rFonts w:ascii="Arial Nova" w:hAnsi="Arial Nova"/>
          <w:spacing w:val="-3"/>
        </w:rPr>
        <w:t xml:space="preserve"> </w:t>
      </w:r>
      <w:r w:rsidRPr="00727089">
        <w:rPr>
          <w:rFonts w:ascii="Arial Nova" w:hAnsi="Arial Nova"/>
        </w:rPr>
        <w:t>pagamento</w:t>
      </w:r>
      <w:r w:rsidRPr="00727089">
        <w:rPr>
          <w:rFonts w:ascii="Arial Nova" w:hAnsi="Arial Nova"/>
          <w:spacing w:val="-6"/>
        </w:rPr>
        <w:t xml:space="preserve"> </w:t>
      </w:r>
      <w:r w:rsidRPr="00727089">
        <w:rPr>
          <w:rFonts w:ascii="Arial Nova" w:hAnsi="Arial Nova"/>
        </w:rPr>
        <w:t>ou</w:t>
      </w:r>
      <w:r w:rsidRPr="00727089">
        <w:rPr>
          <w:rFonts w:ascii="Arial Nova" w:hAnsi="Arial Nova"/>
          <w:spacing w:val="-5"/>
        </w:rPr>
        <w:t xml:space="preserve"> </w:t>
      </w:r>
      <w:r w:rsidRPr="00727089">
        <w:rPr>
          <w:rFonts w:ascii="Arial Nova" w:hAnsi="Arial Nova"/>
        </w:rPr>
        <w:t>reembolso</w:t>
      </w:r>
      <w:r w:rsidRPr="00727089">
        <w:rPr>
          <w:rFonts w:ascii="Arial Nova" w:hAnsi="Arial Nova"/>
          <w:spacing w:val="-8"/>
        </w:rPr>
        <w:t xml:space="preserve"> </w:t>
      </w:r>
      <w:r w:rsidRPr="00727089">
        <w:rPr>
          <w:rFonts w:ascii="Arial Nova" w:hAnsi="Arial Nova"/>
        </w:rPr>
        <w:t>de</w:t>
      </w:r>
      <w:r w:rsidRPr="00727089">
        <w:rPr>
          <w:rFonts w:ascii="Arial Nova" w:hAnsi="Arial Nova"/>
          <w:spacing w:val="-3"/>
        </w:rPr>
        <w:t xml:space="preserve"> </w:t>
      </w:r>
      <w:r w:rsidRPr="00727089">
        <w:rPr>
          <w:rFonts w:ascii="Arial Nova" w:hAnsi="Arial Nova"/>
        </w:rPr>
        <w:t>ajuda</w:t>
      </w:r>
      <w:r w:rsidRPr="00727089">
        <w:rPr>
          <w:rFonts w:ascii="Arial Nova" w:hAnsi="Arial Nova"/>
          <w:spacing w:val="-7"/>
        </w:rPr>
        <w:t xml:space="preserve"> </w:t>
      </w:r>
      <w:r w:rsidRPr="00727089">
        <w:rPr>
          <w:rFonts w:ascii="Arial Nova" w:hAnsi="Arial Nova"/>
        </w:rPr>
        <w:t>de custo e deslocamento por parte do Sebrae, ficando por conta da empresa contratada qualquer tipo de</w:t>
      </w:r>
      <w:r w:rsidRPr="00727089">
        <w:rPr>
          <w:rFonts w:ascii="Arial Nova" w:hAnsi="Arial Nova"/>
          <w:spacing w:val="-8"/>
        </w:rPr>
        <w:t xml:space="preserve"> </w:t>
      </w:r>
      <w:r w:rsidRPr="00727089">
        <w:rPr>
          <w:rFonts w:ascii="Arial Nova" w:hAnsi="Arial Nova"/>
        </w:rPr>
        <w:t>despesa.</w:t>
      </w:r>
    </w:p>
    <w:p w14:paraId="699B6B0B" w14:textId="77777777" w:rsidR="009D1DCD" w:rsidRPr="00727089" w:rsidRDefault="009D1DCD" w:rsidP="00823D6F">
      <w:pPr>
        <w:pStyle w:val="PargrafodaLista"/>
        <w:widowControl w:val="0"/>
        <w:numPr>
          <w:ilvl w:val="0"/>
          <w:numId w:val="11"/>
        </w:numPr>
        <w:tabs>
          <w:tab w:val="left" w:pos="820"/>
        </w:tabs>
        <w:autoSpaceDE w:val="0"/>
        <w:autoSpaceDN w:val="0"/>
        <w:spacing w:before="200"/>
        <w:ind w:right="102"/>
        <w:jc w:val="both"/>
        <w:rPr>
          <w:rFonts w:ascii="Arial Nova" w:hAnsi="Arial Nova"/>
          <w:sz w:val="20"/>
        </w:rPr>
      </w:pPr>
      <w:r w:rsidRPr="00727089">
        <w:rPr>
          <w:rFonts w:ascii="Arial Nova" w:hAnsi="Arial Nova"/>
        </w:rPr>
        <w:t>Em</w:t>
      </w:r>
      <w:r w:rsidRPr="00727089">
        <w:rPr>
          <w:rFonts w:ascii="Arial Nova" w:hAnsi="Arial Nova"/>
          <w:spacing w:val="-15"/>
        </w:rPr>
        <w:t xml:space="preserve"> </w:t>
      </w:r>
      <w:r w:rsidRPr="00727089">
        <w:rPr>
          <w:rFonts w:ascii="Arial Nova" w:hAnsi="Arial Nova"/>
        </w:rPr>
        <w:t>casos</w:t>
      </w:r>
      <w:r w:rsidRPr="00727089">
        <w:rPr>
          <w:rFonts w:ascii="Arial Nova" w:hAnsi="Arial Nova"/>
          <w:spacing w:val="-15"/>
        </w:rPr>
        <w:t xml:space="preserve"> </w:t>
      </w:r>
      <w:r w:rsidRPr="00727089">
        <w:rPr>
          <w:rFonts w:ascii="Arial Nova" w:hAnsi="Arial Nova"/>
        </w:rPr>
        <w:t>de</w:t>
      </w:r>
      <w:r w:rsidRPr="00727089">
        <w:rPr>
          <w:rFonts w:ascii="Arial Nova" w:hAnsi="Arial Nova"/>
          <w:spacing w:val="-18"/>
        </w:rPr>
        <w:t xml:space="preserve"> </w:t>
      </w:r>
      <w:r w:rsidRPr="00727089">
        <w:rPr>
          <w:rFonts w:ascii="Arial Nova" w:hAnsi="Arial Nova"/>
        </w:rPr>
        <w:t>eventos</w:t>
      </w:r>
      <w:r w:rsidRPr="00727089">
        <w:rPr>
          <w:rFonts w:ascii="Arial Nova" w:hAnsi="Arial Nova"/>
          <w:spacing w:val="-15"/>
        </w:rPr>
        <w:t xml:space="preserve"> </w:t>
      </w:r>
      <w:r w:rsidRPr="00727089">
        <w:rPr>
          <w:rFonts w:ascii="Arial Nova" w:hAnsi="Arial Nova"/>
        </w:rPr>
        <w:t>a</w:t>
      </w:r>
      <w:r w:rsidRPr="00727089">
        <w:rPr>
          <w:rFonts w:ascii="Arial Nova" w:hAnsi="Arial Nova"/>
          <w:spacing w:val="-16"/>
        </w:rPr>
        <w:t xml:space="preserve"> </w:t>
      </w:r>
      <w:r w:rsidRPr="00727089">
        <w:rPr>
          <w:rFonts w:ascii="Arial Nova" w:hAnsi="Arial Nova"/>
        </w:rPr>
        <w:t>serem</w:t>
      </w:r>
      <w:r w:rsidRPr="00727089">
        <w:rPr>
          <w:rFonts w:ascii="Arial Nova" w:hAnsi="Arial Nova"/>
          <w:spacing w:val="-14"/>
        </w:rPr>
        <w:t xml:space="preserve"> </w:t>
      </w:r>
      <w:r w:rsidRPr="00727089">
        <w:rPr>
          <w:rFonts w:ascii="Arial Nova" w:hAnsi="Arial Nova"/>
        </w:rPr>
        <w:t>realizados</w:t>
      </w:r>
      <w:r w:rsidRPr="00727089">
        <w:rPr>
          <w:rFonts w:ascii="Arial Nova" w:hAnsi="Arial Nova"/>
          <w:spacing w:val="-18"/>
        </w:rPr>
        <w:t xml:space="preserve"> </w:t>
      </w:r>
      <w:r w:rsidRPr="00727089">
        <w:rPr>
          <w:rFonts w:ascii="Arial Nova" w:hAnsi="Arial Nova"/>
        </w:rPr>
        <w:t>para</w:t>
      </w:r>
      <w:r w:rsidRPr="00727089">
        <w:rPr>
          <w:rFonts w:ascii="Arial Nova" w:hAnsi="Arial Nova"/>
          <w:spacing w:val="-15"/>
        </w:rPr>
        <w:t xml:space="preserve"> </w:t>
      </w:r>
      <w:r w:rsidRPr="00727089">
        <w:rPr>
          <w:rFonts w:ascii="Arial Nova" w:hAnsi="Arial Nova"/>
        </w:rPr>
        <w:t>os</w:t>
      </w:r>
      <w:r w:rsidRPr="00727089">
        <w:rPr>
          <w:rFonts w:ascii="Arial Nova" w:hAnsi="Arial Nova"/>
          <w:spacing w:val="-15"/>
        </w:rPr>
        <w:t xml:space="preserve"> </w:t>
      </w:r>
      <w:r w:rsidRPr="00727089">
        <w:rPr>
          <w:rFonts w:ascii="Arial Nova" w:hAnsi="Arial Nova"/>
        </w:rPr>
        <w:t>Agentes</w:t>
      </w:r>
      <w:r w:rsidRPr="00727089">
        <w:rPr>
          <w:rFonts w:ascii="Arial Nova" w:hAnsi="Arial Nova"/>
          <w:spacing w:val="-14"/>
        </w:rPr>
        <w:t xml:space="preserve"> </w:t>
      </w:r>
      <w:r w:rsidRPr="00727089">
        <w:rPr>
          <w:rFonts w:ascii="Arial Nova" w:hAnsi="Arial Nova"/>
        </w:rPr>
        <w:t>de</w:t>
      </w:r>
      <w:r w:rsidRPr="00727089">
        <w:rPr>
          <w:rFonts w:ascii="Arial Nova" w:hAnsi="Arial Nova"/>
          <w:spacing w:val="-17"/>
        </w:rPr>
        <w:t xml:space="preserve"> </w:t>
      </w:r>
      <w:r w:rsidRPr="00727089">
        <w:rPr>
          <w:rFonts w:ascii="Arial Nova" w:hAnsi="Arial Nova"/>
        </w:rPr>
        <w:t>Orientação</w:t>
      </w:r>
      <w:r w:rsidRPr="00727089">
        <w:rPr>
          <w:rFonts w:ascii="Arial Nova" w:hAnsi="Arial Nova"/>
          <w:spacing w:val="-15"/>
        </w:rPr>
        <w:t xml:space="preserve"> </w:t>
      </w:r>
      <w:r w:rsidRPr="00727089">
        <w:rPr>
          <w:rFonts w:ascii="Arial Nova" w:hAnsi="Arial Nova"/>
        </w:rPr>
        <w:t>Empresarial,</w:t>
      </w:r>
      <w:r w:rsidRPr="00727089">
        <w:rPr>
          <w:rFonts w:ascii="Arial Nova" w:hAnsi="Arial Nova"/>
          <w:spacing w:val="-17"/>
        </w:rPr>
        <w:t xml:space="preserve"> </w:t>
      </w:r>
      <w:r w:rsidRPr="00727089">
        <w:rPr>
          <w:rFonts w:ascii="Arial Nova" w:hAnsi="Arial Nova"/>
        </w:rPr>
        <w:t>na</w:t>
      </w:r>
      <w:r w:rsidRPr="00727089">
        <w:rPr>
          <w:rFonts w:ascii="Arial Nova" w:hAnsi="Arial Nova"/>
          <w:spacing w:val="-17"/>
        </w:rPr>
        <w:t xml:space="preserve"> </w:t>
      </w:r>
      <w:r w:rsidRPr="00727089">
        <w:rPr>
          <w:rFonts w:ascii="Arial Nova" w:hAnsi="Arial Nova"/>
        </w:rPr>
        <w:t>capital</w:t>
      </w:r>
      <w:r w:rsidRPr="00727089">
        <w:rPr>
          <w:rFonts w:ascii="Arial Nova" w:hAnsi="Arial Nova"/>
          <w:spacing w:val="-14"/>
        </w:rPr>
        <w:t xml:space="preserve"> </w:t>
      </w:r>
      <w:r w:rsidRPr="00727089">
        <w:rPr>
          <w:rFonts w:ascii="Arial Nova" w:hAnsi="Arial Nova"/>
        </w:rPr>
        <w:t>ou</w:t>
      </w:r>
      <w:r w:rsidRPr="00727089">
        <w:rPr>
          <w:rFonts w:ascii="Arial Nova" w:hAnsi="Arial Nova"/>
          <w:spacing w:val="-15"/>
        </w:rPr>
        <w:t xml:space="preserve"> </w:t>
      </w:r>
      <w:r w:rsidRPr="00727089">
        <w:rPr>
          <w:rFonts w:ascii="Arial Nova" w:hAnsi="Arial Nova"/>
        </w:rPr>
        <w:t>no</w:t>
      </w:r>
      <w:r w:rsidRPr="00727089">
        <w:rPr>
          <w:rFonts w:ascii="Arial Nova" w:hAnsi="Arial Nova"/>
          <w:spacing w:val="-17"/>
        </w:rPr>
        <w:t xml:space="preserve"> </w:t>
      </w:r>
      <w:r w:rsidRPr="00727089">
        <w:rPr>
          <w:rFonts w:ascii="Arial Nova" w:hAnsi="Arial Nova"/>
        </w:rPr>
        <w:t>interior,</w:t>
      </w:r>
      <w:r w:rsidRPr="00727089">
        <w:rPr>
          <w:rFonts w:ascii="Arial Nova" w:hAnsi="Arial Nova"/>
          <w:spacing w:val="-17"/>
        </w:rPr>
        <w:t xml:space="preserve"> </w:t>
      </w:r>
      <w:r w:rsidRPr="00727089">
        <w:rPr>
          <w:rFonts w:ascii="Arial Nova" w:hAnsi="Arial Nova"/>
        </w:rPr>
        <w:t>será</w:t>
      </w:r>
      <w:r w:rsidRPr="00727089">
        <w:rPr>
          <w:rFonts w:ascii="Arial Nova" w:hAnsi="Arial Nova"/>
          <w:spacing w:val="-16"/>
        </w:rPr>
        <w:t xml:space="preserve"> </w:t>
      </w:r>
      <w:r w:rsidRPr="00727089">
        <w:rPr>
          <w:rFonts w:ascii="Arial Nova" w:hAnsi="Arial Nova"/>
        </w:rPr>
        <w:t>elaborada</w:t>
      </w:r>
      <w:r w:rsidRPr="00727089">
        <w:rPr>
          <w:rFonts w:ascii="Arial Nova" w:hAnsi="Arial Nova"/>
          <w:spacing w:val="-18"/>
        </w:rPr>
        <w:t xml:space="preserve"> </w:t>
      </w:r>
      <w:r w:rsidRPr="00727089">
        <w:rPr>
          <w:rFonts w:ascii="Arial Nova" w:hAnsi="Arial Nova"/>
        </w:rPr>
        <w:t>Solicitação de Viagens, como convidados, quando convocados para a participação em reuniões, capacitações, Encontros Estaduais e/ou Eventos de interesse do Sebrae. A aquisição de passagens e hospedagens no local da capacitação, será através de empresa licitada do Sebrae/MS.</w:t>
      </w:r>
    </w:p>
    <w:p w14:paraId="0A6685CD" w14:textId="77777777" w:rsidR="009D1DCD" w:rsidRPr="00727089" w:rsidRDefault="009D1DCD" w:rsidP="009D1DCD">
      <w:pPr>
        <w:rPr>
          <w:rFonts w:ascii="Arial Nova" w:hAnsi="Arial Nova"/>
          <w:sz w:val="26"/>
        </w:rPr>
      </w:pPr>
    </w:p>
    <w:p w14:paraId="1A27C62B" w14:textId="77777777" w:rsidR="009D1DCD" w:rsidRPr="00727089" w:rsidRDefault="009D1DCD" w:rsidP="009D1DCD">
      <w:pPr>
        <w:spacing w:before="4"/>
        <w:rPr>
          <w:rFonts w:ascii="Arial Nova" w:hAnsi="Arial Nova"/>
          <w:sz w:val="29"/>
        </w:rPr>
      </w:pPr>
    </w:p>
    <w:p w14:paraId="02EA180C" w14:textId="77777777" w:rsidR="009D1DCD" w:rsidRPr="00727089" w:rsidRDefault="009D1DCD" w:rsidP="009D1DCD">
      <w:pPr>
        <w:ind w:left="808"/>
        <w:rPr>
          <w:rFonts w:ascii="Arial Nova" w:hAnsi="Arial Nova"/>
          <w:sz w:val="16"/>
        </w:rPr>
      </w:pPr>
      <w:r w:rsidRPr="00727089">
        <w:rPr>
          <w:rFonts w:ascii="Arial Nova" w:hAnsi="Arial Nova"/>
          <w:sz w:val="16"/>
        </w:rPr>
        <w:t>Tabela aprovada pela Resolução DIREX nº 0805/2017</w:t>
      </w:r>
    </w:p>
    <w:p w14:paraId="69A92F37" w14:textId="77777777" w:rsidR="009D1DCD" w:rsidRPr="00727089" w:rsidRDefault="009D1DCD" w:rsidP="009D1DCD">
      <w:pPr>
        <w:rPr>
          <w:rFonts w:ascii="Arial Nova" w:hAnsi="Arial Nova"/>
          <w:sz w:val="18"/>
        </w:rPr>
      </w:pPr>
    </w:p>
    <w:p w14:paraId="1A854D4B" w14:textId="77777777" w:rsidR="009D1DCD" w:rsidRPr="00727089" w:rsidRDefault="009D1DCD" w:rsidP="009D1DCD">
      <w:pPr>
        <w:rPr>
          <w:rFonts w:ascii="Arial Nova" w:hAnsi="Arial Nova"/>
          <w:sz w:val="18"/>
        </w:rPr>
      </w:pPr>
    </w:p>
    <w:p w14:paraId="06F2E77A" w14:textId="77777777" w:rsidR="009D1DCD" w:rsidRPr="00727089" w:rsidRDefault="009D1DCD" w:rsidP="009D1DCD">
      <w:pPr>
        <w:spacing w:before="139"/>
        <w:ind w:left="808"/>
        <w:rPr>
          <w:rFonts w:ascii="Arial Nova" w:hAnsi="Arial Nova"/>
          <w:sz w:val="16"/>
        </w:rPr>
      </w:pPr>
      <w:r w:rsidRPr="00727089">
        <w:rPr>
          <w:rFonts w:ascii="Arial Nova" w:hAnsi="Arial Nova"/>
          <w:sz w:val="16"/>
          <w:u w:val="single"/>
        </w:rPr>
        <w:t xml:space="preserve"> Histórico:</w:t>
      </w:r>
    </w:p>
    <w:p w14:paraId="2FA6F3C3" w14:textId="77777777" w:rsidR="009D1DCD" w:rsidRPr="00727089" w:rsidRDefault="009D1DCD" w:rsidP="009D1DCD">
      <w:pPr>
        <w:spacing w:before="10"/>
        <w:ind w:left="808"/>
        <w:rPr>
          <w:rFonts w:ascii="Arial Nova" w:hAnsi="Arial Nova"/>
          <w:sz w:val="16"/>
        </w:rPr>
      </w:pPr>
      <w:r w:rsidRPr="00727089">
        <w:rPr>
          <w:rFonts w:ascii="Arial Nova" w:hAnsi="Arial Nova"/>
          <w:sz w:val="16"/>
        </w:rPr>
        <w:t>Versão 01 – Res. DIREX RO 0508/18 – 05/03/18</w:t>
      </w:r>
    </w:p>
    <w:p w14:paraId="32E23B69" w14:textId="77777777" w:rsidR="009D1DCD" w:rsidRPr="00727089" w:rsidRDefault="009D1DCD" w:rsidP="009D1DCD">
      <w:pPr>
        <w:spacing w:before="13"/>
        <w:ind w:left="808"/>
        <w:rPr>
          <w:rFonts w:ascii="Arial Nova" w:hAnsi="Arial Nova"/>
          <w:sz w:val="16"/>
        </w:rPr>
      </w:pPr>
      <w:r w:rsidRPr="00727089">
        <w:rPr>
          <w:rFonts w:ascii="Arial Nova" w:hAnsi="Arial Nova"/>
          <w:sz w:val="16"/>
        </w:rPr>
        <w:t>Versão 02 – Res. DIREX RO 1505/18 – 06/08/18: - Alteração das Informações Gerais</w:t>
      </w:r>
    </w:p>
    <w:p w14:paraId="2C0DEE22" w14:textId="207BCED9" w:rsidR="009D1DCD" w:rsidRPr="00727089" w:rsidRDefault="009D1DCD" w:rsidP="009D1DCD">
      <w:pPr>
        <w:spacing w:line="20" w:lineRule="exact"/>
        <w:ind w:left="808"/>
        <w:rPr>
          <w:rFonts w:ascii="Arial Nova" w:hAnsi="Arial Nova"/>
          <w:sz w:val="2"/>
        </w:rPr>
      </w:pPr>
      <w:r w:rsidRPr="00727089">
        <w:rPr>
          <w:rFonts w:ascii="Arial Nova" w:hAnsi="Arial Nova"/>
          <w:noProof/>
          <w:sz w:val="2"/>
        </w:rPr>
        <mc:AlternateContent>
          <mc:Choice Requires="wpg">
            <w:drawing>
              <wp:inline distT="0" distB="0" distL="0" distR="0" wp14:anchorId="3E8A7948" wp14:editId="33500926">
                <wp:extent cx="789940" cy="5080"/>
                <wp:effectExtent l="635" t="2540" r="0" b="1905"/>
                <wp:docPr id="39" name="Agrupar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5080"/>
                          <a:chOff x="0" y="0"/>
                          <a:chExt cx="1244" cy="8"/>
                        </a:xfrm>
                      </wpg:grpSpPr>
                      <wps:wsp>
                        <wps:cNvPr id="40" name="Rectangle 12"/>
                        <wps:cNvSpPr>
                          <a:spLocks noChangeArrowheads="1"/>
                        </wps:cNvSpPr>
                        <wps:spPr bwMode="auto">
                          <a:xfrm>
                            <a:off x="0" y="0"/>
                            <a:ext cx="1244"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DC7BAE4" id="Agrupar 39" o:spid="_x0000_s1026" style="width:62.2pt;height:.4pt;mso-position-horizontal-relative:char;mso-position-vertical-relative:line" coordsize="1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">
                <v:rect id="Rectangle 12" o:spid="_x0000_s1027" style="position:absolute;width:124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w10:anchorlock/>
              </v:group>
            </w:pict>
          </mc:Fallback>
        </mc:AlternateContent>
      </w:r>
    </w:p>
    <w:p w14:paraId="2D7550AA" w14:textId="77777777" w:rsidR="009D1DCD" w:rsidRPr="00727089" w:rsidRDefault="009D1DCD" w:rsidP="009D1DCD">
      <w:pPr>
        <w:spacing w:line="254" w:lineRule="auto"/>
        <w:ind w:left="808" w:right="239"/>
        <w:jc w:val="both"/>
        <w:rPr>
          <w:rFonts w:ascii="Arial Nova" w:hAnsi="Arial Nova"/>
          <w:sz w:val="16"/>
        </w:rPr>
      </w:pPr>
      <w:r w:rsidRPr="00727089">
        <w:rPr>
          <w:rFonts w:ascii="Arial Nova" w:hAnsi="Arial Nova"/>
          <w:w w:val="90"/>
          <w:sz w:val="16"/>
        </w:rPr>
        <w:t>Versão</w:t>
      </w:r>
      <w:r w:rsidRPr="00727089">
        <w:rPr>
          <w:rFonts w:ascii="Arial Nova" w:hAnsi="Arial Nova"/>
          <w:spacing w:val="-14"/>
          <w:w w:val="90"/>
          <w:sz w:val="16"/>
        </w:rPr>
        <w:t xml:space="preserve"> </w:t>
      </w:r>
      <w:r w:rsidRPr="00727089">
        <w:rPr>
          <w:rFonts w:ascii="Arial Nova" w:hAnsi="Arial Nova"/>
          <w:w w:val="90"/>
          <w:sz w:val="16"/>
        </w:rPr>
        <w:t>03</w:t>
      </w:r>
      <w:r w:rsidRPr="00727089">
        <w:rPr>
          <w:rFonts w:ascii="Arial Nova" w:hAnsi="Arial Nova"/>
          <w:spacing w:val="-13"/>
          <w:w w:val="90"/>
          <w:sz w:val="16"/>
        </w:rPr>
        <w:t xml:space="preserve"> </w:t>
      </w:r>
      <w:r w:rsidRPr="00727089">
        <w:rPr>
          <w:rFonts w:ascii="Arial Nova" w:hAnsi="Arial Nova"/>
          <w:w w:val="90"/>
          <w:sz w:val="16"/>
        </w:rPr>
        <w:t>-</w:t>
      </w:r>
      <w:r w:rsidRPr="00727089">
        <w:rPr>
          <w:rFonts w:ascii="Arial Nova" w:hAnsi="Arial Nova"/>
          <w:spacing w:val="-13"/>
          <w:w w:val="90"/>
          <w:sz w:val="16"/>
        </w:rPr>
        <w:t xml:space="preserve"> </w:t>
      </w:r>
      <w:r w:rsidRPr="00727089">
        <w:rPr>
          <w:rFonts w:ascii="Arial Nova" w:hAnsi="Arial Nova"/>
          <w:w w:val="90"/>
          <w:sz w:val="16"/>
        </w:rPr>
        <w:t>Res.</w:t>
      </w:r>
      <w:r w:rsidRPr="00727089">
        <w:rPr>
          <w:rFonts w:ascii="Arial Nova" w:hAnsi="Arial Nova"/>
          <w:spacing w:val="-14"/>
          <w:w w:val="90"/>
          <w:sz w:val="16"/>
        </w:rPr>
        <w:t xml:space="preserve"> </w:t>
      </w:r>
      <w:r w:rsidRPr="00727089">
        <w:rPr>
          <w:rFonts w:ascii="Arial Nova" w:hAnsi="Arial Nova"/>
          <w:w w:val="90"/>
          <w:sz w:val="16"/>
        </w:rPr>
        <w:t>DIREX</w:t>
      </w:r>
      <w:r w:rsidRPr="00727089">
        <w:rPr>
          <w:rFonts w:ascii="Arial Nova" w:hAnsi="Arial Nova"/>
          <w:spacing w:val="-13"/>
          <w:w w:val="90"/>
          <w:sz w:val="16"/>
        </w:rPr>
        <w:t xml:space="preserve"> </w:t>
      </w:r>
      <w:r w:rsidRPr="00727089">
        <w:rPr>
          <w:rFonts w:ascii="Arial Nova" w:hAnsi="Arial Nova"/>
          <w:w w:val="90"/>
          <w:sz w:val="16"/>
        </w:rPr>
        <w:t>RO</w:t>
      </w:r>
      <w:r w:rsidRPr="00727089">
        <w:rPr>
          <w:rFonts w:ascii="Arial Nova" w:hAnsi="Arial Nova"/>
          <w:spacing w:val="-14"/>
          <w:w w:val="90"/>
          <w:sz w:val="16"/>
        </w:rPr>
        <w:t xml:space="preserve"> </w:t>
      </w:r>
      <w:r w:rsidRPr="00727089">
        <w:rPr>
          <w:rFonts w:ascii="Arial Nova" w:hAnsi="Arial Nova"/>
          <w:w w:val="90"/>
          <w:sz w:val="16"/>
        </w:rPr>
        <w:t>1603/19</w:t>
      </w:r>
      <w:r w:rsidRPr="00727089">
        <w:rPr>
          <w:rFonts w:ascii="Arial Nova" w:hAnsi="Arial Nova"/>
          <w:spacing w:val="-13"/>
          <w:w w:val="90"/>
          <w:sz w:val="16"/>
        </w:rPr>
        <w:t xml:space="preserve"> </w:t>
      </w:r>
      <w:r w:rsidRPr="00727089">
        <w:rPr>
          <w:rFonts w:ascii="Arial Nova" w:hAnsi="Arial Nova"/>
          <w:w w:val="90"/>
          <w:sz w:val="16"/>
        </w:rPr>
        <w:t>–</w:t>
      </w:r>
      <w:r w:rsidRPr="00727089">
        <w:rPr>
          <w:rFonts w:ascii="Arial Nova" w:hAnsi="Arial Nova"/>
          <w:spacing w:val="-15"/>
          <w:w w:val="90"/>
          <w:sz w:val="16"/>
        </w:rPr>
        <w:t xml:space="preserve"> </w:t>
      </w:r>
      <w:r w:rsidRPr="00727089">
        <w:rPr>
          <w:rFonts w:ascii="Arial Nova" w:hAnsi="Arial Nova"/>
          <w:w w:val="90"/>
          <w:sz w:val="16"/>
        </w:rPr>
        <w:t>20/05/19:</w:t>
      </w:r>
      <w:r w:rsidRPr="00727089">
        <w:rPr>
          <w:rFonts w:ascii="Arial Nova" w:hAnsi="Arial Nova"/>
          <w:spacing w:val="-12"/>
          <w:w w:val="90"/>
          <w:sz w:val="16"/>
        </w:rPr>
        <w:t xml:space="preserve"> </w:t>
      </w:r>
      <w:r w:rsidRPr="00727089">
        <w:rPr>
          <w:rFonts w:ascii="Arial Nova" w:hAnsi="Arial Nova"/>
          <w:w w:val="90"/>
          <w:sz w:val="16"/>
        </w:rPr>
        <w:t>Tabela</w:t>
      </w:r>
      <w:r w:rsidRPr="00727089">
        <w:rPr>
          <w:rFonts w:ascii="Arial Nova" w:hAnsi="Arial Nova"/>
          <w:spacing w:val="-11"/>
          <w:w w:val="90"/>
          <w:sz w:val="16"/>
        </w:rPr>
        <w:t xml:space="preserve"> </w:t>
      </w:r>
      <w:r w:rsidRPr="00727089">
        <w:rPr>
          <w:rFonts w:ascii="Arial Nova" w:hAnsi="Arial Nova"/>
          <w:w w:val="90"/>
          <w:sz w:val="16"/>
        </w:rPr>
        <w:t>II</w:t>
      </w:r>
      <w:r w:rsidRPr="00727089">
        <w:rPr>
          <w:rFonts w:ascii="Arial Nova" w:hAnsi="Arial Nova"/>
          <w:spacing w:val="-15"/>
          <w:w w:val="90"/>
          <w:sz w:val="16"/>
        </w:rPr>
        <w:t xml:space="preserve"> </w:t>
      </w:r>
      <w:r w:rsidRPr="00727089">
        <w:rPr>
          <w:rFonts w:ascii="Arial Nova" w:hAnsi="Arial Nova"/>
          <w:w w:val="90"/>
          <w:sz w:val="16"/>
        </w:rPr>
        <w:t>–</w:t>
      </w:r>
      <w:r w:rsidRPr="00727089">
        <w:rPr>
          <w:rFonts w:ascii="Arial Nova" w:hAnsi="Arial Nova"/>
          <w:spacing w:val="-14"/>
          <w:w w:val="90"/>
          <w:sz w:val="16"/>
        </w:rPr>
        <w:t xml:space="preserve"> </w:t>
      </w:r>
      <w:r w:rsidRPr="00727089">
        <w:rPr>
          <w:rFonts w:ascii="Arial Nova" w:hAnsi="Arial Nova"/>
          <w:w w:val="90"/>
          <w:sz w:val="16"/>
        </w:rPr>
        <w:t>Alterado</w:t>
      </w:r>
      <w:r w:rsidRPr="00727089">
        <w:rPr>
          <w:rFonts w:ascii="Arial Nova" w:hAnsi="Arial Nova"/>
          <w:spacing w:val="-14"/>
          <w:w w:val="90"/>
          <w:sz w:val="16"/>
        </w:rPr>
        <w:t xml:space="preserve"> </w:t>
      </w:r>
      <w:r w:rsidRPr="00727089">
        <w:rPr>
          <w:rFonts w:ascii="Arial Nova" w:hAnsi="Arial Nova"/>
          <w:w w:val="90"/>
          <w:sz w:val="16"/>
        </w:rPr>
        <w:t>o</w:t>
      </w:r>
      <w:r w:rsidRPr="00727089">
        <w:rPr>
          <w:rFonts w:ascii="Arial Nova" w:hAnsi="Arial Nova"/>
          <w:spacing w:val="-12"/>
          <w:w w:val="90"/>
          <w:sz w:val="16"/>
        </w:rPr>
        <w:t xml:space="preserve"> </w:t>
      </w:r>
      <w:r w:rsidRPr="00727089">
        <w:rPr>
          <w:rFonts w:ascii="Arial Nova" w:hAnsi="Arial Nova"/>
          <w:w w:val="90"/>
          <w:sz w:val="16"/>
        </w:rPr>
        <w:t>título</w:t>
      </w:r>
      <w:r w:rsidRPr="00727089">
        <w:rPr>
          <w:rFonts w:ascii="Arial Nova" w:hAnsi="Arial Nova"/>
          <w:spacing w:val="-14"/>
          <w:w w:val="90"/>
          <w:sz w:val="16"/>
        </w:rPr>
        <w:t xml:space="preserve"> </w:t>
      </w:r>
      <w:r w:rsidRPr="00727089">
        <w:rPr>
          <w:rFonts w:ascii="Arial Nova" w:hAnsi="Arial Nova"/>
          <w:w w:val="90"/>
          <w:sz w:val="16"/>
        </w:rPr>
        <w:t>da</w:t>
      </w:r>
      <w:r w:rsidRPr="00727089">
        <w:rPr>
          <w:rFonts w:ascii="Arial Nova" w:hAnsi="Arial Nova"/>
          <w:spacing w:val="-12"/>
          <w:w w:val="90"/>
          <w:sz w:val="16"/>
        </w:rPr>
        <w:t xml:space="preserve"> </w:t>
      </w:r>
      <w:r w:rsidRPr="00727089">
        <w:rPr>
          <w:rFonts w:ascii="Arial Nova" w:hAnsi="Arial Nova"/>
          <w:w w:val="90"/>
          <w:sz w:val="16"/>
        </w:rPr>
        <w:t>tabela</w:t>
      </w:r>
      <w:r w:rsidRPr="00727089">
        <w:rPr>
          <w:rFonts w:ascii="Arial Nova" w:hAnsi="Arial Nova"/>
          <w:spacing w:val="-12"/>
          <w:w w:val="90"/>
          <w:sz w:val="16"/>
        </w:rPr>
        <w:t xml:space="preserve"> </w:t>
      </w:r>
      <w:r w:rsidRPr="00727089">
        <w:rPr>
          <w:rFonts w:ascii="Arial Nova" w:hAnsi="Arial Nova"/>
          <w:w w:val="90"/>
          <w:sz w:val="16"/>
        </w:rPr>
        <w:t>de</w:t>
      </w:r>
      <w:r w:rsidRPr="00727089">
        <w:rPr>
          <w:rFonts w:ascii="Arial Nova" w:hAnsi="Arial Nova"/>
          <w:spacing w:val="-13"/>
          <w:w w:val="90"/>
          <w:sz w:val="16"/>
        </w:rPr>
        <w:t xml:space="preserve"> </w:t>
      </w:r>
      <w:r w:rsidRPr="00727089">
        <w:rPr>
          <w:rFonts w:ascii="Arial Nova" w:hAnsi="Arial Nova"/>
          <w:w w:val="90"/>
          <w:sz w:val="16"/>
        </w:rPr>
        <w:t>SOLUÇÕES:</w:t>
      </w:r>
      <w:r w:rsidRPr="00727089">
        <w:rPr>
          <w:rFonts w:ascii="Arial Nova" w:hAnsi="Arial Nova"/>
          <w:spacing w:val="-14"/>
          <w:w w:val="90"/>
          <w:sz w:val="16"/>
        </w:rPr>
        <w:t xml:space="preserve"> </w:t>
      </w:r>
      <w:r w:rsidRPr="00727089">
        <w:rPr>
          <w:rFonts w:ascii="Arial Nova" w:hAnsi="Arial Nova"/>
          <w:w w:val="90"/>
          <w:sz w:val="16"/>
        </w:rPr>
        <w:t>Curso,</w:t>
      </w:r>
      <w:r w:rsidRPr="00727089">
        <w:rPr>
          <w:rFonts w:ascii="Arial Nova" w:hAnsi="Arial Nova"/>
          <w:spacing w:val="-14"/>
          <w:w w:val="90"/>
          <w:sz w:val="16"/>
        </w:rPr>
        <w:t xml:space="preserve"> </w:t>
      </w:r>
      <w:r w:rsidRPr="00727089">
        <w:rPr>
          <w:rFonts w:ascii="Arial Nova" w:hAnsi="Arial Nova"/>
          <w:w w:val="90"/>
          <w:sz w:val="16"/>
        </w:rPr>
        <w:t>Oficina,</w:t>
      </w:r>
      <w:r w:rsidRPr="00727089">
        <w:rPr>
          <w:rFonts w:ascii="Arial Nova" w:hAnsi="Arial Nova"/>
          <w:spacing w:val="-14"/>
          <w:w w:val="90"/>
          <w:sz w:val="16"/>
        </w:rPr>
        <w:t xml:space="preserve"> </w:t>
      </w:r>
      <w:r w:rsidRPr="00727089">
        <w:rPr>
          <w:rFonts w:ascii="Arial Nova" w:hAnsi="Arial Nova"/>
          <w:w w:val="90"/>
          <w:sz w:val="16"/>
        </w:rPr>
        <w:t>Seminário</w:t>
      </w:r>
      <w:r w:rsidRPr="00727089">
        <w:rPr>
          <w:rFonts w:ascii="Arial Nova" w:hAnsi="Arial Nova"/>
          <w:spacing w:val="-14"/>
          <w:w w:val="90"/>
          <w:sz w:val="16"/>
        </w:rPr>
        <w:t xml:space="preserve"> </w:t>
      </w:r>
      <w:r w:rsidRPr="00727089">
        <w:rPr>
          <w:rFonts w:ascii="Arial Nova" w:hAnsi="Arial Nova"/>
          <w:w w:val="90"/>
          <w:sz w:val="16"/>
        </w:rPr>
        <w:t>e</w:t>
      </w:r>
      <w:r w:rsidRPr="00727089">
        <w:rPr>
          <w:rFonts w:ascii="Arial Nova" w:hAnsi="Arial Nova"/>
          <w:spacing w:val="-14"/>
          <w:w w:val="90"/>
          <w:sz w:val="16"/>
        </w:rPr>
        <w:t xml:space="preserve"> </w:t>
      </w:r>
      <w:r w:rsidRPr="00727089">
        <w:rPr>
          <w:rFonts w:ascii="Arial Nova" w:hAnsi="Arial Nova"/>
          <w:w w:val="90"/>
          <w:sz w:val="16"/>
        </w:rPr>
        <w:t>Nascer</w:t>
      </w:r>
      <w:r w:rsidRPr="00727089">
        <w:rPr>
          <w:rFonts w:ascii="Arial Nova" w:hAnsi="Arial Nova"/>
          <w:spacing w:val="-14"/>
          <w:w w:val="90"/>
          <w:sz w:val="16"/>
        </w:rPr>
        <w:t xml:space="preserve"> </w:t>
      </w:r>
      <w:r w:rsidRPr="00727089">
        <w:rPr>
          <w:rFonts w:ascii="Arial Nova" w:hAnsi="Arial Nova"/>
          <w:w w:val="90"/>
          <w:sz w:val="16"/>
        </w:rPr>
        <w:t>Bem</w:t>
      </w:r>
      <w:r w:rsidRPr="00727089">
        <w:rPr>
          <w:rFonts w:ascii="Arial Nova" w:hAnsi="Arial Nova"/>
          <w:spacing w:val="-13"/>
          <w:w w:val="90"/>
          <w:sz w:val="16"/>
        </w:rPr>
        <w:t xml:space="preserve"> </w:t>
      </w:r>
      <w:r w:rsidRPr="00727089">
        <w:rPr>
          <w:rFonts w:ascii="Arial Nova" w:hAnsi="Arial Nova"/>
          <w:w w:val="90"/>
          <w:sz w:val="16"/>
        </w:rPr>
        <w:t>para</w:t>
      </w:r>
      <w:r w:rsidRPr="00727089">
        <w:rPr>
          <w:rFonts w:ascii="Arial Nova" w:hAnsi="Arial Nova"/>
          <w:spacing w:val="-14"/>
          <w:w w:val="90"/>
          <w:sz w:val="16"/>
        </w:rPr>
        <w:t xml:space="preserve"> </w:t>
      </w:r>
      <w:r w:rsidRPr="00727089">
        <w:rPr>
          <w:rFonts w:ascii="Arial Nova" w:hAnsi="Arial Nova"/>
          <w:w w:val="90"/>
          <w:sz w:val="16"/>
        </w:rPr>
        <w:t>SOLUÇÕES:</w:t>
      </w:r>
      <w:r w:rsidRPr="00727089">
        <w:rPr>
          <w:rFonts w:ascii="Arial Nova" w:hAnsi="Arial Nova"/>
          <w:spacing w:val="-13"/>
          <w:w w:val="90"/>
          <w:sz w:val="16"/>
        </w:rPr>
        <w:t xml:space="preserve"> </w:t>
      </w:r>
      <w:r w:rsidRPr="00727089">
        <w:rPr>
          <w:rFonts w:ascii="Arial Nova" w:hAnsi="Arial Nova"/>
          <w:w w:val="90"/>
          <w:sz w:val="16"/>
        </w:rPr>
        <w:t>Curso,</w:t>
      </w:r>
      <w:r w:rsidRPr="00727089">
        <w:rPr>
          <w:rFonts w:ascii="Arial Nova" w:hAnsi="Arial Nova"/>
          <w:spacing w:val="-15"/>
          <w:w w:val="90"/>
          <w:sz w:val="16"/>
        </w:rPr>
        <w:t xml:space="preserve"> </w:t>
      </w:r>
      <w:r w:rsidRPr="00727089">
        <w:rPr>
          <w:rFonts w:ascii="Arial Nova" w:hAnsi="Arial Nova"/>
          <w:w w:val="90"/>
          <w:sz w:val="16"/>
        </w:rPr>
        <w:t>Oficina</w:t>
      </w:r>
      <w:r w:rsidRPr="00727089">
        <w:rPr>
          <w:rFonts w:ascii="Arial Nova" w:hAnsi="Arial Nova"/>
          <w:spacing w:val="-13"/>
          <w:w w:val="90"/>
          <w:sz w:val="16"/>
        </w:rPr>
        <w:t xml:space="preserve"> </w:t>
      </w:r>
      <w:r w:rsidRPr="00727089">
        <w:rPr>
          <w:rFonts w:ascii="Arial Nova" w:hAnsi="Arial Nova"/>
          <w:w w:val="90"/>
          <w:sz w:val="16"/>
        </w:rPr>
        <w:t>e</w:t>
      </w:r>
      <w:r w:rsidRPr="00727089">
        <w:rPr>
          <w:rFonts w:ascii="Arial Nova" w:hAnsi="Arial Nova"/>
          <w:spacing w:val="-14"/>
          <w:w w:val="90"/>
          <w:sz w:val="16"/>
        </w:rPr>
        <w:t xml:space="preserve"> </w:t>
      </w:r>
      <w:r w:rsidRPr="00727089">
        <w:rPr>
          <w:rFonts w:ascii="Arial Nova" w:hAnsi="Arial Nova"/>
          <w:w w:val="90"/>
          <w:sz w:val="16"/>
        </w:rPr>
        <w:t>Seminário,</w:t>
      </w:r>
      <w:r w:rsidRPr="00727089">
        <w:rPr>
          <w:rFonts w:ascii="Arial Nova" w:hAnsi="Arial Nova"/>
          <w:spacing w:val="-15"/>
          <w:w w:val="90"/>
          <w:sz w:val="16"/>
        </w:rPr>
        <w:t xml:space="preserve"> </w:t>
      </w:r>
      <w:r w:rsidRPr="00727089">
        <w:rPr>
          <w:rFonts w:ascii="Arial Nova" w:hAnsi="Arial Nova"/>
          <w:w w:val="90"/>
          <w:sz w:val="16"/>
        </w:rPr>
        <w:t>uma</w:t>
      </w:r>
      <w:r w:rsidRPr="00727089">
        <w:rPr>
          <w:rFonts w:ascii="Arial Nova" w:hAnsi="Arial Nova"/>
          <w:spacing w:val="-12"/>
          <w:w w:val="90"/>
          <w:sz w:val="16"/>
        </w:rPr>
        <w:t xml:space="preserve"> </w:t>
      </w:r>
      <w:r w:rsidRPr="00727089">
        <w:rPr>
          <w:rFonts w:ascii="Arial Nova" w:hAnsi="Arial Nova"/>
          <w:w w:val="90"/>
          <w:sz w:val="16"/>
        </w:rPr>
        <w:t>vez</w:t>
      </w:r>
      <w:r w:rsidRPr="00727089">
        <w:rPr>
          <w:rFonts w:ascii="Arial Nova" w:hAnsi="Arial Nova"/>
          <w:spacing w:val="-14"/>
          <w:w w:val="90"/>
          <w:sz w:val="16"/>
        </w:rPr>
        <w:t xml:space="preserve"> </w:t>
      </w:r>
      <w:r w:rsidRPr="00727089">
        <w:rPr>
          <w:rFonts w:ascii="Arial Nova" w:hAnsi="Arial Nova"/>
          <w:w w:val="90"/>
          <w:sz w:val="16"/>
        </w:rPr>
        <w:t>que</w:t>
      </w:r>
      <w:r w:rsidRPr="00727089">
        <w:rPr>
          <w:rFonts w:ascii="Arial Nova" w:hAnsi="Arial Nova"/>
          <w:spacing w:val="-14"/>
          <w:w w:val="90"/>
          <w:sz w:val="16"/>
        </w:rPr>
        <w:t xml:space="preserve"> </w:t>
      </w:r>
      <w:r w:rsidRPr="00727089">
        <w:rPr>
          <w:rFonts w:ascii="Arial Nova" w:hAnsi="Arial Nova"/>
          <w:w w:val="90"/>
          <w:sz w:val="16"/>
        </w:rPr>
        <w:t>não</w:t>
      </w:r>
      <w:r w:rsidRPr="00727089">
        <w:rPr>
          <w:rFonts w:ascii="Arial Nova" w:hAnsi="Arial Nova"/>
          <w:spacing w:val="-12"/>
          <w:w w:val="90"/>
          <w:sz w:val="16"/>
        </w:rPr>
        <w:t xml:space="preserve"> </w:t>
      </w:r>
      <w:r w:rsidRPr="00727089">
        <w:rPr>
          <w:rFonts w:ascii="Arial Nova" w:hAnsi="Arial Nova"/>
          <w:w w:val="90"/>
          <w:sz w:val="16"/>
        </w:rPr>
        <w:t>possui</w:t>
      </w:r>
      <w:r w:rsidRPr="00727089">
        <w:rPr>
          <w:rFonts w:ascii="Arial Nova" w:hAnsi="Arial Nova"/>
          <w:spacing w:val="-15"/>
          <w:w w:val="90"/>
          <w:sz w:val="16"/>
        </w:rPr>
        <w:t xml:space="preserve"> </w:t>
      </w:r>
      <w:r w:rsidRPr="00727089">
        <w:rPr>
          <w:rFonts w:ascii="Arial Nova" w:hAnsi="Arial Nova"/>
          <w:w w:val="90"/>
          <w:sz w:val="16"/>
        </w:rPr>
        <w:t>mais</w:t>
      </w:r>
      <w:r w:rsidRPr="00727089">
        <w:rPr>
          <w:rFonts w:ascii="Arial Nova" w:hAnsi="Arial Nova"/>
          <w:spacing w:val="-13"/>
          <w:w w:val="90"/>
          <w:sz w:val="16"/>
        </w:rPr>
        <w:t xml:space="preserve"> </w:t>
      </w:r>
      <w:r w:rsidRPr="00727089">
        <w:rPr>
          <w:rFonts w:ascii="Arial Nova" w:hAnsi="Arial Nova"/>
          <w:w w:val="90"/>
          <w:sz w:val="16"/>
        </w:rPr>
        <w:t>solução com</w:t>
      </w:r>
      <w:r w:rsidRPr="00727089">
        <w:rPr>
          <w:rFonts w:ascii="Arial Nova" w:hAnsi="Arial Nova"/>
          <w:spacing w:val="-13"/>
          <w:w w:val="90"/>
          <w:sz w:val="16"/>
        </w:rPr>
        <w:t xml:space="preserve"> </w:t>
      </w:r>
      <w:r w:rsidRPr="00727089">
        <w:rPr>
          <w:rFonts w:ascii="Arial Nova" w:hAnsi="Arial Nova"/>
          <w:w w:val="90"/>
          <w:sz w:val="16"/>
        </w:rPr>
        <w:t>o</w:t>
      </w:r>
      <w:r w:rsidRPr="00727089">
        <w:rPr>
          <w:rFonts w:ascii="Arial Nova" w:hAnsi="Arial Nova"/>
          <w:spacing w:val="-11"/>
          <w:w w:val="90"/>
          <w:sz w:val="16"/>
        </w:rPr>
        <w:t xml:space="preserve"> </w:t>
      </w:r>
      <w:r w:rsidRPr="00727089">
        <w:rPr>
          <w:rFonts w:ascii="Arial Nova" w:hAnsi="Arial Nova"/>
          <w:w w:val="90"/>
          <w:sz w:val="16"/>
        </w:rPr>
        <w:t>título</w:t>
      </w:r>
      <w:r w:rsidRPr="00727089">
        <w:rPr>
          <w:rFonts w:ascii="Arial Nova" w:hAnsi="Arial Nova"/>
          <w:spacing w:val="-12"/>
          <w:w w:val="90"/>
          <w:sz w:val="16"/>
        </w:rPr>
        <w:t xml:space="preserve"> </w:t>
      </w:r>
      <w:r w:rsidRPr="00727089">
        <w:rPr>
          <w:rFonts w:ascii="Arial Nova" w:hAnsi="Arial Nova"/>
          <w:w w:val="90"/>
          <w:sz w:val="16"/>
        </w:rPr>
        <w:t>Nascer</w:t>
      </w:r>
      <w:r w:rsidRPr="00727089">
        <w:rPr>
          <w:rFonts w:ascii="Arial Nova" w:hAnsi="Arial Nova"/>
          <w:spacing w:val="-13"/>
          <w:w w:val="90"/>
          <w:sz w:val="16"/>
        </w:rPr>
        <w:t xml:space="preserve"> </w:t>
      </w:r>
      <w:r w:rsidRPr="00727089">
        <w:rPr>
          <w:rFonts w:ascii="Arial Nova" w:hAnsi="Arial Nova"/>
          <w:w w:val="90"/>
          <w:sz w:val="16"/>
        </w:rPr>
        <w:t>Bem.</w:t>
      </w:r>
      <w:r w:rsidRPr="00727089">
        <w:rPr>
          <w:rFonts w:ascii="Arial Nova" w:hAnsi="Arial Nova"/>
          <w:spacing w:val="-12"/>
          <w:w w:val="90"/>
          <w:sz w:val="16"/>
        </w:rPr>
        <w:t xml:space="preserve"> </w:t>
      </w:r>
      <w:r w:rsidRPr="00727089">
        <w:rPr>
          <w:rFonts w:ascii="Arial Nova" w:hAnsi="Arial Nova"/>
          <w:w w:val="90"/>
          <w:sz w:val="16"/>
        </w:rPr>
        <w:t>Tabela</w:t>
      </w:r>
      <w:r w:rsidRPr="00727089">
        <w:rPr>
          <w:rFonts w:ascii="Arial Nova" w:hAnsi="Arial Nova"/>
          <w:spacing w:val="-10"/>
          <w:w w:val="90"/>
          <w:sz w:val="16"/>
        </w:rPr>
        <w:t xml:space="preserve"> </w:t>
      </w:r>
      <w:r w:rsidRPr="00727089">
        <w:rPr>
          <w:rFonts w:ascii="Arial Nova" w:hAnsi="Arial Nova"/>
          <w:w w:val="90"/>
          <w:sz w:val="16"/>
        </w:rPr>
        <w:t>III</w:t>
      </w:r>
      <w:r w:rsidRPr="00727089">
        <w:rPr>
          <w:rFonts w:ascii="Arial Nova" w:hAnsi="Arial Nova"/>
          <w:spacing w:val="-13"/>
          <w:w w:val="90"/>
          <w:sz w:val="16"/>
        </w:rPr>
        <w:t xml:space="preserve"> </w:t>
      </w:r>
      <w:r w:rsidRPr="00727089">
        <w:rPr>
          <w:rFonts w:ascii="Arial Nova" w:hAnsi="Arial Nova"/>
          <w:w w:val="90"/>
          <w:sz w:val="16"/>
        </w:rPr>
        <w:t>-</w:t>
      </w:r>
      <w:r w:rsidRPr="00727089">
        <w:rPr>
          <w:rFonts w:ascii="Arial Nova" w:hAnsi="Arial Nova"/>
          <w:spacing w:val="-10"/>
          <w:w w:val="90"/>
          <w:sz w:val="16"/>
        </w:rPr>
        <w:t xml:space="preserve"> </w:t>
      </w:r>
      <w:r w:rsidRPr="00727089">
        <w:rPr>
          <w:rFonts w:ascii="Arial Nova" w:hAnsi="Arial Nova"/>
          <w:w w:val="90"/>
          <w:sz w:val="16"/>
        </w:rPr>
        <w:t>Alterado</w:t>
      </w:r>
      <w:r w:rsidRPr="00727089">
        <w:rPr>
          <w:rFonts w:ascii="Arial Nova" w:hAnsi="Arial Nova"/>
          <w:spacing w:val="-12"/>
          <w:w w:val="90"/>
          <w:sz w:val="16"/>
        </w:rPr>
        <w:t xml:space="preserve"> </w:t>
      </w:r>
      <w:r w:rsidRPr="00727089">
        <w:rPr>
          <w:rFonts w:ascii="Arial Nova" w:hAnsi="Arial Nova"/>
          <w:w w:val="90"/>
          <w:sz w:val="16"/>
        </w:rPr>
        <w:t>o</w:t>
      </w:r>
      <w:r w:rsidRPr="00727089">
        <w:rPr>
          <w:rFonts w:ascii="Arial Nova" w:hAnsi="Arial Nova"/>
          <w:spacing w:val="-11"/>
          <w:w w:val="90"/>
          <w:sz w:val="16"/>
        </w:rPr>
        <w:t xml:space="preserve"> </w:t>
      </w:r>
      <w:r w:rsidRPr="00727089">
        <w:rPr>
          <w:rFonts w:ascii="Arial Nova" w:hAnsi="Arial Nova"/>
          <w:w w:val="90"/>
          <w:sz w:val="16"/>
        </w:rPr>
        <w:t>título</w:t>
      </w:r>
      <w:r w:rsidRPr="00727089">
        <w:rPr>
          <w:rFonts w:ascii="Arial Nova" w:hAnsi="Arial Nova"/>
          <w:spacing w:val="-11"/>
          <w:w w:val="90"/>
          <w:sz w:val="16"/>
        </w:rPr>
        <w:t xml:space="preserve"> </w:t>
      </w:r>
      <w:r w:rsidRPr="00727089">
        <w:rPr>
          <w:rFonts w:ascii="Arial Nova" w:hAnsi="Arial Nova"/>
          <w:w w:val="90"/>
          <w:sz w:val="16"/>
        </w:rPr>
        <w:t>da</w:t>
      </w:r>
      <w:r w:rsidRPr="00727089">
        <w:rPr>
          <w:rFonts w:ascii="Arial Nova" w:hAnsi="Arial Nova"/>
          <w:spacing w:val="-11"/>
          <w:w w:val="90"/>
          <w:sz w:val="16"/>
        </w:rPr>
        <w:t xml:space="preserve"> </w:t>
      </w:r>
      <w:r w:rsidRPr="00727089">
        <w:rPr>
          <w:rFonts w:ascii="Arial Nova" w:hAnsi="Arial Nova"/>
          <w:w w:val="90"/>
          <w:sz w:val="16"/>
        </w:rPr>
        <w:t>tabela</w:t>
      </w:r>
      <w:r w:rsidRPr="00727089">
        <w:rPr>
          <w:rFonts w:ascii="Arial Nova" w:hAnsi="Arial Nova"/>
          <w:spacing w:val="-12"/>
          <w:w w:val="90"/>
          <w:sz w:val="16"/>
        </w:rPr>
        <w:t xml:space="preserve"> </w:t>
      </w:r>
      <w:r w:rsidRPr="00727089">
        <w:rPr>
          <w:rFonts w:ascii="Arial Nova" w:hAnsi="Arial Nova"/>
          <w:w w:val="90"/>
          <w:sz w:val="16"/>
        </w:rPr>
        <w:t>de</w:t>
      </w:r>
      <w:r w:rsidRPr="00727089">
        <w:rPr>
          <w:rFonts w:ascii="Arial Nova" w:hAnsi="Arial Nova"/>
          <w:spacing w:val="-11"/>
          <w:w w:val="90"/>
          <w:sz w:val="16"/>
        </w:rPr>
        <w:t xml:space="preserve"> </w:t>
      </w:r>
      <w:r w:rsidRPr="00727089">
        <w:rPr>
          <w:rFonts w:ascii="Arial Nova" w:hAnsi="Arial Nova"/>
          <w:w w:val="90"/>
          <w:sz w:val="16"/>
        </w:rPr>
        <w:t>Soluções</w:t>
      </w:r>
      <w:r w:rsidRPr="00727089">
        <w:rPr>
          <w:rFonts w:ascii="Arial Nova" w:hAnsi="Arial Nova"/>
          <w:spacing w:val="-14"/>
          <w:w w:val="90"/>
          <w:sz w:val="16"/>
        </w:rPr>
        <w:t xml:space="preserve"> </w:t>
      </w:r>
      <w:r w:rsidRPr="00727089">
        <w:rPr>
          <w:rFonts w:ascii="Arial Nova" w:hAnsi="Arial Nova"/>
          <w:w w:val="90"/>
          <w:sz w:val="16"/>
        </w:rPr>
        <w:t>SEBRAE</w:t>
      </w:r>
      <w:r w:rsidRPr="00727089">
        <w:rPr>
          <w:rFonts w:ascii="Arial Nova" w:hAnsi="Arial Nova"/>
          <w:spacing w:val="-13"/>
          <w:w w:val="90"/>
          <w:sz w:val="16"/>
        </w:rPr>
        <w:t xml:space="preserve"> </w:t>
      </w:r>
      <w:r w:rsidRPr="00727089">
        <w:rPr>
          <w:rFonts w:ascii="Arial Nova" w:hAnsi="Arial Nova"/>
          <w:w w:val="90"/>
          <w:sz w:val="16"/>
        </w:rPr>
        <w:t>MAIS</w:t>
      </w:r>
      <w:r w:rsidRPr="00727089">
        <w:rPr>
          <w:rFonts w:ascii="Arial Nova" w:hAnsi="Arial Nova"/>
          <w:spacing w:val="-14"/>
          <w:w w:val="90"/>
          <w:sz w:val="16"/>
        </w:rPr>
        <w:t xml:space="preserve"> </w:t>
      </w:r>
      <w:r w:rsidRPr="00727089">
        <w:rPr>
          <w:rFonts w:ascii="Arial Nova" w:hAnsi="Arial Nova"/>
          <w:w w:val="90"/>
          <w:sz w:val="16"/>
        </w:rPr>
        <w:t>para</w:t>
      </w:r>
      <w:r w:rsidRPr="00727089">
        <w:rPr>
          <w:rFonts w:ascii="Arial Nova" w:hAnsi="Arial Nova"/>
          <w:spacing w:val="-11"/>
          <w:w w:val="90"/>
          <w:sz w:val="16"/>
        </w:rPr>
        <w:t xml:space="preserve"> </w:t>
      </w:r>
      <w:r w:rsidRPr="00727089">
        <w:rPr>
          <w:rFonts w:ascii="Arial Nova" w:hAnsi="Arial Nova"/>
          <w:w w:val="90"/>
          <w:sz w:val="16"/>
        </w:rPr>
        <w:t>Soluções</w:t>
      </w:r>
      <w:r w:rsidRPr="00727089">
        <w:rPr>
          <w:rFonts w:ascii="Arial Nova" w:hAnsi="Arial Nova"/>
          <w:spacing w:val="-12"/>
          <w:w w:val="90"/>
          <w:sz w:val="16"/>
        </w:rPr>
        <w:t xml:space="preserve"> </w:t>
      </w:r>
      <w:r w:rsidRPr="00727089">
        <w:rPr>
          <w:rFonts w:ascii="Arial Nova" w:hAnsi="Arial Nova"/>
          <w:w w:val="90"/>
          <w:sz w:val="16"/>
        </w:rPr>
        <w:t>AVANÇADAS,</w:t>
      </w:r>
      <w:r w:rsidRPr="00727089">
        <w:rPr>
          <w:rFonts w:ascii="Arial Nova" w:hAnsi="Arial Nova"/>
          <w:spacing w:val="-14"/>
          <w:w w:val="90"/>
          <w:sz w:val="16"/>
        </w:rPr>
        <w:t xml:space="preserve"> </w:t>
      </w:r>
      <w:r w:rsidRPr="00727089">
        <w:rPr>
          <w:rFonts w:ascii="Arial Nova" w:hAnsi="Arial Nova"/>
          <w:w w:val="90"/>
          <w:sz w:val="16"/>
        </w:rPr>
        <w:t>considerando</w:t>
      </w:r>
      <w:r w:rsidRPr="00727089">
        <w:rPr>
          <w:rFonts w:ascii="Arial Nova" w:hAnsi="Arial Nova"/>
          <w:spacing w:val="-12"/>
          <w:w w:val="90"/>
          <w:sz w:val="16"/>
        </w:rPr>
        <w:t xml:space="preserve"> </w:t>
      </w:r>
      <w:r w:rsidRPr="00727089">
        <w:rPr>
          <w:rFonts w:ascii="Arial Nova" w:hAnsi="Arial Nova"/>
          <w:w w:val="90"/>
          <w:sz w:val="16"/>
        </w:rPr>
        <w:t>que</w:t>
      </w:r>
      <w:r w:rsidRPr="00727089">
        <w:rPr>
          <w:rFonts w:ascii="Arial Nova" w:hAnsi="Arial Nova"/>
          <w:spacing w:val="-12"/>
          <w:w w:val="90"/>
          <w:sz w:val="16"/>
        </w:rPr>
        <w:t xml:space="preserve"> </w:t>
      </w:r>
      <w:r w:rsidRPr="00727089">
        <w:rPr>
          <w:rFonts w:ascii="Arial Nova" w:hAnsi="Arial Nova"/>
          <w:w w:val="90"/>
          <w:sz w:val="16"/>
        </w:rPr>
        <w:t>não</w:t>
      </w:r>
      <w:r w:rsidRPr="00727089">
        <w:rPr>
          <w:rFonts w:ascii="Arial Nova" w:hAnsi="Arial Nova"/>
          <w:spacing w:val="-13"/>
          <w:w w:val="90"/>
          <w:sz w:val="16"/>
        </w:rPr>
        <w:t xml:space="preserve"> </w:t>
      </w:r>
      <w:r w:rsidRPr="00727089">
        <w:rPr>
          <w:rFonts w:ascii="Arial Nova" w:hAnsi="Arial Nova"/>
          <w:w w:val="90"/>
          <w:sz w:val="16"/>
        </w:rPr>
        <w:t>possui</w:t>
      </w:r>
      <w:r w:rsidRPr="00727089">
        <w:rPr>
          <w:rFonts w:ascii="Arial Nova" w:hAnsi="Arial Nova"/>
          <w:spacing w:val="-10"/>
          <w:w w:val="90"/>
          <w:sz w:val="16"/>
        </w:rPr>
        <w:t xml:space="preserve"> </w:t>
      </w:r>
      <w:r w:rsidRPr="00727089">
        <w:rPr>
          <w:rFonts w:ascii="Arial Nova" w:hAnsi="Arial Nova"/>
          <w:w w:val="90"/>
          <w:sz w:val="16"/>
        </w:rPr>
        <w:t>mais</w:t>
      </w:r>
      <w:r w:rsidRPr="00727089">
        <w:rPr>
          <w:rFonts w:ascii="Arial Nova" w:hAnsi="Arial Nova"/>
          <w:spacing w:val="-13"/>
          <w:w w:val="90"/>
          <w:sz w:val="16"/>
        </w:rPr>
        <w:t xml:space="preserve"> </w:t>
      </w:r>
      <w:r w:rsidRPr="00727089">
        <w:rPr>
          <w:rFonts w:ascii="Arial Nova" w:hAnsi="Arial Nova"/>
          <w:w w:val="90"/>
          <w:sz w:val="16"/>
        </w:rPr>
        <w:t>solução</w:t>
      </w:r>
      <w:r w:rsidRPr="00727089">
        <w:rPr>
          <w:rFonts w:ascii="Arial Nova" w:hAnsi="Arial Nova"/>
          <w:spacing w:val="-13"/>
          <w:w w:val="90"/>
          <w:sz w:val="16"/>
        </w:rPr>
        <w:t xml:space="preserve"> </w:t>
      </w:r>
      <w:r w:rsidRPr="00727089">
        <w:rPr>
          <w:rFonts w:ascii="Arial Nova" w:hAnsi="Arial Nova"/>
          <w:w w:val="90"/>
          <w:sz w:val="16"/>
        </w:rPr>
        <w:t>com</w:t>
      </w:r>
      <w:r w:rsidRPr="00727089">
        <w:rPr>
          <w:rFonts w:ascii="Arial Nova" w:hAnsi="Arial Nova"/>
          <w:spacing w:val="-12"/>
          <w:w w:val="90"/>
          <w:sz w:val="16"/>
        </w:rPr>
        <w:t xml:space="preserve"> </w:t>
      </w:r>
      <w:r w:rsidRPr="00727089">
        <w:rPr>
          <w:rFonts w:ascii="Arial Nova" w:hAnsi="Arial Nova"/>
          <w:w w:val="90"/>
          <w:sz w:val="16"/>
        </w:rPr>
        <w:t>o</w:t>
      </w:r>
      <w:r w:rsidRPr="00727089">
        <w:rPr>
          <w:rFonts w:ascii="Arial Nova" w:hAnsi="Arial Nova"/>
          <w:spacing w:val="-12"/>
          <w:w w:val="90"/>
          <w:sz w:val="16"/>
        </w:rPr>
        <w:t xml:space="preserve"> </w:t>
      </w:r>
      <w:r w:rsidRPr="00727089">
        <w:rPr>
          <w:rFonts w:ascii="Arial Nova" w:hAnsi="Arial Nova"/>
          <w:w w:val="90"/>
          <w:sz w:val="16"/>
        </w:rPr>
        <w:t>título</w:t>
      </w:r>
      <w:r w:rsidRPr="00727089">
        <w:rPr>
          <w:rFonts w:ascii="Arial Nova" w:hAnsi="Arial Nova"/>
          <w:spacing w:val="-12"/>
          <w:w w:val="90"/>
          <w:sz w:val="16"/>
        </w:rPr>
        <w:t xml:space="preserve"> </w:t>
      </w:r>
      <w:r w:rsidRPr="00727089">
        <w:rPr>
          <w:rFonts w:ascii="Arial Nova" w:hAnsi="Arial Nova"/>
          <w:w w:val="90"/>
          <w:sz w:val="16"/>
        </w:rPr>
        <w:t>SEBRAE</w:t>
      </w:r>
      <w:r w:rsidRPr="00727089">
        <w:rPr>
          <w:rFonts w:ascii="Arial Nova" w:hAnsi="Arial Nova"/>
          <w:spacing w:val="-13"/>
          <w:w w:val="90"/>
          <w:sz w:val="16"/>
        </w:rPr>
        <w:t xml:space="preserve"> </w:t>
      </w:r>
      <w:r w:rsidRPr="00727089">
        <w:rPr>
          <w:rFonts w:ascii="Arial Nova" w:hAnsi="Arial Nova"/>
          <w:w w:val="90"/>
          <w:sz w:val="16"/>
        </w:rPr>
        <w:t>MAIS,</w:t>
      </w:r>
      <w:r w:rsidRPr="00727089">
        <w:rPr>
          <w:rFonts w:ascii="Arial Nova" w:hAnsi="Arial Nova"/>
          <w:spacing w:val="-15"/>
          <w:w w:val="90"/>
          <w:sz w:val="16"/>
        </w:rPr>
        <w:t xml:space="preserve"> </w:t>
      </w:r>
      <w:r w:rsidRPr="00727089">
        <w:rPr>
          <w:rFonts w:ascii="Arial Nova" w:hAnsi="Arial Nova"/>
          <w:w w:val="90"/>
          <w:sz w:val="16"/>
        </w:rPr>
        <w:t>conforme</w:t>
      </w:r>
      <w:r w:rsidRPr="00727089">
        <w:rPr>
          <w:rFonts w:ascii="Arial Nova" w:hAnsi="Arial Nova"/>
          <w:spacing w:val="-12"/>
          <w:w w:val="90"/>
          <w:sz w:val="16"/>
        </w:rPr>
        <w:t xml:space="preserve"> </w:t>
      </w:r>
      <w:r w:rsidRPr="00727089">
        <w:rPr>
          <w:rFonts w:ascii="Arial Nova" w:hAnsi="Arial Nova"/>
          <w:w w:val="90"/>
          <w:sz w:val="16"/>
        </w:rPr>
        <w:t>adequação</w:t>
      </w:r>
      <w:r w:rsidRPr="00727089">
        <w:rPr>
          <w:rFonts w:ascii="Arial Nova" w:hAnsi="Arial Nova"/>
          <w:spacing w:val="-13"/>
          <w:w w:val="90"/>
          <w:sz w:val="16"/>
        </w:rPr>
        <w:t xml:space="preserve"> </w:t>
      </w:r>
      <w:r w:rsidRPr="00727089">
        <w:rPr>
          <w:rFonts w:ascii="Arial Nova" w:hAnsi="Arial Nova"/>
          <w:w w:val="90"/>
          <w:sz w:val="16"/>
        </w:rPr>
        <w:t>de</w:t>
      </w:r>
      <w:r w:rsidRPr="00727089">
        <w:rPr>
          <w:rFonts w:ascii="Arial Nova" w:hAnsi="Arial Nova"/>
          <w:spacing w:val="-12"/>
          <w:w w:val="90"/>
          <w:sz w:val="16"/>
        </w:rPr>
        <w:t xml:space="preserve"> </w:t>
      </w:r>
      <w:r w:rsidRPr="00727089">
        <w:rPr>
          <w:rFonts w:ascii="Arial Nova" w:hAnsi="Arial Nova"/>
          <w:w w:val="90"/>
          <w:sz w:val="16"/>
        </w:rPr>
        <w:t xml:space="preserve">soluções </w:t>
      </w:r>
      <w:r w:rsidRPr="00727089">
        <w:rPr>
          <w:rFonts w:ascii="Arial Nova" w:hAnsi="Arial Nova"/>
          <w:sz w:val="16"/>
        </w:rPr>
        <w:t>pelo</w:t>
      </w:r>
      <w:r w:rsidRPr="00727089">
        <w:rPr>
          <w:rFonts w:ascii="Arial Nova" w:hAnsi="Arial Nova"/>
          <w:spacing w:val="-16"/>
          <w:sz w:val="16"/>
        </w:rPr>
        <w:t xml:space="preserve"> </w:t>
      </w:r>
      <w:r w:rsidRPr="00727089">
        <w:rPr>
          <w:rFonts w:ascii="Arial Nova" w:hAnsi="Arial Nova"/>
          <w:sz w:val="16"/>
        </w:rPr>
        <w:t>Sebrae</w:t>
      </w:r>
      <w:r w:rsidRPr="00727089">
        <w:rPr>
          <w:rFonts w:ascii="Arial Nova" w:hAnsi="Arial Nova"/>
          <w:spacing w:val="-16"/>
          <w:sz w:val="16"/>
        </w:rPr>
        <w:t xml:space="preserve"> </w:t>
      </w:r>
      <w:r w:rsidRPr="00727089">
        <w:rPr>
          <w:rFonts w:ascii="Arial Nova" w:hAnsi="Arial Nova"/>
          <w:sz w:val="16"/>
        </w:rPr>
        <w:t>Nacional.</w:t>
      </w:r>
      <w:r w:rsidRPr="00727089">
        <w:rPr>
          <w:rFonts w:ascii="Arial Nova" w:hAnsi="Arial Nova"/>
          <w:spacing w:val="-17"/>
          <w:sz w:val="16"/>
        </w:rPr>
        <w:t xml:space="preserve"> </w:t>
      </w:r>
      <w:r w:rsidRPr="00727089">
        <w:rPr>
          <w:rFonts w:ascii="Arial Nova" w:hAnsi="Arial Nova"/>
          <w:sz w:val="16"/>
        </w:rPr>
        <w:t>Tabela</w:t>
      </w:r>
      <w:r w:rsidRPr="00727089">
        <w:rPr>
          <w:rFonts w:ascii="Arial Nova" w:hAnsi="Arial Nova"/>
          <w:spacing w:val="-15"/>
          <w:sz w:val="16"/>
        </w:rPr>
        <w:t xml:space="preserve"> </w:t>
      </w:r>
      <w:r w:rsidRPr="00727089">
        <w:rPr>
          <w:rFonts w:ascii="Arial Nova" w:hAnsi="Arial Nova"/>
          <w:sz w:val="16"/>
        </w:rPr>
        <w:t>V</w:t>
      </w:r>
      <w:r w:rsidRPr="00727089">
        <w:rPr>
          <w:rFonts w:ascii="Arial Nova" w:hAnsi="Arial Nova"/>
          <w:spacing w:val="-16"/>
          <w:sz w:val="16"/>
        </w:rPr>
        <w:t xml:space="preserve"> </w:t>
      </w:r>
      <w:r w:rsidRPr="00727089">
        <w:rPr>
          <w:rFonts w:ascii="Arial Nova" w:hAnsi="Arial Nova"/>
          <w:sz w:val="16"/>
        </w:rPr>
        <w:t>–</w:t>
      </w:r>
      <w:r w:rsidRPr="00727089">
        <w:rPr>
          <w:rFonts w:ascii="Arial Nova" w:hAnsi="Arial Nova"/>
          <w:spacing w:val="-16"/>
          <w:sz w:val="16"/>
        </w:rPr>
        <w:t xml:space="preserve"> </w:t>
      </w:r>
      <w:r w:rsidRPr="00727089">
        <w:rPr>
          <w:rFonts w:ascii="Arial Nova" w:hAnsi="Arial Nova"/>
          <w:sz w:val="16"/>
        </w:rPr>
        <w:t>Seminário</w:t>
      </w:r>
      <w:r w:rsidRPr="00727089">
        <w:rPr>
          <w:rFonts w:ascii="Arial Nova" w:hAnsi="Arial Nova"/>
          <w:spacing w:val="-14"/>
          <w:sz w:val="16"/>
        </w:rPr>
        <w:t xml:space="preserve"> </w:t>
      </w:r>
      <w:r w:rsidRPr="00727089">
        <w:rPr>
          <w:rFonts w:ascii="Arial Nova" w:hAnsi="Arial Nova"/>
          <w:sz w:val="16"/>
        </w:rPr>
        <w:t>EMPRETEC</w:t>
      </w:r>
      <w:r w:rsidRPr="00727089">
        <w:rPr>
          <w:rFonts w:ascii="Arial Nova" w:hAnsi="Arial Nova"/>
          <w:spacing w:val="-15"/>
          <w:sz w:val="16"/>
        </w:rPr>
        <w:t xml:space="preserve"> </w:t>
      </w:r>
      <w:r w:rsidRPr="00727089">
        <w:rPr>
          <w:rFonts w:ascii="Arial Nova" w:hAnsi="Arial Nova"/>
          <w:sz w:val="16"/>
        </w:rPr>
        <w:t>–</w:t>
      </w:r>
      <w:r w:rsidRPr="00727089">
        <w:rPr>
          <w:rFonts w:ascii="Arial Nova" w:hAnsi="Arial Nova"/>
          <w:spacing w:val="-16"/>
          <w:sz w:val="16"/>
        </w:rPr>
        <w:t xml:space="preserve"> </w:t>
      </w:r>
      <w:r w:rsidRPr="00727089">
        <w:rPr>
          <w:rFonts w:ascii="Arial Nova" w:hAnsi="Arial Nova"/>
          <w:sz w:val="16"/>
        </w:rPr>
        <w:t>acrescentado</w:t>
      </w:r>
      <w:r w:rsidRPr="00727089">
        <w:rPr>
          <w:rFonts w:ascii="Arial Nova" w:hAnsi="Arial Nova"/>
          <w:spacing w:val="-16"/>
          <w:sz w:val="16"/>
        </w:rPr>
        <w:t xml:space="preserve"> </w:t>
      </w:r>
      <w:r w:rsidRPr="00727089">
        <w:rPr>
          <w:rFonts w:ascii="Arial Nova" w:hAnsi="Arial Nova"/>
          <w:sz w:val="16"/>
        </w:rPr>
        <w:t>na</w:t>
      </w:r>
      <w:r w:rsidRPr="00727089">
        <w:rPr>
          <w:rFonts w:ascii="Arial Nova" w:hAnsi="Arial Nova"/>
          <w:spacing w:val="-14"/>
          <w:sz w:val="16"/>
        </w:rPr>
        <w:t xml:space="preserve"> </w:t>
      </w:r>
      <w:r w:rsidRPr="00727089">
        <w:rPr>
          <w:rFonts w:ascii="Arial Nova" w:hAnsi="Arial Nova"/>
          <w:sz w:val="16"/>
        </w:rPr>
        <w:t>tabela</w:t>
      </w:r>
      <w:r w:rsidRPr="00727089">
        <w:rPr>
          <w:rFonts w:ascii="Arial Nova" w:hAnsi="Arial Nova"/>
          <w:spacing w:val="-15"/>
          <w:sz w:val="16"/>
        </w:rPr>
        <w:t xml:space="preserve"> </w:t>
      </w:r>
      <w:r w:rsidRPr="00727089">
        <w:rPr>
          <w:rFonts w:ascii="Arial Nova" w:hAnsi="Arial Nova"/>
          <w:sz w:val="16"/>
        </w:rPr>
        <w:t>V</w:t>
      </w:r>
      <w:r w:rsidRPr="00727089">
        <w:rPr>
          <w:rFonts w:ascii="Arial Nova" w:hAnsi="Arial Nova"/>
          <w:spacing w:val="-16"/>
          <w:sz w:val="16"/>
        </w:rPr>
        <w:t xml:space="preserve"> </w:t>
      </w:r>
      <w:r w:rsidRPr="00727089">
        <w:rPr>
          <w:rFonts w:ascii="Arial Nova" w:hAnsi="Arial Nova"/>
          <w:sz w:val="16"/>
        </w:rPr>
        <w:t>os</w:t>
      </w:r>
      <w:r w:rsidRPr="00727089">
        <w:rPr>
          <w:rFonts w:ascii="Arial Nova" w:hAnsi="Arial Nova"/>
          <w:spacing w:val="-15"/>
          <w:sz w:val="16"/>
        </w:rPr>
        <w:t xml:space="preserve"> </w:t>
      </w:r>
      <w:r w:rsidRPr="00727089">
        <w:rPr>
          <w:rFonts w:ascii="Arial Nova" w:hAnsi="Arial Nova"/>
          <w:sz w:val="16"/>
        </w:rPr>
        <w:t>valores</w:t>
      </w:r>
      <w:r w:rsidRPr="00727089">
        <w:rPr>
          <w:rFonts w:ascii="Arial Nova" w:hAnsi="Arial Nova"/>
          <w:spacing w:val="-15"/>
          <w:sz w:val="16"/>
        </w:rPr>
        <w:t xml:space="preserve"> </w:t>
      </w:r>
      <w:r w:rsidRPr="00727089">
        <w:rPr>
          <w:rFonts w:ascii="Arial Nova" w:hAnsi="Arial Nova"/>
          <w:sz w:val="16"/>
        </w:rPr>
        <w:t>a</w:t>
      </w:r>
      <w:r w:rsidRPr="00727089">
        <w:rPr>
          <w:rFonts w:ascii="Arial Nova" w:hAnsi="Arial Nova"/>
          <w:spacing w:val="-14"/>
          <w:sz w:val="16"/>
        </w:rPr>
        <w:t xml:space="preserve"> </w:t>
      </w:r>
      <w:r w:rsidRPr="00727089">
        <w:rPr>
          <w:rFonts w:ascii="Arial Nova" w:hAnsi="Arial Nova"/>
          <w:sz w:val="16"/>
        </w:rPr>
        <w:t>serem</w:t>
      </w:r>
      <w:r w:rsidRPr="00727089">
        <w:rPr>
          <w:rFonts w:ascii="Arial Nova" w:hAnsi="Arial Nova"/>
          <w:spacing w:val="-16"/>
          <w:sz w:val="16"/>
        </w:rPr>
        <w:t xml:space="preserve"> </w:t>
      </w:r>
      <w:r w:rsidRPr="00727089">
        <w:rPr>
          <w:rFonts w:ascii="Arial Nova" w:hAnsi="Arial Nova"/>
          <w:sz w:val="16"/>
        </w:rPr>
        <w:t>praticados</w:t>
      </w:r>
      <w:r w:rsidRPr="00727089">
        <w:rPr>
          <w:rFonts w:ascii="Arial Nova" w:hAnsi="Arial Nova"/>
          <w:spacing w:val="-15"/>
          <w:sz w:val="16"/>
        </w:rPr>
        <w:t xml:space="preserve"> </w:t>
      </w:r>
      <w:r w:rsidRPr="00727089">
        <w:rPr>
          <w:rFonts w:ascii="Arial Nova" w:hAnsi="Arial Nova"/>
          <w:sz w:val="16"/>
        </w:rPr>
        <w:t>para</w:t>
      </w:r>
      <w:r w:rsidRPr="00727089">
        <w:rPr>
          <w:rFonts w:ascii="Arial Nova" w:hAnsi="Arial Nova"/>
          <w:spacing w:val="-16"/>
          <w:sz w:val="16"/>
        </w:rPr>
        <w:t xml:space="preserve"> </w:t>
      </w:r>
      <w:r w:rsidRPr="00727089">
        <w:rPr>
          <w:rFonts w:ascii="Arial Nova" w:hAnsi="Arial Nova"/>
          <w:sz w:val="16"/>
        </w:rPr>
        <w:t>o</w:t>
      </w:r>
      <w:r w:rsidRPr="00727089">
        <w:rPr>
          <w:rFonts w:ascii="Arial Nova" w:hAnsi="Arial Nova"/>
          <w:spacing w:val="-16"/>
          <w:sz w:val="16"/>
        </w:rPr>
        <w:t xml:space="preserve"> </w:t>
      </w:r>
      <w:r w:rsidRPr="00727089">
        <w:rPr>
          <w:rFonts w:ascii="Arial Nova" w:hAnsi="Arial Nova"/>
          <w:sz w:val="16"/>
        </w:rPr>
        <w:t>Workshop</w:t>
      </w:r>
      <w:r w:rsidRPr="00727089">
        <w:rPr>
          <w:rFonts w:ascii="Arial Nova" w:hAnsi="Arial Nova"/>
          <w:spacing w:val="-15"/>
          <w:sz w:val="16"/>
        </w:rPr>
        <w:t xml:space="preserve"> </w:t>
      </w:r>
      <w:r w:rsidRPr="00727089">
        <w:rPr>
          <w:rFonts w:ascii="Arial Nova" w:hAnsi="Arial Nova"/>
          <w:sz w:val="16"/>
        </w:rPr>
        <w:t>21</w:t>
      </w:r>
      <w:r w:rsidRPr="00727089">
        <w:rPr>
          <w:rFonts w:ascii="Arial Nova" w:hAnsi="Arial Nova"/>
          <w:spacing w:val="-16"/>
          <w:sz w:val="16"/>
        </w:rPr>
        <w:t xml:space="preserve"> </w:t>
      </w:r>
      <w:r w:rsidRPr="00727089">
        <w:rPr>
          <w:rFonts w:ascii="Arial Nova" w:hAnsi="Arial Nova"/>
          <w:sz w:val="16"/>
        </w:rPr>
        <w:t>Dias.</w:t>
      </w:r>
    </w:p>
    <w:p w14:paraId="5A81D21A" w14:textId="77777777" w:rsidR="009A2812" w:rsidRPr="00727089" w:rsidRDefault="009D1DCD" w:rsidP="009D1DCD">
      <w:pPr>
        <w:spacing w:line="256" w:lineRule="auto"/>
        <w:ind w:left="808" w:right="254"/>
        <w:jc w:val="both"/>
        <w:rPr>
          <w:rFonts w:ascii="Arial Nova" w:hAnsi="Arial Nova"/>
          <w:w w:val="95"/>
          <w:sz w:val="16"/>
        </w:rPr>
      </w:pPr>
      <w:r w:rsidRPr="00727089">
        <w:rPr>
          <w:rFonts w:ascii="Arial Nova" w:hAnsi="Arial Nova"/>
          <w:noProof/>
          <w:sz w:val="22"/>
        </w:rPr>
        <mc:AlternateContent>
          <mc:Choice Requires="wps">
            <w:drawing>
              <wp:anchor distT="0" distB="0" distL="114300" distR="114300" simplePos="0" relativeHeight="251659264" behindDoc="0" locked="0" layoutInCell="1" allowOverlap="1" wp14:anchorId="615B93AC" wp14:editId="0F654364">
                <wp:simplePos x="0" y="0"/>
                <wp:positionH relativeFrom="page">
                  <wp:posOffset>3220085</wp:posOffset>
                </wp:positionH>
                <wp:positionV relativeFrom="paragraph">
                  <wp:posOffset>233680</wp:posOffset>
                </wp:positionV>
                <wp:extent cx="815340" cy="4445"/>
                <wp:effectExtent l="635" t="0" r="3175" b="0"/>
                <wp:wrapNone/>
                <wp:docPr id="38" name="Retâ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BA9A10" id="Retângulo 38" o:spid="_x0000_s1026" style="position:absolute;margin-left:253.55pt;margin-top:18.4pt;width:64.2pt;height:.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" fillcolor="black" stroked="f">
                <w10:wrap anchorx="page"/>
              </v:rect>
            </w:pict>
          </mc:Fallback>
        </mc:AlternateContent>
      </w:r>
      <w:r w:rsidRPr="00727089">
        <w:rPr>
          <w:rFonts w:ascii="Arial Nova" w:hAnsi="Arial Nova"/>
          <w:w w:val="95"/>
          <w:sz w:val="16"/>
        </w:rPr>
        <w:t>Versão</w:t>
      </w:r>
      <w:r w:rsidRPr="00727089">
        <w:rPr>
          <w:rFonts w:ascii="Arial Nova" w:hAnsi="Arial Nova"/>
          <w:spacing w:val="-27"/>
          <w:w w:val="95"/>
          <w:sz w:val="16"/>
        </w:rPr>
        <w:t xml:space="preserve"> </w:t>
      </w:r>
      <w:r w:rsidRPr="00727089">
        <w:rPr>
          <w:rFonts w:ascii="Arial Nova" w:hAnsi="Arial Nova"/>
          <w:w w:val="95"/>
          <w:sz w:val="16"/>
        </w:rPr>
        <w:t>04</w:t>
      </w:r>
      <w:r w:rsidRPr="00727089">
        <w:rPr>
          <w:rFonts w:ascii="Arial Nova" w:hAnsi="Arial Nova"/>
          <w:spacing w:val="-26"/>
          <w:w w:val="95"/>
          <w:sz w:val="16"/>
        </w:rPr>
        <w:t xml:space="preserve"> </w:t>
      </w:r>
      <w:r w:rsidRPr="00727089">
        <w:rPr>
          <w:rFonts w:ascii="Arial Nova" w:hAnsi="Arial Nova"/>
          <w:w w:val="95"/>
          <w:sz w:val="16"/>
        </w:rPr>
        <w:t>–</w:t>
      </w:r>
      <w:r w:rsidRPr="00727089">
        <w:rPr>
          <w:rFonts w:ascii="Arial Nova" w:hAnsi="Arial Nova"/>
          <w:spacing w:val="-27"/>
          <w:w w:val="95"/>
          <w:sz w:val="16"/>
        </w:rPr>
        <w:t xml:space="preserve"> </w:t>
      </w:r>
      <w:r w:rsidRPr="00727089">
        <w:rPr>
          <w:rFonts w:ascii="Arial Nova" w:hAnsi="Arial Nova"/>
          <w:w w:val="95"/>
          <w:sz w:val="16"/>
        </w:rPr>
        <w:t>Res.</w:t>
      </w:r>
      <w:r w:rsidRPr="00727089">
        <w:rPr>
          <w:rFonts w:ascii="Arial Nova" w:hAnsi="Arial Nova"/>
          <w:spacing w:val="-26"/>
          <w:w w:val="95"/>
          <w:sz w:val="16"/>
        </w:rPr>
        <w:t xml:space="preserve"> </w:t>
      </w:r>
      <w:r w:rsidRPr="00727089">
        <w:rPr>
          <w:rFonts w:ascii="Arial Nova" w:hAnsi="Arial Nova"/>
          <w:w w:val="95"/>
          <w:sz w:val="16"/>
        </w:rPr>
        <w:t>DIREX</w:t>
      </w:r>
      <w:r w:rsidRPr="00727089">
        <w:rPr>
          <w:rFonts w:ascii="Arial Nova" w:hAnsi="Arial Nova"/>
          <w:spacing w:val="-27"/>
          <w:w w:val="95"/>
          <w:sz w:val="16"/>
        </w:rPr>
        <w:t xml:space="preserve"> </w:t>
      </w:r>
      <w:r w:rsidRPr="00727089">
        <w:rPr>
          <w:rFonts w:ascii="Arial Nova" w:hAnsi="Arial Nova"/>
          <w:w w:val="95"/>
          <w:sz w:val="16"/>
        </w:rPr>
        <w:t>RO</w:t>
      </w:r>
      <w:r w:rsidRPr="00727089">
        <w:rPr>
          <w:rFonts w:ascii="Arial Nova" w:hAnsi="Arial Nova"/>
          <w:spacing w:val="-26"/>
          <w:w w:val="95"/>
          <w:sz w:val="16"/>
        </w:rPr>
        <w:t xml:space="preserve"> </w:t>
      </w:r>
      <w:r w:rsidRPr="00727089">
        <w:rPr>
          <w:rFonts w:ascii="Arial Nova" w:hAnsi="Arial Nova"/>
          <w:w w:val="95"/>
          <w:sz w:val="16"/>
        </w:rPr>
        <w:t>4106/19</w:t>
      </w:r>
      <w:r w:rsidRPr="00727089">
        <w:rPr>
          <w:rFonts w:ascii="Arial Nova" w:hAnsi="Arial Nova"/>
          <w:spacing w:val="-27"/>
          <w:w w:val="95"/>
          <w:sz w:val="16"/>
        </w:rPr>
        <w:t xml:space="preserve"> </w:t>
      </w:r>
      <w:r w:rsidRPr="00727089">
        <w:rPr>
          <w:rFonts w:ascii="Arial Nova" w:hAnsi="Arial Nova"/>
          <w:w w:val="95"/>
          <w:sz w:val="16"/>
        </w:rPr>
        <w:t>–</w:t>
      </w:r>
      <w:r w:rsidRPr="00727089">
        <w:rPr>
          <w:rFonts w:ascii="Arial Nova" w:hAnsi="Arial Nova"/>
          <w:spacing w:val="-27"/>
          <w:w w:val="95"/>
          <w:sz w:val="16"/>
        </w:rPr>
        <w:t xml:space="preserve"> </w:t>
      </w:r>
      <w:r w:rsidRPr="00727089">
        <w:rPr>
          <w:rFonts w:ascii="Arial Nova" w:hAnsi="Arial Nova"/>
          <w:w w:val="95"/>
          <w:sz w:val="16"/>
        </w:rPr>
        <w:t>02/12/2019:</w:t>
      </w:r>
      <w:r w:rsidRPr="00727089">
        <w:rPr>
          <w:rFonts w:ascii="Arial Nova" w:hAnsi="Arial Nova"/>
          <w:spacing w:val="-26"/>
          <w:w w:val="95"/>
          <w:sz w:val="16"/>
        </w:rPr>
        <w:t xml:space="preserve"> </w:t>
      </w:r>
      <w:r w:rsidRPr="00727089">
        <w:rPr>
          <w:rFonts w:ascii="Arial Nova" w:hAnsi="Arial Nova"/>
          <w:w w:val="95"/>
          <w:sz w:val="16"/>
        </w:rPr>
        <w:t>Atualização</w:t>
      </w:r>
      <w:r w:rsidRPr="00727089">
        <w:rPr>
          <w:rFonts w:ascii="Arial Nova" w:hAnsi="Arial Nova"/>
          <w:spacing w:val="-27"/>
          <w:w w:val="95"/>
          <w:sz w:val="16"/>
        </w:rPr>
        <w:t xml:space="preserve"> </w:t>
      </w:r>
      <w:r w:rsidRPr="00727089">
        <w:rPr>
          <w:rFonts w:ascii="Arial Nova" w:hAnsi="Arial Nova"/>
          <w:w w:val="95"/>
          <w:sz w:val="16"/>
        </w:rPr>
        <w:t>de</w:t>
      </w:r>
      <w:r w:rsidRPr="00727089">
        <w:rPr>
          <w:rFonts w:ascii="Arial Nova" w:hAnsi="Arial Nova"/>
          <w:spacing w:val="-27"/>
          <w:w w:val="95"/>
          <w:sz w:val="16"/>
        </w:rPr>
        <w:t xml:space="preserve"> </w:t>
      </w:r>
      <w:r w:rsidRPr="00727089">
        <w:rPr>
          <w:rFonts w:ascii="Arial Nova" w:hAnsi="Arial Nova"/>
          <w:w w:val="95"/>
          <w:sz w:val="16"/>
        </w:rPr>
        <w:t>Valores</w:t>
      </w:r>
      <w:r w:rsidRPr="00727089">
        <w:rPr>
          <w:rFonts w:ascii="Arial Nova" w:hAnsi="Arial Nova"/>
          <w:spacing w:val="-27"/>
          <w:w w:val="95"/>
          <w:sz w:val="16"/>
        </w:rPr>
        <w:t xml:space="preserve"> </w:t>
      </w:r>
      <w:r w:rsidRPr="00727089">
        <w:rPr>
          <w:rFonts w:ascii="Arial Nova" w:hAnsi="Arial Nova"/>
          <w:w w:val="95"/>
          <w:sz w:val="16"/>
        </w:rPr>
        <w:t>de</w:t>
      </w:r>
      <w:r w:rsidRPr="00727089">
        <w:rPr>
          <w:rFonts w:ascii="Arial Nova" w:hAnsi="Arial Nova"/>
          <w:spacing w:val="-27"/>
          <w:w w:val="95"/>
          <w:sz w:val="16"/>
        </w:rPr>
        <w:t xml:space="preserve"> </w:t>
      </w:r>
      <w:r w:rsidRPr="00727089">
        <w:rPr>
          <w:rFonts w:ascii="Arial Nova" w:hAnsi="Arial Nova"/>
          <w:w w:val="95"/>
          <w:sz w:val="16"/>
        </w:rPr>
        <w:t>Instrutoria</w:t>
      </w:r>
      <w:r w:rsidRPr="00727089">
        <w:rPr>
          <w:rFonts w:ascii="Arial Nova" w:hAnsi="Arial Nova"/>
          <w:spacing w:val="-26"/>
          <w:w w:val="95"/>
          <w:sz w:val="16"/>
        </w:rPr>
        <w:t xml:space="preserve"> </w:t>
      </w:r>
      <w:r w:rsidRPr="00727089">
        <w:rPr>
          <w:rFonts w:ascii="Arial Nova" w:hAnsi="Arial Nova"/>
          <w:w w:val="95"/>
          <w:sz w:val="16"/>
        </w:rPr>
        <w:t>e</w:t>
      </w:r>
      <w:r w:rsidRPr="00727089">
        <w:rPr>
          <w:rFonts w:ascii="Arial Nova" w:hAnsi="Arial Nova"/>
          <w:spacing w:val="-26"/>
          <w:w w:val="95"/>
          <w:sz w:val="16"/>
        </w:rPr>
        <w:t xml:space="preserve"> </w:t>
      </w:r>
      <w:r w:rsidRPr="00727089">
        <w:rPr>
          <w:rFonts w:ascii="Arial Nova" w:hAnsi="Arial Nova"/>
          <w:w w:val="95"/>
          <w:sz w:val="16"/>
        </w:rPr>
        <w:t>Consultoria,</w:t>
      </w:r>
      <w:r w:rsidRPr="00727089">
        <w:rPr>
          <w:rFonts w:ascii="Arial Nova" w:hAnsi="Arial Nova"/>
          <w:spacing w:val="-27"/>
          <w:w w:val="95"/>
          <w:sz w:val="16"/>
        </w:rPr>
        <w:t xml:space="preserve"> </w:t>
      </w:r>
      <w:r w:rsidRPr="00727089">
        <w:rPr>
          <w:rFonts w:ascii="Arial Nova" w:hAnsi="Arial Nova"/>
          <w:w w:val="95"/>
          <w:sz w:val="16"/>
        </w:rPr>
        <w:t>com vigência</w:t>
      </w:r>
      <w:r w:rsidRPr="00727089">
        <w:rPr>
          <w:rFonts w:ascii="Arial Nova" w:hAnsi="Arial Nova"/>
          <w:spacing w:val="-27"/>
          <w:w w:val="95"/>
          <w:sz w:val="16"/>
        </w:rPr>
        <w:t xml:space="preserve"> </w:t>
      </w:r>
      <w:r w:rsidRPr="00727089">
        <w:rPr>
          <w:rFonts w:ascii="Arial Nova" w:hAnsi="Arial Nova"/>
          <w:w w:val="95"/>
          <w:sz w:val="16"/>
        </w:rPr>
        <w:t>a</w:t>
      </w:r>
      <w:r w:rsidRPr="00727089">
        <w:rPr>
          <w:rFonts w:ascii="Arial Nova" w:hAnsi="Arial Nova"/>
          <w:spacing w:val="-25"/>
          <w:w w:val="95"/>
          <w:sz w:val="16"/>
        </w:rPr>
        <w:t xml:space="preserve"> </w:t>
      </w:r>
      <w:r w:rsidRPr="00727089">
        <w:rPr>
          <w:rFonts w:ascii="Arial Nova" w:hAnsi="Arial Nova"/>
          <w:w w:val="95"/>
          <w:sz w:val="16"/>
        </w:rPr>
        <w:t>partir</w:t>
      </w:r>
      <w:r w:rsidRPr="00727089">
        <w:rPr>
          <w:rFonts w:ascii="Arial Nova" w:hAnsi="Arial Nova"/>
          <w:spacing w:val="-27"/>
          <w:w w:val="95"/>
          <w:sz w:val="16"/>
        </w:rPr>
        <w:t xml:space="preserve"> </w:t>
      </w:r>
      <w:r w:rsidRPr="00727089">
        <w:rPr>
          <w:rFonts w:ascii="Arial Nova" w:hAnsi="Arial Nova"/>
          <w:w w:val="95"/>
          <w:sz w:val="16"/>
        </w:rPr>
        <w:t>de</w:t>
      </w:r>
      <w:r w:rsidRPr="00727089">
        <w:rPr>
          <w:rFonts w:ascii="Arial Nova" w:hAnsi="Arial Nova"/>
          <w:spacing w:val="-27"/>
          <w:w w:val="95"/>
          <w:sz w:val="16"/>
        </w:rPr>
        <w:t xml:space="preserve"> </w:t>
      </w:r>
      <w:r w:rsidRPr="00727089">
        <w:rPr>
          <w:rFonts w:ascii="Arial Nova" w:hAnsi="Arial Nova"/>
          <w:w w:val="95"/>
          <w:sz w:val="16"/>
        </w:rPr>
        <w:t xml:space="preserve">01/01/2020. </w:t>
      </w:r>
    </w:p>
    <w:p w14:paraId="08A45A16" w14:textId="6CB79952" w:rsidR="009D1DCD" w:rsidRPr="00727089" w:rsidRDefault="009D1DCD" w:rsidP="009D1DCD">
      <w:pPr>
        <w:spacing w:line="256" w:lineRule="auto"/>
        <w:ind w:left="808" w:right="254"/>
        <w:jc w:val="both"/>
        <w:rPr>
          <w:rFonts w:ascii="Arial Nova" w:hAnsi="Arial Nova"/>
          <w:sz w:val="16"/>
        </w:rPr>
      </w:pPr>
      <w:r w:rsidRPr="00727089">
        <w:rPr>
          <w:rFonts w:ascii="Arial Nova" w:hAnsi="Arial Nova"/>
          <w:sz w:val="16"/>
        </w:rPr>
        <w:t>Versão</w:t>
      </w:r>
      <w:r w:rsidRPr="00727089">
        <w:rPr>
          <w:rFonts w:ascii="Arial Nova" w:hAnsi="Arial Nova"/>
          <w:spacing w:val="-14"/>
          <w:sz w:val="16"/>
        </w:rPr>
        <w:t xml:space="preserve"> </w:t>
      </w:r>
      <w:r w:rsidRPr="00727089">
        <w:rPr>
          <w:rFonts w:ascii="Arial Nova" w:hAnsi="Arial Nova"/>
          <w:sz w:val="16"/>
        </w:rPr>
        <w:t>05</w:t>
      </w:r>
      <w:r w:rsidRPr="00727089">
        <w:rPr>
          <w:rFonts w:ascii="Arial Nova" w:hAnsi="Arial Nova"/>
          <w:spacing w:val="-13"/>
          <w:sz w:val="16"/>
        </w:rPr>
        <w:t xml:space="preserve"> </w:t>
      </w:r>
      <w:r w:rsidRPr="00727089">
        <w:rPr>
          <w:rFonts w:ascii="Arial Nova" w:hAnsi="Arial Nova"/>
          <w:sz w:val="16"/>
        </w:rPr>
        <w:t>–</w:t>
      </w:r>
      <w:r w:rsidRPr="00727089">
        <w:rPr>
          <w:rFonts w:ascii="Arial Nova" w:hAnsi="Arial Nova"/>
          <w:spacing w:val="-15"/>
          <w:sz w:val="16"/>
        </w:rPr>
        <w:t xml:space="preserve"> </w:t>
      </w:r>
      <w:r w:rsidRPr="00727089">
        <w:rPr>
          <w:rFonts w:ascii="Arial Nova" w:hAnsi="Arial Nova"/>
          <w:sz w:val="16"/>
        </w:rPr>
        <w:t>Res.</w:t>
      </w:r>
      <w:r w:rsidRPr="00727089">
        <w:rPr>
          <w:rFonts w:ascii="Arial Nova" w:hAnsi="Arial Nova"/>
          <w:spacing w:val="-14"/>
          <w:sz w:val="16"/>
        </w:rPr>
        <w:t xml:space="preserve"> </w:t>
      </w:r>
      <w:r w:rsidRPr="00727089">
        <w:rPr>
          <w:rFonts w:ascii="Arial Nova" w:hAnsi="Arial Nova"/>
          <w:sz w:val="16"/>
        </w:rPr>
        <w:t>DIREX</w:t>
      </w:r>
      <w:r w:rsidRPr="00727089">
        <w:rPr>
          <w:rFonts w:ascii="Arial Nova" w:hAnsi="Arial Nova"/>
          <w:spacing w:val="-14"/>
          <w:sz w:val="16"/>
        </w:rPr>
        <w:t xml:space="preserve"> </w:t>
      </w:r>
      <w:r w:rsidRPr="00727089">
        <w:rPr>
          <w:rFonts w:ascii="Arial Nova" w:hAnsi="Arial Nova"/>
          <w:sz w:val="16"/>
        </w:rPr>
        <w:t>RO</w:t>
      </w:r>
      <w:r w:rsidRPr="00727089">
        <w:rPr>
          <w:rFonts w:ascii="Arial Nova" w:hAnsi="Arial Nova"/>
          <w:spacing w:val="-15"/>
          <w:sz w:val="16"/>
        </w:rPr>
        <w:t xml:space="preserve"> </w:t>
      </w:r>
      <w:r w:rsidRPr="00727089">
        <w:rPr>
          <w:rFonts w:ascii="Arial Nova" w:hAnsi="Arial Nova"/>
          <w:sz w:val="16"/>
        </w:rPr>
        <w:t>1902/20</w:t>
      </w:r>
      <w:r w:rsidRPr="00727089">
        <w:rPr>
          <w:rFonts w:ascii="Arial Nova" w:hAnsi="Arial Nova"/>
          <w:spacing w:val="-13"/>
          <w:sz w:val="16"/>
        </w:rPr>
        <w:t xml:space="preserve"> </w:t>
      </w:r>
      <w:r w:rsidRPr="00727089">
        <w:rPr>
          <w:rFonts w:ascii="Arial Nova" w:hAnsi="Arial Nova"/>
          <w:sz w:val="16"/>
        </w:rPr>
        <w:t>–</w:t>
      </w:r>
      <w:r w:rsidRPr="00727089">
        <w:rPr>
          <w:rFonts w:ascii="Arial Nova" w:hAnsi="Arial Nova"/>
          <w:spacing w:val="-16"/>
          <w:sz w:val="16"/>
        </w:rPr>
        <w:t xml:space="preserve"> </w:t>
      </w:r>
      <w:r w:rsidRPr="00727089">
        <w:rPr>
          <w:rFonts w:ascii="Arial Nova" w:hAnsi="Arial Nova"/>
          <w:sz w:val="16"/>
        </w:rPr>
        <w:t>Alteração</w:t>
      </w:r>
      <w:r w:rsidRPr="00727089">
        <w:rPr>
          <w:rFonts w:ascii="Arial Nova" w:hAnsi="Arial Nova"/>
          <w:spacing w:val="-15"/>
          <w:sz w:val="16"/>
        </w:rPr>
        <w:t xml:space="preserve"> </w:t>
      </w:r>
      <w:r w:rsidRPr="00727089">
        <w:rPr>
          <w:rFonts w:ascii="Arial Nova" w:hAnsi="Arial Nova"/>
          <w:sz w:val="16"/>
        </w:rPr>
        <w:t>das</w:t>
      </w:r>
      <w:r w:rsidRPr="00727089">
        <w:rPr>
          <w:rFonts w:ascii="Arial Nova" w:hAnsi="Arial Nova"/>
          <w:spacing w:val="-14"/>
          <w:sz w:val="16"/>
        </w:rPr>
        <w:t xml:space="preserve"> </w:t>
      </w:r>
      <w:r w:rsidRPr="00727089">
        <w:rPr>
          <w:rFonts w:ascii="Arial Nova" w:hAnsi="Arial Nova"/>
          <w:sz w:val="16"/>
        </w:rPr>
        <w:t>Informações</w:t>
      </w:r>
      <w:r w:rsidRPr="00727089">
        <w:rPr>
          <w:rFonts w:ascii="Arial Nova" w:hAnsi="Arial Nova"/>
          <w:spacing w:val="-15"/>
          <w:sz w:val="16"/>
        </w:rPr>
        <w:t xml:space="preserve"> </w:t>
      </w:r>
      <w:r w:rsidRPr="00727089">
        <w:rPr>
          <w:rFonts w:ascii="Arial Nova" w:hAnsi="Arial Nova"/>
          <w:sz w:val="16"/>
        </w:rPr>
        <w:t>Gerais.</w:t>
      </w:r>
    </w:p>
    <w:p w14:paraId="6768E79E" w14:textId="77777777" w:rsidR="009D1DCD" w:rsidRPr="00727089" w:rsidRDefault="009D1DCD" w:rsidP="007251C8">
      <w:pPr>
        <w:spacing w:before="1"/>
        <w:ind w:right="2081"/>
        <w:rPr>
          <w:rFonts w:ascii="Arial Nova" w:eastAsia="Arial" w:hAnsi="Arial Nova" w:cs="Arial"/>
          <w:color w:val="000000"/>
          <w:sz w:val="22"/>
          <w:szCs w:val="22"/>
        </w:rPr>
      </w:pPr>
    </w:p>
    <w:p w14:paraId="3EEEF6CE" w14:textId="707F119D" w:rsidR="00F305EB" w:rsidRDefault="00F305EB" w:rsidP="00F305EB">
      <w:pPr>
        <w:spacing w:before="1"/>
        <w:ind w:left="2092" w:right="2081"/>
        <w:jc w:val="center"/>
        <w:rPr>
          <w:rFonts w:ascii="Arial" w:eastAsia="Arial" w:hAnsi="Arial" w:cs="Arial"/>
          <w:color w:val="000000"/>
          <w:sz w:val="22"/>
          <w:szCs w:val="22"/>
        </w:rPr>
      </w:pPr>
    </w:p>
    <w:p w14:paraId="55D3B536" w14:textId="35DBB827" w:rsidR="00F305EB" w:rsidRDefault="00F305EB" w:rsidP="00F305EB">
      <w:pPr>
        <w:spacing w:before="1"/>
        <w:ind w:left="2092" w:right="2081"/>
        <w:jc w:val="center"/>
        <w:rPr>
          <w:rFonts w:ascii="Arial" w:eastAsia="Arial" w:hAnsi="Arial" w:cs="Arial"/>
          <w:color w:val="000000"/>
          <w:sz w:val="22"/>
          <w:szCs w:val="22"/>
        </w:rPr>
      </w:pPr>
    </w:p>
    <w:p w14:paraId="49347A59" w14:textId="7D467B6D" w:rsidR="00F305EB" w:rsidRDefault="00F305EB" w:rsidP="00F305EB">
      <w:pPr>
        <w:spacing w:before="1"/>
        <w:ind w:left="2092" w:right="2081"/>
        <w:jc w:val="center"/>
        <w:rPr>
          <w:rFonts w:ascii="Arial" w:eastAsia="Arial" w:hAnsi="Arial" w:cs="Arial"/>
          <w:color w:val="000000"/>
          <w:sz w:val="22"/>
          <w:szCs w:val="22"/>
        </w:rPr>
      </w:pPr>
    </w:p>
    <w:p w14:paraId="13F9EF4C" w14:textId="765E0342" w:rsidR="00F305EB" w:rsidRDefault="00F305EB" w:rsidP="00F305EB">
      <w:pPr>
        <w:spacing w:before="1"/>
        <w:ind w:left="2092" w:right="2081"/>
        <w:jc w:val="center"/>
        <w:rPr>
          <w:rFonts w:ascii="Arial" w:eastAsia="Arial" w:hAnsi="Arial" w:cs="Arial"/>
          <w:color w:val="000000"/>
          <w:sz w:val="22"/>
          <w:szCs w:val="22"/>
        </w:rPr>
      </w:pPr>
    </w:p>
    <w:p w14:paraId="0FAFF437" w14:textId="6C38918F" w:rsidR="00F305EB" w:rsidRDefault="00F305EB" w:rsidP="00F305EB">
      <w:pPr>
        <w:spacing w:before="1"/>
        <w:ind w:left="2092" w:right="2081"/>
        <w:jc w:val="center"/>
        <w:rPr>
          <w:rFonts w:ascii="Arial" w:eastAsia="Arial" w:hAnsi="Arial" w:cs="Arial"/>
          <w:color w:val="000000"/>
          <w:sz w:val="22"/>
          <w:szCs w:val="22"/>
        </w:rPr>
      </w:pPr>
    </w:p>
    <w:p w14:paraId="513501E6" w14:textId="7996C492" w:rsidR="00F305EB" w:rsidRDefault="00F305EB" w:rsidP="00F305EB">
      <w:pPr>
        <w:spacing w:before="1"/>
        <w:ind w:left="2092" w:right="2081"/>
        <w:jc w:val="center"/>
        <w:rPr>
          <w:rFonts w:ascii="Arial" w:eastAsia="Arial" w:hAnsi="Arial" w:cs="Arial"/>
          <w:color w:val="000000"/>
          <w:sz w:val="22"/>
          <w:szCs w:val="22"/>
        </w:rPr>
      </w:pPr>
    </w:p>
    <w:p w14:paraId="28000416" w14:textId="23A97AF6" w:rsidR="00F305EB" w:rsidRDefault="00F305EB" w:rsidP="00F305EB">
      <w:pPr>
        <w:spacing w:before="1"/>
        <w:ind w:left="2092" w:right="2081"/>
        <w:jc w:val="center"/>
        <w:rPr>
          <w:rFonts w:ascii="Arial" w:eastAsia="Arial" w:hAnsi="Arial" w:cs="Arial"/>
          <w:color w:val="000000"/>
          <w:sz w:val="22"/>
          <w:szCs w:val="22"/>
        </w:rPr>
      </w:pPr>
    </w:p>
    <w:p w14:paraId="37DF0755" w14:textId="02292B2A" w:rsidR="00F305EB" w:rsidRDefault="00F305EB" w:rsidP="00F305EB">
      <w:pPr>
        <w:spacing w:before="1"/>
        <w:ind w:left="2092" w:right="2081"/>
        <w:jc w:val="center"/>
        <w:rPr>
          <w:rFonts w:ascii="Arial" w:eastAsia="Arial" w:hAnsi="Arial" w:cs="Arial"/>
          <w:color w:val="000000"/>
          <w:sz w:val="22"/>
          <w:szCs w:val="22"/>
        </w:rPr>
      </w:pPr>
    </w:p>
    <w:p w14:paraId="0069913A" w14:textId="6CF4FC91" w:rsidR="00F305EB" w:rsidRDefault="00F305EB" w:rsidP="00F305EB">
      <w:pPr>
        <w:spacing w:before="1"/>
        <w:ind w:left="2092" w:right="2081"/>
        <w:jc w:val="center"/>
        <w:rPr>
          <w:rFonts w:ascii="Arial" w:eastAsia="Arial" w:hAnsi="Arial" w:cs="Arial"/>
          <w:color w:val="000000"/>
          <w:sz w:val="22"/>
          <w:szCs w:val="22"/>
        </w:rPr>
      </w:pPr>
    </w:p>
    <w:p w14:paraId="0D8A34BE" w14:textId="0A16203D" w:rsidR="00F305EB" w:rsidRDefault="00F305EB" w:rsidP="00F305EB">
      <w:pPr>
        <w:spacing w:before="1"/>
        <w:ind w:left="2092" w:right="2081"/>
        <w:jc w:val="center"/>
        <w:rPr>
          <w:rFonts w:ascii="Arial" w:eastAsia="Arial" w:hAnsi="Arial" w:cs="Arial"/>
          <w:color w:val="000000"/>
          <w:sz w:val="22"/>
          <w:szCs w:val="22"/>
        </w:rPr>
      </w:pPr>
    </w:p>
    <w:p w14:paraId="0DDF7504" w14:textId="5098DE6A" w:rsidR="00F305EB" w:rsidRDefault="00F305EB" w:rsidP="00F305EB">
      <w:pPr>
        <w:spacing w:before="1"/>
        <w:ind w:left="2092" w:right="2081"/>
        <w:jc w:val="center"/>
        <w:rPr>
          <w:rFonts w:ascii="Arial" w:eastAsia="Arial" w:hAnsi="Arial" w:cs="Arial"/>
          <w:color w:val="000000"/>
          <w:sz w:val="22"/>
          <w:szCs w:val="22"/>
        </w:rPr>
      </w:pPr>
    </w:p>
    <w:p w14:paraId="139958AF" w14:textId="7CEBF2AF" w:rsidR="00F305EB" w:rsidRDefault="00F305EB" w:rsidP="00F305EB">
      <w:pPr>
        <w:spacing w:before="1"/>
        <w:ind w:left="2092" w:right="2081"/>
        <w:jc w:val="center"/>
        <w:rPr>
          <w:rFonts w:ascii="Arial" w:eastAsia="Arial" w:hAnsi="Arial" w:cs="Arial"/>
          <w:color w:val="000000"/>
          <w:sz w:val="22"/>
          <w:szCs w:val="22"/>
        </w:rPr>
      </w:pPr>
    </w:p>
    <w:p w14:paraId="02CA1DDC" w14:textId="1EE8452F" w:rsidR="00F305EB" w:rsidRDefault="00F305EB" w:rsidP="00F305EB">
      <w:pPr>
        <w:spacing w:before="1"/>
        <w:ind w:left="2092" w:right="2081"/>
        <w:jc w:val="center"/>
        <w:rPr>
          <w:rFonts w:ascii="Arial" w:eastAsia="Arial" w:hAnsi="Arial" w:cs="Arial"/>
          <w:color w:val="000000"/>
          <w:sz w:val="22"/>
          <w:szCs w:val="22"/>
        </w:rPr>
      </w:pPr>
    </w:p>
    <w:p w14:paraId="4FB2E1C2" w14:textId="1C8BBD79" w:rsidR="00F305EB" w:rsidRDefault="00F305EB" w:rsidP="00F305EB">
      <w:pPr>
        <w:spacing w:before="1"/>
        <w:ind w:left="2092" w:right="2081"/>
        <w:jc w:val="center"/>
        <w:rPr>
          <w:rFonts w:ascii="Arial" w:eastAsia="Arial" w:hAnsi="Arial" w:cs="Arial"/>
          <w:color w:val="000000"/>
          <w:sz w:val="22"/>
          <w:szCs w:val="22"/>
        </w:rPr>
      </w:pPr>
    </w:p>
    <w:p w14:paraId="37F0974F" w14:textId="23E98F10" w:rsidR="00F305EB" w:rsidRDefault="00F305EB" w:rsidP="00F305EB">
      <w:pPr>
        <w:spacing w:before="1"/>
        <w:ind w:left="2092" w:right="2081"/>
        <w:jc w:val="center"/>
        <w:rPr>
          <w:rFonts w:ascii="Arial" w:eastAsia="Arial" w:hAnsi="Arial" w:cs="Arial"/>
          <w:color w:val="000000"/>
          <w:sz w:val="22"/>
          <w:szCs w:val="22"/>
        </w:rPr>
      </w:pPr>
    </w:p>
    <w:p w14:paraId="522218BA" w14:textId="011B6F17" w:rsidR="00F305EB" w:rsidRDefault="00F305EB" w:rsidP="00F305EB">
      <w:pPr>
        <w:spacing w:before="1"/>
        <w:ind w:left="2092" w:right="2081"/>
        <w:jc w:val="center"/>
        <w:rPr>
          <w:rFonts w:ascii="Arial" w:eastAsia="Arial" w:hAnsi="Arial" w:cs="Arial"/>
          <w:color w:val="000000"/>
          <w:sz w:val="22"/>
          <w:szCs w:val="22"/>
        </w:rPr>
      </w:pPr>
    </w:p>
    <w:p w14:paraId="77A478B5" w14:textId="7BB7C1C5" w:rsidR="00F305EB" w:rsidRDefault="00F305EB" w:rsidP="009D1DCD">
      <w:pPr>
        <w:spacing w:before="1"/>
        <w:ind w:right="2081"/>
        <w:rPr>
          <w:rFonts w:ascii="Arial" w:eastAsia="Arial" w:hAnsi="Arial" w:cs="Arial"/>
          <w:color w:val="000000"/>
          <w:sz w:val="22"/>
          <w:szCs w:val="22"/>
        </w:rPr>
      </w:pPr>
    </w:p>
    <w:sectPr w:rsidR="00F305EB" w:rsidSect="003E31E3">
      <w:headerReference w:type="default" r:id="rId27"/>
      <w:footerReference w:type="even" r:id="rId28"/>
      <w:footerReference w:type="default" r:id="rId29"/>
      <w:headerReference w:type="first" r:id="rId30"/>
      <w:pgSz w:w="16838" w:h="11906" w:orient="landscape" w:code="9"/>
      <w:pgMar w:top="1134" w:right="1701" w:bottom="567" w:left="851"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DC74E" w14:textId="77777777" w:rsidR="00BD7FE9" w:rsidRDefault="00BD7FE9">
      <w:r>
        <w:separator/>
      </w:r>
    </w:p>
  </w:endnote>
  <w:endnote w:type="continuationSeparator" w:id="0">
    <w:p w14:paraId="7A0327DA" w14:textId="77777777" w:rsidR="00BD7FE9" w:rsidRDefault="00BD7FE9">
      <w:r>
        <w:continuationSeparator/>
      </w:r>
    </w:p>
  </w:endnote>
  <w:endnote w:type="continuationNotice" w:id="1">
    <w:p w14:paraId="7C202FCD" w14:textId="77777777" w:rsidR="00BD7FE9" w:rsidRDefault="00BD7F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timum">
    <w:altName w:val="Times New Roman"/>
    <w:panose1 w:val="00000000000000000000"/>
    <w:charset w:val="00"/>
    <w:family w:val="roman"/>
    <w:notTrueType/>
    <w:pitch w:val="default"/>
  </w:font>
  <w:font w:name="Arial Nova">
    <w:altName w:val="Arial"/>
    <w:charset w:val="00"/>
    <w:family w:val="swiss"/>
    <w:pitch w:val="variable"/>
    <w:sig w:usb0="00000001" w:usb1="00000002"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9E88" w14:textId="1DC40557" w:rsidR="00903CA1" w:rsidRDefault="00903CA1">
    <w:pPr>
      <w:tabs>
        <w:tab w:val="center" w:pos="4550"/>
        <w:tab w:val="left" w:pos="5818"/>
      </w:tabs>
      <w:ind w:right="260"/>
      <w:jc w:val="right"/>
      <w:rPr>
        <w:color w:val="0F243E" w:themeColor="text2" w:themeShade="80"/>
      </w:rPr>
    </w:pPr>
    <w:r>
      <w:rPr>
        <w:color w:val="548DD4" w:themeColor="text2" w:themeTint="99"/>
        <w:spacing w:val="60"/>
      </w:rPr>
      <w:t>Página</w:t>
    </w:r>
    <w:r>
      <w:rPr>
        <w:color w:val="548DD4" w:themeColor="text2" w:themeTint="99"/>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5832E7">
      <w:rPr>
        <w:noProof/>
        <w:color w:val="17365D" w:themeColor="text2" w:themeShade="BF"/>
      </w:rPr>
      <w:t>38</w:t>
    </w:r>
    <w:r>
      <w:rPr>
        <w:color w:val="17365D" w:themeColor="text2" w:themeShade="BF"/>
      </w:rPr>
      <w:fldChar w:fldCharType="end"/>
    </w:r>
    <w:r>
      <w:rPr>
        <w:color w:val="17365D" w:themeColor="text2" w:themeShade="BF"/>
      </w:rPr>
      <w:t xml:space="preserve"> | 54</w:t>
    </w:r>
  </w:p>
  <w:p w14:paraId="524414B9" w14:textId="77777777" w:rsidR="00903CA1" w:rsidRDefault="00903CA1">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19860" w14:textId="77777777" w:rsidR="00903CA1" w:rsidRDefault="00903CA1" w:rsidP="00B94A0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7DF5D90" w14:textId="77777777" w:rsidR="00903CA1" w:rsidRDefault="00903CA1" w:rsidP="00B94A0D">
    <w:pPr>
      <w:pStyle w:val="Rodap"/>
      <w:ind w:right="360"/>
    </w:pPr>
  </w:p>
  <w:p w14:paraId="0F15411F" w14:textId="77777777" w:rsidR="00903CA1" w:rsidRDefault="00903CA1"/>
  <w:p w14:paraId="3D6FF3A4" w14:textId="77777777" w:rsidR="00903CA1" w:rsidRDefault="00903CA1"/>
  <w:p w14:paraId="0AE2A8F5" w14:textId="77777777" w:rsidR="00903CA1" w:rsidRDefault="00903CA1"/>
  <w:p w14:paraId="34787255" w14:textId="77777777" w:rsidR="00903CA1" w:rsidRDefault="00903CA1"/>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440793"/>
      <w:docPartObj>
        <w:docPartGallery w:val="Page Numbers (Bottom of Page)"/>
        <w:docPartUnique/>
      </w:docPartObj>
    </w:sdtPr>
    <w:sdtContent>
      <w:sdt>
        <w:sdtPr>
          <w:id w:val="235593305"/>
          <w:docPartObj>
            <w:docPartGallery w:val="Page Numbers (Top of Page)"/>
            <w:docPartUnique/>
          </w:docPartObj>
        </w:sdtPr>
        <w:sdtContent>
          <w:p w14:paraId="69236AAA" w14:textId="77777777" w:rsidR="00903CA1" w:rsidRDefault="00903CA1" w:rsidP="002640D5">
            <w:pPr>
              <w:pStyle w:val="Rodap"/>
              <w:jc w:val="center"/>
            </w:pPr>
            <w:r w:rsidRPr="005C7F30">
              <w:rPr>
                <w:rFonts w:ascii="Arial" w:hAnsi="Arial" w:cs="Arial"/>
                <w:color w:val="002060"/>
                <w:sz w:val="16"/>
                <w:szCs w:val="16"/>
              </w:rPr>
              <w:t xml:space="preserve">Página </w:t>
            </w:r>
            <w:r w:rsidRPr="005C7F30">
              <w:rPr>
                <w:rFonts w:ascii="Arial" w:hAnsi="Arial" w:cs="Arial"/>
                <w:b/>
                <w:bCs/>
                <w:color w:val="002060"/>
                <w:sz w:val="16"/>
                <w:szCs w:val="16"/>
              </w:rPr>
              <w:fldChar w:fldCharType="begin"/>
            </w:r>
            <w:r w:rsidRPr="005C7F30">
              <w:rPr>
                <w:rFonts w:ascii="Arial" w:hAnsi="Arial" w:cs="Arial"/>
                <w:b/>
                <w:bCs/>
                <w:color w:val="002060"/>
                <w:sz w:val="16"/>
                <w:szCs w:val="16"/>
              </w:rPr>
              <w:instrText>PAGE</w:instrText>
            </w:r>
            <w:r w:rsidRPr="005C7F30">
              <w:rPr>
                <w:rFonts w:ascii="Arial" w:hAnsi="Arial" w:cs="Arial"/>
                <w:b/>
                <w:bCs/>
                <w:color w:val="002060"/>
                <w:sz w:val="16"/>
                <w:szCs w:val="16"/>
              </w:rPr>
              <w:fldChar w:fldCharType="separate"/>
            </w:r>
            <w:r>
              <w:rPr>
                <w:rFonts w:ascii="Arial" w:hAnsi="Arial" w:cs="Arial"/>
                <w:b/>
                <w:bCs/>
                <w:color w:val="002060"/>
                <w:sz w:val="16"/>
                <w:szCs w:val="16"/>
              </w:rPr>
              <w:t>29</w:t>
            </w:r>
            <w:r w:rsidRPr="005C7F30">
              <w:rPr>
                <w:rFonts w:ascii="Arial" w:hAnsi="Arial" w:cs="Arial"/>
                <w:b/>
                <w:bCs/>
                <w:color w:val="002060"/>
                <w:sz w:val="16"/>
                <w:szCs w:val="16"/>
              </w:rPr>
              <w:fldChar w:fldCharType="end"/>
            </w:r>
            <w:r w:rsidRPr="005C7F30">
              <w:rPr>
                <w:rFonts w:ascii="Arial" w:hAnsi="Arial" w:cs="Arial"/>
                <w:color w:val="002060"/>
                <w:sz w:val="16"/>
                <w:szCs w:val="16"/>
              </w:rPr>
              <w:t xml:space="preserve"> de </w:t>
            </w:r>
            <w:r w:rsidRPr="005C7F30">
              <w:rPr>
                <w:rFonts w:ascii="Arial" w:hAnsi="Arial" w:cs="Arial"/>
                <w:b/>
                <w:bCs/>
                <w:color w:val="002060"/>
                <w:sz w:val="16"/>
                <w:szCs w:val="16"/>
              </w:rPr>
              <w:fldChar w:fldCharType="begin"/>
            </w:r>
            <w:r w:rsidRPr="005C7F30">
              <w:rPr>
                <w:rFonts w:ascii="Arial" w:hAnsi="Arial" w:cs="Arial"/>
                <w:b/>
                <w:bCs/>
                <w:color w:val="002060"/>
                <w:sz w:val="16"/>
                <w:szCs w:val="16"/>
              </w:rPr>
              <w:instrText>NUMPAGES</w:instrText>
            </w:r>
            <w:r w:rsidRPr="005C7F30">
              <w:rPr>
                <w:rFonts w:ascii="Arial" w:hAnsi="Arial" w:cs="Arial"/>
                <w:b/>
                <w:bCs/>
                <w:color w:val="002060"/>
                <w:sz w:val="16"/>
                <w:szCs w:val="16"/>
              </w:rPr>
              <w:fldChar w:fldCharType="separate"/>
            </w:r>
            <w:r>
              <w:rPr>
                <w:rFonts w:ascii="Arial" w:hAnsi="Arial" w:cs="Arial"/>
                <w:b/>
                <w:bCs/>
                <w:color w:val="002060"/>
                <w:sz w:val="16"/>
                <w:szCs w:val="16"/>
              </w:rPr>
              <w:t>37</w:t>
            </w:r>
            <w:r w:rsidRPr="005C7F30">
              <w:rPr>
                <w:rFonts w:ascii="Arial" w:hAnsi="Arial" w:cs="Arial"/>
                <w:b/>
                <w:bCs/>
                <w:color w:val="002060"/>
                <w:sz w:val="16"/>
                <w:szCs w:val="16"/>
              </w:rPr>
              <w:fldChar w:fldCharType="end"/>
            </w:r>
          </w:p>
        </w:sdtContent>
      </w:sdt>
    </w:sdtContent>
  </w:sdt>
  <w:p w14:paraId="0EBFEF9A" w14:textId="77777777" w:rsidR="00903CA1" w:rsidRDefault="00903CA1" w:rsidP="00B94A0D">
    <w:pPr>
      <w:pStyle w:val="Rodap"/>
      <w:ind w:right="360"/>
    </w:pPr>
  </w:p>
  <w:p w14:paraId="74579360" w14:textId="77777777" w:rsidR="00903CA1" w:rsidRDefault="00903CA1"/>
  <w:p w14:paraId="5EBDBF10" w14:textId="77777777" w:rsidR="00903CA1" w:rsidRDefault="00903CA1"/>
  <w:p w14:paraId="3057A5F3" w14:textId="77777777" w:rsidR="00903CA1" w:rsidRDefault="00903CA1"/>
  <w:p w14:paraId="2D862CA7" w14:textId="77777777" w:rsidR="00903CA1" w:rsidRDefault="00903CA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BFAC4" w14:textId="77777777" w:rsidR="00BD7FE9" w:rsidRDefault="00BD7FE9">
      <w:r>
        <w:separator/>
      </w:r>
    </w:p>
  </w:footnote>
  <w:footnote w:type="continuationSeparator" w:id="0">
    <w:p w14:paraId="60911444" w14:textId="77777777" w:rsidR="00BD7FE9" w:rsidRDefault="00BD7FE9">
      <w:r>
        <w:continuationSeparator/>
      </w:r>
    </w:p>
  </w:footnote>
  <w:footnote w:type="continuationNotice" w:id="1">
    <w:p w14:paraId="3A0A60C0" w14:textId="77777777" w:rsidR="00BD7FE9" w:rsidRDefault="00BD7FE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3D3A0" w14:textId="67EC78EB" w:rsidR="00903CA1" w:rsidRPr="005C7460" w:rsidRDefault="00903CA1" w:rsidP="0087514B">
    <w:pPr>
      <w:pStyle w:val="Cabealho"/>
      <w:ind w:left="1985"/>
      <w:jc w:val="center"/>
      <w:rPr>
        <w:rFonts w:ascii="Arial Nova" w:hAnsi="Arial Nova"/>
        <w:b/>
        <w:color w:val="0070C0"/>
        <w:sz w:val="18"/>
        <w:szCs w:val="18"/>
      </w:rPr>
    </w:pPr>
    <w:r w:rsidRPr="005C7460">
      <w:rPr>
        <w:b/>
        <w:noProof/>
        <w:color w:val="0070C0"/>
        <w:sz w:val="20"/>
        <w:szCs w:val="18"/>
      </w:rPr>
      <w:drawing>
        <wp:anchor distT="0" distB="0" distL="114300" distR="114300" simplePos="0" relativeHeight="251656192" behindDoc="0" locked="0" layoutInCell="1" allowOverlap="1" wp14:anchorId="5583C6B8" wp14:editId="3B6B768F">
          <wp:simplePos x="0" y="0"/>
          <wp:positionH relativeFrom="margin">
            <wp:align>left</wp:align>
          </wp:positionH>
          <wp:positionV relativeFrom="paragraph">
            <wp:posOffset>-140970</wp:posOffset>
          </wp:positionV>
          <wp:extent cx="984250" cy="503754"/>
          <wp:effectExtent l="0" t="0" r="6350" b="0"/>
          <wp:wrapNone/>
          <wp:docPr id="1" name="Imagem 1" descr="Logo SEBRAE_Ú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SEBRAE_Ún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50375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C7460">
      <w:rPr>
        <w:rFonts w:ascii="Arial Nova" w:hAnsi="Arial Nova"/>
        <w:b/>
        <w:bCs/>
        <w:color w:val="0070C0"/>
        <w:sz w:val="18"/>
        <w:szCs w:val="18"/>
      </w:rPr>
      <w:t>EDITAL DE CREDENCIAMENTO DE PESSOAS JURÍDICAS PRESTADORAS DE SERVIÇOS DE CONSULTORIA E/OU INSTRUTORIA – SEBRAE/MS</w:t>
    </w:r>
  </w:p>
  <w:p w14:paraId="086A998A" w14:textId="77777777" w:rsidR="00903CA1" w:rsidRDefault="00903CA1">
    <w:pPr>
      <w:pStyle w:val="Cabealho"/>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8A9C9" w14:textId="77777777" w:rsidR="00903CA1" w:rsidRPr="00C11E33" w:rsidRDefault="00903CA1" w:rsidP="00D86143">
    <w:pPr>
      <w:pStyle w:val="Cabealho"/>
      <w:ind w:left="1985"/>
      <w:jc w:val="center"/>
      <w:rPr>
        <w:b/>
        <w:color w:val="0070C0"/>
        <w:sz w:val="20"/>
      </w:rPr>
    </w:pPr>
    <w:r w:rsidRPr="00C11E33">
      <w:rPr>
        <w:b/>
        <w:noProof/>
        <w:color w:val="0070C0"/>
        <w:sz w:val="22"/>
      </w:rPr>
      <w:drawing>
        <wp:anchor distT="0" distB="0" distL="114300" distR="114300" simplePos="0" relativeHeight="251659264" behindDoc="0" locked="0" layoutInCell="1" allowOverlap="1" wp14:anchorId="7CE2A635" wp14:editId="1E0F4CCC">
          <wp:simplePos x="0" y="0"/>
          <wp:positionH relativeFrom="margin">
            <wp:align>left</wp:align>
          </wp:positionH>
          <wp:positionV relativeFrom="paragraph">
            <wp:posOffset>-140970</wp:posOffset>
          </wp:positionV>
          <wp:extent cx="984250" cy="503754"/>
          <wp:effectExtent l="0" t="0" r="6350" b="0"/>
          <wp:wrapNone/>
          <wp:docPr id="4" name="Imagem 4" descr="Logo SEBRAE_Ú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SEBRAE_Ún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50375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27F4ACA9">
      <w:rPr>
        <w:b/>
        <w:bCs/>
        <w:color w:val="0070C0"/>
        <w:sz w:val="20"/>
      </w:rPr>
      <w:t>EDITAL DE CREDENCIAMENTO DE PESSOAS JURÍDICAS PRESTADORAS DE SERVIÇOS DE CONSULTORIA E/OU INSTRUTORIA – SEBRAE/MS</w:t>
    </w:r>
  </w:p>
  <w:p w14:paraId="4E564E46" w14:textId="77777777" w:rsidR="00903CA1" w:rsidRDefault="00903CA1" w:rsidP="00B94A0D">
    <w:pPr>
      <w:pStyle w:val="Cabealho"/>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182702"/>
      <w:docPartObj>
        <w:docPartGallery w:val="Page Numbers (Top of Page)"/>
        <w:docPartUnique/>
      </w:docPartObj>
    </w:sdtPr>
    <w:sdtContent>
      <w:p w14:paraId="7F158BE7" w14:textId="6FE270DF" w:rsidR="00903CA1" w:rsidRDefault="00903CA1">
        <w:pPr>
          <w:pStyle w:val="Cabealho"/>
        </w:pPr>
        <w:r>
          <w:fldChar w:fldCharType="begin"/>
        </w:r>
        <w:r>
          <w:instrText>PAGE   \* MERGEFORMAT</w:instrText>
        </w:r>
        <w:r>
          <w:fldChar w:fldCharType="separate"/>
        </w:r>
        <w:r>
          <w:t>2</w:t>
        </w:r>
        <w:r>
          <w:fldChar w:fldCharType="end"/>
        </w:r>
      </w:p>
    </w:sdtContent>
  </w:sdt>
  <w:p w14:paraId="04B45DF4" w14:textId="77777777" w:rsidR="00903CA1" w:rsidRDefault="00903CA1">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D5144" w14:textId="14E7F77C" w:rsidR="00903CA1" w:rsidRDefault="00903CA1">
    <w:pPr>
      <w:pStyle w:val="Corpodetexto"/>
      <w:spacing w:line="14" w:lineRule="auto"/>
      <w:rPr>
        <w:sz w:val="20"/>
      </w:rPr>
    </w:pPr>
    <w:r>
      <w:rPr>
        <w:noProof/>
      </w:rPr>
      <mc:AlternateContent>
        <mc:Choice Requires="wps">
          <w:drawing>
            <wp:anchor distT="0" distB="0" distL="114300" distR="114300" simplePos="0" relativeHeight="251661312" behindDoc="1" locked="0" layoutInCell="1" allowOverlap="1" wp14:anchorId="2420A6AE" wp14:editId="1F2977DC">
              <wp:simplePos x="0" y="0"/>
              <wp:positionH relativeFrom="page">
                <wp:posOffset>5150485</wp:posOffset>
              </wp:positionH>
              <wp:positionV relativeFrom="page">
                <wp:posOffset>707390</wp:posOffset>
              </wp:positionV>
              <wp:extent cx="703580" cy="196215"/>
              <wp:effectExtent l="0" t="2540" r="3810" b="1270"/>
              <wp:wrapNone/>
              <wp:docPr id="46" name="Caixa de Tex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1C6B9" w14:textId="4C967E51" w:rsidR="00903CA1" w:rsidRDefault="00903CA1">
                          <w:pPr>
                            <w:spacing w:before="12"/>
                            <w:ind w:left="20"/>
                            <w:rPr>
                              <w:b/>
                            </w:rPr>
                          </w:pPr>
                          <w:r>
                            <w:rPr>
                              <w:b/>
                            </w:rPr>
                            <w:t xml:space="preserve">Tabela </w:t>
                          </w:r>
                          <w:r>
                            <w:fldChar w:fldCharType="begin"/>
                          </w:r>
                          <w:r>
                            <w:rPr>
                              <w:b/>
                            </w:rPr>
                            <w:instrText xml:space="preserve"> PAGE  \* ROMAN </w:instrText>
                          </w:r>
                          <w:r>
                            <w:fldChar w:fldCharType="separate"/>
                          </w:r>
                          <w:r w:rsidR="005832E7">
                            <w:rPr>
                              <w:b/>
                              <w:noProof/>
                            </w:rPr>
                            <w:t>XLVII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0A6AE" id="_x0000_t202" coordsize="21600,21600" o:spt="202" path="m,l,21600r21600,l21600,xe">
              <v:stroke joinstyle="miter"/>
              <v:path gradientshapeok="t" o:connecttype="rect"/>
            </v:shapetype>
            <v:shape id="Caixa de Texto 46" o:spid="_x0000_s1026" type="#_x0000_t202" style="position:absolute;left:0;text-align:left;margin-left:405.55pt;margin-top:55.7pt;width:55.4pt;height:1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" filled="f" stroked="f">
              <v:textbox inset="0,0,0,0">
                <w:txbxContent>
                  <w:p w14:paraId="5AE1C6B9" w14:textId="4C967E51" w:rsidR="00903CA1" w:rsidRDefault="00903CA1">
                    <w:pPr>
                      <w:spacing w:before="12"/>
                      <w:ind w:left="20"/>
                      <w:rPr>
                        <w:b/>
                      </w:rPr>
                    </w:pPr>
                    <w:r>
                      <w:rPr>
                        <w:b/>
                      </w:rPr>
                      <w:t xml:space="preserve">Tabela </w:t>
                    </w:r>
                    <w:r>
                      <w:fldChar w:fldCharType="begin"/>
                    </w:r>
                    <w:r>
                      <w:rPr>
                        <w:b/>
                      </w:rPr>
                      <w:instrText xml:space="preserve"> PAGE  \* ROMAN </w:instrText>
                    </w:r>
                    <w:r>
                      <w:fldChar w:fldCharType="separate"/>
                    </w:r>
                    <w:r w:rsidR="005832E7">
                      <w:rPr>
                        <w:b/>
                        <w:noProof/>
                      </w:rPr>
                      <w:t>XLVII</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AEAAC" w14:textId="679BB5A5" w:rsidR="00903CA1" w:rsidRDefault="00903CA1">
    <w:pPr>
      <w:pStyle w:val="Corpodetexto"/>
      <w:spacing w:line="14" w:lineRule="auto"/>
      <w:rPr>
        <w:sz w:val="20"/>
      </w:rPr>
    </w:pPr>
    <w:r>
      <w:rPr>
        <w:noProof/>
      </w:rPr>
      <mc:AlternateContent>
        <mc:Choice Requires="wps">
          <w:drawing>
            <wp:anchor distT="0" distB="0" distL="114300" distR="114300" simplePos="0" relativeHeight="251662336" behindDoc="1" locked="0" layoutInCell="1" allowOverlap="1" wp14:anchorId="13A72CE4" wp14:editId="2F8A4C3E">
              <wp:simplePos x="0" y="0"/>
              <wp:positionH relativeFrom="page">
                <wp:posOffset>5162550</wp:posOffset>
              </wp:positionH>
              <wp:positionV relativeFrom="page">
                <wp:posOffset>707390</wp:posOffset>
              </wp:positionV>
              <wp:extent cx="652780" cy="196215"/>
              <wp:effectExtent l="0" t="2540" r="4445" b="1270"/>
              <wp:wrapNone/>
              <wp:docPr id="45" name="Caixa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17F53" w14:textId="77777777" w:rsidR="00903CA1" w:rsidRDefault="00903CA1">
                          <w:pPr>
                            <w:spacing w:before="12"/>
                            <w:ind w:left="20"/>
                            <w:rPr>
                              <w:b/>
                            </w:rPr>
                          </w:pPr>
                          <w:r>
                            <w:rPr>
                              <w:b/>
                            </w:rPr>
                            <w:t>Tabela 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72CE4" id="_x0000_t202" coordsize="21600,21600" o:spt="202" path="m,l,21600r21600,l21600,xe">
              <v:stroke joinstyle="miter"/>
              <v:path gradientshapeok="t" o:connecttype="rect"/>
            </v:shapetype>
            <v:shape id="Caixa de Texto 45" o:spid="_x0000_s1027" type="#_x0000_t202" style="position:absolute;left:0;text-align:left;margin-left:406.5pt;margin-top:55.7pt;width:51.4pt;height:15.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" filled="f" stroked="f">
              <v:textbox inset="0,0,0,0">
                <w:txbxContent>
                  <w:p w14:paraId="22917F53" w14:textId="77777777" w:rsidR="00903CA1" w:rsidRDefault="00903CA1">
                    <w:pPr>
                      <w:spacing w:before="12"/>
                      <w:ind w:left="20"/>
                      <w:rPr>
                        <w:b/>
                      </w:rPr>
                    </w:pPr>
                    <w:r>
                      <w:rPr>
                        <w:b/>
                      </w:rPr>
                      <w:t>Tabela V</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6C8C7" w14:textId="5156A761" w:rsidR="00903CA1" w:rsidRDefault="00903CA1">
    <w:pPr>
      <w:pStyle w:val="Corpodetexto"/>
      <w:spacing w:line="14" w:lineRule="auto"/>
      <w:rPr>
        <w:sz w:val="20"/>
      </w:rPr>
    </w:pPr>
    <w:r>
      <w:rPr>
        <w:noProof/>
      </w:rPr>
      <mc:AlternateContent>
        <mc:Choice Requires="wps">
          <w:drawing>
            <wp:anchor distT="0" distB="0" distL="114300" distR="114300" simplePos="0" relativeHeight="251663360" behindDoc="1" locked="0" layoutInCell="1" allowOverlap="1" wp14:anchorId="0F71EBD7" wp14:editId="1A4B2EFF">
              <wp:simplePos x="0" y="0"/>
              <wp:positionH relativeFrom="page">
                <wp:posOffset>5120005</wp:posOffset>
              </wp:positionH>
              <wp:positionV relativeFrom="page">
                <wp:posOffset>707390</wp:posOffset>
              </wp:positionV>
              <wp:extent cx="763270" cy="196215"/>
              <wp:effectExtent l="0" t="2540" r="3175" b="1270"/>
              <wp:wrapNone/>
              <wp:docPr id="44" name="Caixa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E5E02" w14:textId="157EAAA0" w:rsidR="00903CA1" w:rsidRDefault="00903CA1">
                          <w:pPr>
                            <w:spacing w:before="12"/>
                            <w:ind w:left="20"/>
                            <w:rPr>
                              <w:b/>
                            </w:rPr>
                          </w:pPr>
                          <w:r>
                            <w:rPr>
                              <w:b/>
                            </w:rPr>
                            <w:t>Tabela V</w:t>
                          </w:r>
                          <w:r>
                            <w:fldChar w:fldCharType="begin"/>
                          </w:r>
                          <w:r>
                            <w:rPr>
                              <w:b/>
                            </w:rPr>
                            <w:instrText xml:space="preserve"> PAGE  \* ROMAN </w:instrText>
                          </w:r>
                          <w:r>
                            <w:fldChar w:fldCharType="separate"/>
                          </w:r>
                          <w:r w:rsidR="005832E7">
                            <w:rPr>
                              <w:b/>
                              <w:noProof/>
                            </w:rPr>
                            <w:t>L</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1EBD7" id="_x0000_t202" coordsize="21600,21600" o:spt="202" path="m,l,21600r21600,l21600,xe">
              <v:stroke joinstyle="miter"/>
              <v:path gradientshapeok="t" o:connecttype="rect"/>
            </v:shapetype>
            <v:shape id="Caixa de Texto 44" o:spid="_x0000_s1028" type="#_x0000_t202" style="position:absolute;left:0;text-align:left;margin-left:403.15pt;margin-top:55.7pt;width:60.1pt;height:15.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" filled="f" stroked="f">
              <v:textbox inset="0,0,0,0">
                <w:txbxContent>
                  <w:p w14:paraId="42CE5E02" w14:textId="157EAAA0" w:rsidR="00903CA1" w:rsidRDefault="00903CA1">
                    <w:pPr>
                      <w:spacing w:before="12"/>
                      <w:ind w:left="20"/>
                      <w:rPr>
                        <w:b/>
                      </w:rPr>
                    </w:pPr>
                    <w:r>
                      <w:rPr>
                        <w:b/>
                      </w:rPr>
                      <w:t>Tabela V</w:t>
                    </w:r>
                    <w:r>
                      <w:fldChar w:fldCharType="begin"/>
                    </w:r>
                    <w:r>
                      <w:rPr>
                        <w:b/>
                      </w:rPr>
                      <w:instrText xml:space="preserve"> PAGE  \* ROMAN </w:instrText>
                    </w:r>
                    <w:r>
                      <w:fldChar w:fldCharType="separate"/>
                    </w:r>
                    <w:r w:rsidR="005832E7">
                      <w:rPr>
                        <w:b/>
                        <w:noProof/>
                      </w:rPr>
                      <w:t>L</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8D692" w14:textId="66A87D12" w:rsidR="00903CA1" w:rsidRDefault="00903CA1">
    <w:pPr>
      <w:pStyle w:val="Corpodetexto"/>
      <w:spacing w:line="14" w:lineRule="auto"/>
      <w:rPr>
        <w:sz w:val="20"/>
      </w:rPr>
    </w:pPr>
    <w:r>
      <w:rPr>
        <w:noProof/>
      </w:rPr>
      <mc:AlternateContent>
        <mc:Choice Requires="wps">
          <w:drawing>
            <wp:anchor distT="0" distB="0" distL="114300" distR="114300" simplePos="0" relativeHeight="251664384" behindDoc="1" locked="0" layoutInCell="1" allowOverlap="1" wp14:anchorId="207155BF" wp14:editId="509E5ED2">
              <wp:simplePos x="0" y="0"/>
              <wp:positionH relativeFrom="page">
                <wp:posOffset>5099050</wp:posOffset>
              </wp:positionH>
              <wp:positionV relativeFrom="page">
                <wp:posOffset>707390</wp:posOffset>
              </wp:positionV>
              <wp:extent cx="781685" cy="196215"/>
              <wp:effectExtent l="3175" t="2540" r="0" b="1270"/>
              <wp:wrapNone/>
              <wp:docPr id="43"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937D1" w14:textId="77777777" w:rsidR="00903CA1" w:rsidRDefault="00903CA1">
                          <w:pPr>
                            <w:spacing w:before="12"/>
                            <w:ind w:left="20"/>
                            <w:rPr>
                              <w:b/>
                            </w:rPr>
                          </w:pPr>
                          <w:r>
                            <w:rPr>
                              <w:b/>
                            </w:rPr>
                            <w:t>Tabela VIII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155BF" id="_x0000_t202" coordsize="21600,21600" o:spt="202" path="m,l,21600r21600,l21600,xe">
              <v:stroke joinstyle="miter"/>
              <v:path gradientshapeok="t" o:connecttype="rect"/>
            </v:shapetype>
            <v:shape id="Caixa de Texto 43" o:spid="_x0000_s1029" type="#_x0000_t202" style="position:absolute;left:0;text-align:left;margin-left:401.5pt;margin-top:55.7pt;width:61.55pt;height:15.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" filled="f" stroked="f">
              <v:textbox inset="0,0,0,0">
                <w:txbxContent>
                  <w:p w14:paraId="01F937D1" w14:textId="77777777" w:rsidR="00903CA1" w:rsidRDefault="00903CA1">
                    <w:pPr>
                      <w:spacing w:before="12"/>
                      <w:ind w:left="20"/>
                      <w:rPr>
                        <w:b/>
                      </w:rPr>
                    </w:pPr>
                    <w:r>
                      <w:rPr>
                        <w:b/>
                      </w:rPr>
                      <w:t>Tabela VIII</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8AE82" w14:textId="5EA3053C" w:rsidR="00903CA1" w:rsidRDefault="00903CA1">
    <w:pPr>
      <w:pStyle w:val="Corpodetexto"/>
      <w:spacing w:line="14" w:lineRule="auto"/>
      <w:rPr>
        <w:sz w:val="20"/>
      </w:rPr>
    </w:pPr>
    <w:r>
      <w:rPr>
        <w:noProof/>
      </w:rPr>
      <mc:AlternateContent>
        <mc:Choice Requires="wps">
          <w:drawing>
            <wp:anchor distT="0" distB="0" distL="114300" distR="114300" simplePos="0" relativeHeight="251665408" behindDoc="1" locked="0" layoutInCell="1" allowOverlap="1" wp14:anchorId="36F35488" wp14:editId="61B101E8">
              <wp:simplePos x="0" y="0"/>
              <wp:positionH relativeFrom="page">
                <wp:posOffset>5141595</wp:posOffset>
              </wp:positionH>
              <wp:positionV relativeFrom="page">
                <wp:posOffset>707390</wp:posOffset>
              </wp:positionV>
              <wp:extent cx="695325" cy="196215"/>
              <wp:effectExtent l="0" t="2540" r="1905" b="1270"/>
              <wp:wrapNone/>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EEC2C" w14:textId="77777777" w:rsidR="00903CA1" w:rsidRDefault="00903CA1">
                          <w:pPr>
                            <w:spacing w:before="12"/>
                            <w:ind w:left="20"/>
                            <w:rPr>
                              <w:b/>
                            </w:rPr>
                          </w:pPr>
                          <w:r>
                            <w:rPr>
                              <w:b/>
                            </w:rPr>
                            <w:t>Tabela IX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35488" id="_x0000_t202" coordsize="21600,21600" o:spt="202" path="m,l,21600r21600,l21600,xe">
              <v:stroke joinstyle="miter"/>
              <v:path gradientshapeok="t" o:connecttype="rect"/>
            </v:shapetype>
            <v:shape id="Caixa de Texto 42" o:spid="_x0000_s1030" type="#_x0000_t202" style="position:absolute;left:0;text-align:left;margin-left:404.85pt;margin-top:55.7pt;width:54.75pt;height:15.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" filled="f" stroked="f">
              <v:textbox inset="0,0,0,0">
                <w:txbxContent>
                  <w:p w14:paraId="50DEEC2C" w14:textId="77777777" w:rsidR="00903CA1" w:rsidRDefault="00903CA1">
                    <w:pPr>
                      <w:spacing w:before="12"/>
                      <w:ind w:left="20"/>
                      <w:rPr>
                        <w:b/>
                      </w:rPr>
                    </w:pPr>
                    <w:r>
                      <w:rPr>
                        <w:b/>
                      </w:rPr>
                      <w:t>Tabela IX</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99623" w14:textId="1B22F6B5" w:rsidR="00903CA1" w:rsidRDefault="00903CA1">
    <w:pPr>
      <w:pStyle w:val="Cabealho"/>
      <w:jc w:val="center"/>
    </w:pPr>
  </w:p>
  <w:p w14:paraId="0BA3321F" w14:textId="628C9339" w:rsidR="00903CA1" w:rsidRDefault="00903CA1">
    <w:pPr>
      <w:pStyle w:val="Corpodetexto"/>
      <w:spacing w:line="14" w:lineRule="auto"/>
      <w:rPr>
        <w:sz w:val="20"/>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E578C" w14:textId="77777777" w:rsidR="00903CA1" w:rsidRDefault="00903CA1" w:rsidP="00B94A0D">
    <w:pPr>
      <w:pStyle w:val="Cabealho"/>
      <w:tabs>
        <w:tab w:val="clear" w:pos="4419"/>
        <w:tab w:val="center" w:pos="-360"/>
      </w:tabs>
      <w:jc w:val="center"/>
    </w:pPr>
    <w:r>
      <w:rPr>
        <w:noProof/>
      </w:rPr>
      <w:drawing>
        <wp:inline distT="0" distB="0" distL="0" distR="0" wp14:anchorId="1B404473" wp14:editId="0B8EB5D7">
          <wp:extent cx="1070914" cy="552295"/>
          <wp:effectExtent l="0" t="0" r="0" b="635"/>
          <wp:docPr id="3" name="Imagem 3" descr="Logo SEBRAE_Ú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SEBRAE_Única"/>
                  <pic:cNvPicPr>
                    <a:picLocks noChangeAspect="1" noChangeArrowheads="1"/>
                  </pic:cNvPicPr>
                </pic:nvPicPr>
                <pic:blipFill>
                  <a:blip r:embed="rId1"/>
                  <a:srcRect/>
                  <a:stretch>
                    <a:fillRect/>
                  </a:stretch>
                </pic:blipFill>
                <pic:spPr bwMode="auto">
                  <a:xfrm>
                    <a:off x="0" y="0"/>
                    <a:ext cx="1074328" cy="554056"/>
                  </a:xfrm>
                  <a:prstGeom prst="rect">
                    <a:avLst/>
                  </a:prstGeom>
                  <a:noFill/>
                  <a:ln w="9525">
                    <a:noFill/>
                    <a:miter lim="800000"/>
                    <a:headEnd/>
                    <a:tailEnd/>
                  </a:ln>
                </pic:spPr>
              </pic:pic>
            </a:graphicData>
          </a:graphic>
        </wp:inline>
      </w:drawing>
    </w:r>
  </w:p>
  <w:p w14:paraId="08215660" w14:textId="77777777" w:rsidR="00903CA1" w:rsidRDefault="00903CA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0F9C"/>
    <w:multiLevelType w:val="hybridMultilevel"/>
    <w:tmpl w:val="E960CAC6"/>
    <w:lvl w:ilvl="0" w:tplc="88BC201E">
      <w:numFmt w:val="bullet"/>
      <w:lvlText w:val="-"/>
      <w:lvlJc w:val="left"/>
      <w:pPr>
        <w:ind w:left="399" w:hanging="118"/>
      </w:pPr>
      <w:rPr>
        <w:rFonts w:ascii="Carlito" w:eastAsia="Carlito" w:hAnsi="Carlito" w:cs="Carlito" w:hint="default"/>
        <w:w w:val="100"/>
        <w:sz w:val="22"/>
        <w:szCs w:val="22"/>
        <w:lang w:val="pt-PT" w:eastAsia="en-US" w:bidi="ar-SA"/>
      </w:rPr>
    </w:lvl>
    <w:lvl w:ilvl="1" w:tplc="7DCA2D56">
      <w:numFmt w:val="bullet"/>
      <w:lvlText w:val="•"/>
      <w:lvlJc w:val="left"/>
      <w:pPr>
        <w:ind w:left="793" w:hanging="118"/>
      </w:pPr>
      <w:rPr>
        <w:rFonts w:hint="default"/>
        <w:lang w:val="pt-PT" w:eastAsia="en-US" w:bidi="ar-SA"/>
      </w:rPr>
    </w:lvl>
    <w:lvl w:ilvl="2" w:tplc="9CB8DEAC">
      <w:numFmt w:val="bullet"/>
      <w:lvlText w:val="•"/>
      <w:lvlJc w:val="left"/>
      <w:pPr>
        <w:ind w:left="1193" w:hanging="118"/>
      </w:pPr>
      <w:rPr>
        <w:rFonts w:hint="default"/>
        <w:lang w:val="pt-PT" w:eastAsia="en-US" w:bidi="ar-SA"/>
      </w:rPr>
    </w:lvl>
    <w:lvl w:ilvl="3" w:tplc="FD8EB6FE">
      <w:numFmt w:val="bullet"/>
      <w:lvlText w:val="•"/>
      <w:lvlJc w:val="left"/>
      <w:pPr>
        <w:ind w:left="1593" w:hanging="118"/>
      </w:pPr>
      <w:rPr>
        <w:rFonts w:hint="default"/>
        <w:lang w:val="pt-PT" w:eastAsia="en-US" w:bidi="ar-SA"/>
      </w:rPr>
    </w:lvl>
    <w:lvl w:ilvl="4" w:tplc="A3100864">
      <w:numFmt w:val="bullet"/>
      <w:lvlText w:val="•"/>
      <w:lvlJc w:val="left"/>
      <w:pPr>
        <w:ind w:left="1993" w:hanging="118"/>
      </w:pPr>
      <w:rPr>
        <w:rFonts w:hint="default"/>
        <w:lang w:val="pt-PT" w:eastAsia="en-US" w:bidi="ar-SA"/>
      </w:rPr>
    </w:lvl>
    <w:lvl w:ilvl="5" w:tplc="4296C902">
      <w:numFmt w:val="bullet"/>
      <w:lvlText w:val="•"/>
      <w:lvlJc w:val="left"/>
      <w:pPr>
        <w:ind w:left="2393" w:hanging="118"/>
      </w:pPr>
      <w:rPr>
        <w:rFonts w:hint="default"/>
        <w:lang w:val="pt-PT" w:eastAsia="en-US" w:bidi="ar-SA"/>
      </w:rPr>
    </w:lvl>
    <w:lvl w:ilvl="6" w:tplc="FFB444E8">
      <w:numFmt w:val="bullet"/>
      <w:lvlText w:val="•"/>
      <w:lvlJc w:val="left"/>
      <w:pPr>
        <w:ind w:left="2793" w:hanging="118"/>
      </w:pPr>
      <w:rPr>
        <w:rFonts w:hint="default"/>
        <w:lang w:val="pt-PT" w:eastAsia="en-US" w:bidi="ar-SA"/>
      </w:rPr>
    </w:lvl>
    <w:lvl w:ilvl="7" w:tplc="CA86187C">
      <w:numFmt w:val="bullet"/>
      <w:lvlText w:val="•"/>
      <w:lvlJc w:val="left"/>
      <w:pPr>
        <w:ind w:left="3193" w:hanging="118"/>
      </w:pPr>
      <w:rPr>
        <w:rFonts w:hint="default"/>
        <w:lang w:val="pt-PT" w:eastAsia="en-US" w:bidi="ar-SA"/>
      </w:rPr>
    </w:lvl>
    <w:lvl w:ilvl="8" w:tplc="B562F632">
      <w:numFmt w:val="bullet"/>
      <w:lvlText w:val="•"/>
      <w:lvlJc w:val="left"/>
      <w:pPr>
        <w:ind w:left="3593" w:hanging="118"/>
      </w:pPr>
      <w:rPr>
        <w:rFonts w:hint="default"/>
        <w:lang w:val="pt-PT" w:eastAsia="en-US" w:bidi="ar-SA"/>
      </w:rPr>
    </w:lvl>
  </w:abstractNum>
  <w:abstractNum w:abstractNumId="1" w15:restartNumberingAfterBreak="0">
    <w:nsid w:val="0090341E"/>
    <w:multiLevelType w:val="hybridMultilevel"/>
    <w:tmpl w:val="5F887758"/>
    <w:lvl w:ilvl="0" w:tplc="10642C26">
      <w:numFmt w:val="bullet"/>
      <w:lvlText w:val="-"/>
      <w:lvlJc w:val="left"/>
      <w:pPr>
        <w:ind w:left="105" w:hanging="118"/>
      </w:pPr>
      <w:rPr>
        <w:rFonts w:ascii="Carlito" w:eastAsia="Carlito" w:hAnsi="Carlito" w:cs="Carlito" w:hint="default"/>
        <w:w w:val="100"/>
        <w:sz w:val="22"/>
        <w:szCs w:val="22"/>
        <w:lang w:val="pt-PT" w:eastAsia="en-US" w:bidi="ar-SA"/>
      </w:rPr>
    </w:lvl>
    <w:lvl w:ilvl="1" w:tplc="F95CE300">
      <w:numFmt w:val="bullet"/>
      <w:lvlText w:val="•"/>
      <w:lvlJc w:val="left"/>
      <w:pPr>
        <w:ind w:left="499" w:hanging="118"/>
      </w:pPr>
      <w:rPr>
        <w:rFonts w:hint="default"/>
        <w:lang w:val="pt-PT" w:eastAsia="en-US" w:bidi="ar-SA"/>
      </w:rPr>
    </w:lvl>
    <w:lvl w:ilvl="2" w:tplc="36C23A4E">
      <w:numFmt w:val="bullet"/>
      <w:lvlText w:val="•"/>
      <w:lvlJc w:val="left"/>
      <w:pPr>
        <w:ind w:left="899" w:hanging="118"/>
      </w:pPr>
      <w:rPr>
        <w:rFonts w:hint="default"/>
        <w:lang w:val="pt-PT" w:eastAsia="en-US" w:bidi="ar-SA"/>
      </w:rPr>
    </w:lvl>
    <w:lvl w:ilvl="3" w:tplc="2D8A5DF4">
      <w:numFmt w:val="bullet"/>
      <w:lvlText w:val="•"/>
      <w:lvlJc w:val="left"/>
      <w:pPr>
        <w:ind w:left="1299" w:hanging="118"/>
      </w:pPr>
      <w:rPr>
        <w:rFonts w:hint="default"/>
        <w:lang w:val="pt-PT" w:eastAsia="en-US" w:bidi="ar-SA"/>
      </w:rPr>
    </w:lvl>
    <w:lvl w:ilvl="4" w:tplc="AF50475E">
      <w:numFmt w:val="bullet"/>
      <w:lvlText w:val="•"/>
      <w:lvlJc w:val="left"/>
      <w:pPr>
        <w:ind w:left="1699" w:hanging="118"/>
      </w:pPr>
      <w:rPr>
        <w:rFonts w:hint="default"/>
        <w:lang w:val="pt-PT" w:eastAsia="en-US" w:bidi="ar-SA"/>
      </w:rPr>
    </w:lvl>
    <w:lvl w:ilvl="5" w:tplc="57409B2E">
      <w:numFmt w:val="bullet"/>
      <w:lvlText w:val="•"/>
      <w:lvlJc w:val="left"/>
      <w:pPr>
        <w:ind w:left="2099" w:hanging="118"/>
      </w:pPr>
      <w:rPr>
        <w:rFonts w:hint="default"/>
        <w:lang w:val="pt-PT" w:eastAsia="en-US" w:bidi="ar-SA"/>
      </w:rPr>
    </w:lvl>
    <w:lvl w:ilvl="6" w:tplc="A2A4DDE4">
      <w:numFmt w:val="bullet"/>
      <w:lvlText w:val="•"/>
      <w:lvlJc w:val="left"/>
      <w:pPr>
        <w:ind w:left="2499" w:hanging="118"/>
      </w:pPr>
      <w:rPr>
        <w:rFonts w:hint="default"/>
        <w:lang w:val="pt-PT" w:eastAsia="en-US" w:bidi="ar-SA"/>
      </w:rPr>
    </w:lvl>
    <w:lvl w:ilvl="7" w:tplc="3320B978">
      <w:numFmt w:val="bullet"/>
      <w:lvlText w:val="•"/>
      <w:lvlJc w:val="left"/>
      <w:pPr>
        <w:ind w:left="2899" w:hanging="118"/>
      </w:pPr>
      <w:rPr>
        <w:rFonts w:hint="default"/>
        <w:lang w:val="pt-PT" w:eastAsia="en-US" w:bidi="ar-SA"/>
      </w:rPr>
    </w:lvl>
    <w:lvl w:ilvl="8" w:tplc="D504AED8">
      <w:numFmt w:val="bullet"/>
      <w:lvlText w:val="•"/>
      <w:lvlJc w:val="left"/>
      <w:pPr>
        <w:ind w:left="3299" w:hanging="118"/>
      </w:pPr>
      <w:rPr>
        <w:rFonts w:hint="default"/>
        <w:lang w:val="pt-PT" w:eastAsia="en-US" w:bidi="ar-SA"/>
      </w:rPr>
    </w:lvl>
  </w:abstractNum>
  <w:abstractNum w:abstractNumId="2" w15:restartNumberingAfterBreak="0">
    <w:nsid w:val="011B07C0"/>
    <w:multiLevelType w:val="hybridMultilevel"/>
    <w:tmpl w:val="F1F29164"/>
    <w:lvl w:ilvl="0" w:tplc="51A2425C">
      <w:numFmt w:val="bullet"/>
      <w:lvlText w:val="-"/>
      <w:lvlJc w:val="left"/>
      <w:pPr>
        <w:ind w:left="105" w:hanging="118"/>
      </w:pPr>
      <w:rPr>
        <w:rFonts w:ascii="Carlito" w:eastAsia="Carlito" w:hAnsi="Carlito" w:cs="Carlito" w:hint="default"/>
        <w:w w:val="100"/>
        <w:sz w:val="22"/>
        <w:szCs w:val="22"/>
        <w:lang w:val="pt-PT" w:eastAsia="en-US" w:bidi="ar-SA"/>
      </w:rPr>
    </w:lvl>
    <w:lvl w:ilvl="1" w:tplc="0E96F888">
      <w:numFmt w:val="bullet"/>
      <w:lvlText w:val="•"/>
      <w:lvlJc w:val="left"/>
      <w:pPr>
        <w:ind w:left="500" w:hanging="118"/>
      </w:pPr>
      <w:rPr>
        <w:rFonts w:hint="default"/>
        <w:lang w:val="pt-PT" w:eastAsia="en-US" w:bidi="ar-SA"/>
      </w:rPr>
    </w:lvl>
    <w:lvl w:ilvl="2" w:tplc="0C08F29A">
      <w:numFmt w:val="bullet"/>
      <w:lvlText w:val="•"/>
      <w:lvlJc w:val="left"/>
      <w:pPr>
        <w:ind w:left="900" w:hanging="118"/>
      </w:pPr>
      <w:rPr>
        <w:rFonts w:hint="default"/>
        <w:lang w:val="pt-PT" w:eastAsia="en-US" w:bidi="ar-SA"/>
      </w:rPr>
    </w:lvl>
    <w:lvl w:ilvl="3" w:tplc="9D848062">
      <w:numFmt w:val="bullet"/>
      <w:lvlText w:val="•"/>
      <w:lvlJc w:val="left"/>
      <w:pPr>
        <w:ind w:left="1300" w:hanging="118"/>
      </w:pPr>
      <w:rPr>
        <w:rFonts w:hint="default"/>
        <w:lang w:val="pt-PT" w:eastAsia="en-US" w:bidi="ar-SA"/>
      </w:rPr>
    </w:lvl>
    <w:lvl w:ilvl="4" w:tplc="A4BC6884">
      <w:numFmt w:val="bullet"/>
      <w:lvlText w:val="•"/>
      <w:lvlJc w:val="left"/>
      <w:pPr>
        <w:ind w:left="1700" w:hanging="118"/>
      </w:pPr>
      <w:rPr>
        <w:rFonts w:hint="default"/>
        <w:lang w:val="pt-PT" w:eastAsia="en-US" w:bidi="ar-SA"/>
      </w:rPr>
    </w:lvl>
    <w:lvl w:ilvl="5" w:tplc="2CE47E5E">
      <w:numFmt w:val="bullet"/>
      <w:lvlText w:val="•"/>
      <w:lvlJc w:val="left"/>
      <w:pPr>
        <w:ind w:left="2100" w:hanging="118"/>
      </w:pPr>
      <w:rPr>
        <w:rFonts w:hint="default"/>
        <w:lang w:val="pt-PT" w:eastAsia="en-US" w:bidi="ar-SA"/>
      </w:rPr>
    </w:lvl>
    <w:lvl w:ilvl="6" w:tplc="5BD6B2B4">
      <w:numFmt w:val="bullet"/>
      <w:lvlText w:val="•"/>
      <w:lvlJc w:val="left"/>
      <w:pPr>
        <w:ind w:left="2500" w:hanging="118"/>
      </w:pPr>
      <w:rPr>
        <w:rFonts w:hint="default"/>
        <w:lang w:val="pt-PT" w:eastAsia="en-US" w:bidi="ar-SA"/>
      </w:rPr>
    </w:lvl>
    <w:lvl w:ilvl="7" w:tplc="4E36EF38">
      <w:numFmt w:val="bullet"/>
      <w:lvlText w:val="•"/>
      <w:lvlJc w:val="left"/>
      <w:pPr>
        <w:ind w:left="2900" w:hanging="118"/>
      </w:pPr>
      <w:rPr>
        <w:rFonts w:hint="default"/>
        <w:lang w:val="pt-PT" w:eastAsia="en-US" w:bidi="ar-SA"/>
      </w:rPr>
    </w:lvl>
    <w:lvl w:ilvl="8" w:tplc="DA54566E">
      <w:numFmt w:val="bullet"/>
      <w:lvlText w:val="•"/>
      <w:lvlJc w:val="left"/>
      <w:pPr>
        <w:ind w:left="3300" w:hanging="118"/>
      </w:pPr>
      <w:rPr>
        <w:rFonts w:hint="default"/>
        <w:lang w:val="pt-PT" w:eastAsia="en-US" w:bidi="ar-SA"/>
      </w:rPr>
    </w:lvl>
  </w:abstractNum>
  <w:abstractNum w:abstractNumId="3" w15:restartNumberingAfterBreak="0">
    <w:nsid w:val="03324FC9"/>
    <w:multiLevelType w:val="hybridMultilevel"/>
    <w:tmpl w:val="41745F06"/>
    <w:lvl w:ilvl="0" w:tplc="CB72608A">
      <w:numFmt w:val="bullet"/>
      <w:lvlText w:val="-"/>
      <w:lvlJc w:val="left"/>
      <w:pPr>
        <w:ind w:left="105" w:hanging="118"/>
      </w:pPr>
      <w:rPr>
        <w:rFonts w:ascii="Carlito" w:eastAsia="Carlito" w:hAnsi="Carlito" w:cs="Carlito" w:hint="default"/>
        <w:w w:val="100"/>
        <w:sz w:val="22"/>
        <w:szCs w:val="22"/>
        <w:lang w:val="pt-PT" w:eastAsia="en-US" w:bidi="ar-SA"/>
      </w:rPr>
    </w:lvl>
    <w:lvl w:ilvl="1" w:tplc="07742668">
      <w:numFmt w:val="bullet"/>
      <w:lvlText w:val="•"/>
      <w:lvlJc w:val="left"/>
      <w:pPr>
        <w:ind w:left="500" w:hanging="118"/>
      </w:pPr>
      <w:rPr>
        <w:rFonts w:hint="default"/>
        <w:lang w:val="pt-PT" w:eastAsia="en-US" w:bidi="ar-SA"/>
      </w:rPr>
    </w:lvl>
    <w:lvl w:ilvl="2" w:tplc="EC923AAC">
      <w:numFmt w:val="bullet"/>
      <w:lvlText w:val="•"/>
      <w:lvlJc w:val="left"/>
      <w:pPr>
        <w:ind w:left="900" w:hanging="118"/>
      </w:pPr>
      <w:rPr>
        <w:rFonts w:hint="default"/>
        <w:lang w:val="pt-PT" w:eastAsia="en-US" w:bidi="ar-SA"/>
      </w:rPr>
    </w:lvl>
    <w:lvl w:ilvl="3" w:tplc="62EC89F2">
      <w:numFmt w:val="bullet"/>
      <w:lvlText w:val="•"/>
      <w:lvlJc w:val="left"/>
      <w:pPr>
        <w:ind w:left="1300" w:hanging="118"/>
      </w:pPr>
      <w:rPr>
        <w:rFonts w:hint="default"/>
        <w:lang w:val="pt-PT" w:eastAsia="en-US" w:bidi="ar-SA"/>
      </w:rPr>
    </w:lvl>
    <w:lvl w:ilvl="4" w:tplc="85B266A2">
      <w:numFmt w:val="bullet"/>
      <w:lvlText w:val="•"/>
      <w:lvlJc w:val="left"/>
      <w:pPr>
        <w:ind w:left="1700" w:hanging="118"/>
      </w:pPr>
      <w:rPr>
        <w:rFonts w:hint="default"/>
        <w:lang w:val="pt-PT" w:eastAsia="en-US" w:bidi="ar-SA"/>
      </w:rPr>
    </w:lvl>
    <w:lvl w:ilvl="5" w:tplc="BBF67028">
      <w:numFmt w:val="bullet"/>
      <w:lvlText w:val="•"/>
      <w:lvlJc w:val="left"/>
      <w:pPr>
        <w:ind w:left="2100" w:hanging="118"/>
      </w:pPr>
      <w:rPr>
        <w:rFonts w:hint="default"/>
        <w:lang w:val="pt-PT" w:eastAsia="en-US" w:bidi="ar-SA"/>
      </w:rPr>
    </w:lvl>
    <w:lvl w:ilvl="6" w:tplc="2F9009C2">
      <w:numFmt w:val="bullet"/>
      <w:lvlText w:val="•"/>
      <w:lvlJc w:val="left"/>
      <w:pPr>
        <w:ind w:left="2500" w:hanging="118"/>
      </w:pPr>
      <w:rPr>
        <w:rFonts w:hint="default"/>
        <w:lang w:val="pt-PT" w:eastAsia="en-US" w:bidi="ar-SA"/>
      </w:rPr>
    </w:lvl>
    <w:lvl w:ilvl="7" w:tplc="A7FAD614">
      <w:numFmt w:val="bullet"/>
      <w:lvlText w:val="•"/>
      <w:lvlJc w:val="left"/>
      <w:pPr>
        <w:ind w:left="2900" w:hanging="118"/>
      </w:pPr>
      <w:rPr>
        <w:rFonts w:hint="default"/>
        <w:lang w:val="pt-PT" w:eastAsia="en-US" w:bidi="ar-SA"/>
      </w:rPr>
    </w:lvl>
    <w:lvl w:ilvl="8" w:tplc="4A92181E">
      <w:numFmt w:val="bullet"/>
      <w:lvlText w:val="•"/>
      <w:lvlJc w:val="left"/>
      <w:pPr>
        <w:ind w:left="3300" w:hanging="118"/>
      </w:pPr>
      <w:rPr>
        <w:rFonts w:hint="default"/>
        <w:lang w:val="pt-PT" w:eastAsia="en-US" w:bidi="ar-SA"/>
      </w:rPr>
    </w:lvl>
  </w:abstractNum>
  <w:abstractNum w:abstractNumId="4" w15:restartNumberingAfterBreak="0">
    <w:nsid w:val="03D36160"/>
    <w:multiLevelType w:val="hybridMultilevel"/>
    <w:tmpl w:val="F8EE6AF4"/>
    <w:lvl w:ilvl="0" w:tplc="855A6B7A">
      <w:numFmt w:val="bullet"/>
      <w:lvlText w:val="-"/>
      <w:lvlJc w:val="left"/>
      <w:pPr>
        <w:ind w:left="105" w:hanging="118"/>
      </w:pPr>
      <w:rPr>
        <w:rFonts w:ascii="Carlito" w:eastAsia="Carlito" w:hAnsi="Carlito" w:cs="Carlito" w:hint="default"/>
        <w:w w:val="100"/>
        <w:sz w:val="22"/>
        <w:szCs w:val="22"/>
        <w:lang w:val="pt-PT" w:eastAsia="en-US" w:bidi="ar-SA"/>
      </w:rPr>
    </w:lvl>
    <w:lvl w:ilvl="1" w:tplc="AAD06208">
      <w:numFmt w:val="bullet"/>
      <w:lvlText w:val="•"/>
      <w:lvlJc w:val="left"/>
      <w:pPr>
        <w:ind w:left="500" w:hanging="118"/>
      </w:pPr>
      <w:rPr>
        <w:rFonts w:hint="default"/>
        <w:lang w:val="pt-PT" w:eastAsia="en-US" w:bidi="ar-SA"/>
      </w:rPr>
    </w:lvl>
    <w:lvl w:ilvl="2" w:tplc="62EA3DEA">
      <w:numFmt w:val="bullet"/>
      <w:lvlText w:val="•"/>
      <w:lvlJc w:val="left"/>
      <w:pPr>
        <w:ind w:left="900" w:hanging="118"/>
      </w:pPr>
      <w:rPr>
        <w:rFonts w:hint="default"/>
        <w:lang w:val="pt-PT" w:eastAsia="en-US" w:bidi="ar-SA"/>
      </w:rPr>
    </w:lvl>
    <w:lvl w:ilvl="3" w:tplc="A650EE1A">
      <w:numFmt w:val="bullet"/>
      <w:lvlText w:val="•"/>
      <w:lvlJc w:val="left"/>
      <w:pPr>
        <w:ind w:left="1300" w:hanging="118"/>
      </w:pPr>
      <w:rPr>
        <w:rFonts w:hint="default"/>
        <w:lang w:val="pt-PT" w:eastAsia="en-US" w:bidi="ar-SA"/>
      </w:rPr>
    </w:lvl>
    <w:lvl w:ilvl="4" w:tplc="014C2C0C">
      <w:numFmt w:val="bullet"/>
      <w:lvlText w:val="•"/>
      <w:lvlJc w:val="left"/>
      <w:pPr>
        <w:ind w:left="1700" w:hanging="118"/>
      </w:pPr>
      <w:rPr>
        <w:rFonts w:hint="default"/>
        <w:lang w:val="pt-PT" w:eastAsia="en-US" w:bidi="ar-SA"/>
      </w:rPr>
    </w:lvl>
    <w:lvl w:ilvl="5" w:tplc="3A04007A">
      <w:numFmt w:val="bullet"/>
      <w:lvlText w:val="•"/>
      <w:lvlJc w:val="left"/>
      <w:pPr>
        <w:ind w:left="2100" w:hanging="118"/>
      </w:pPr>
      <w:rPr>
        <w:rFonts w:hint="default"/>
        <w:lang w:val="pt-PT" w:eastAsia="en-US" w:bidi="ar-SA"/>
      </w:rPr>
    </w:lvl>
    <w:lvl w:ilvl="6" w:tplc="BDB2EC9C">
      <w:numFmt w:val="bullet"/>
      <w:lvlText w:val="•"/>
      <w:lvlJc w:val="left"/>
      <w:pPr>
        <w:ind w:left="2500" w:hanging="118"/>
      </w:pPr>
      <w:rPr>
        <w:rFonts w:hint="default"/>
        <w:lang w:val="pt-PT" w:eastAsia="en-US" w:bidi="ar-SA"/>
      </w:rPr>
    </w:lvl>
    <w:lvl w:ilvl="7" w:tplc="C89476C2">
      <w:numFmt w:val="bullet"/>
      <w:lvlText w:val="•"/>
      <w:lvlJc w:val="left"/>
      <w:pPr>
        <w:ind w:left="2900" w:hanging="118"/>
      </w:pPr>
      <w:rPr>
        <w:rFonts w:hint="default"/>
        <w:lang w:val="pt-PT" w:eastAsia="en-US" w:bidi="ar-SA"/>
      </w:rPr>
    </w:lvl>
    <w:lvl w:ilvl="8" w:tplc="5A607B48">
      <w:numFmt w:val="bullet"/>
      <w:lvlText w:val="•"/>
      <w:lvlJc w:val="left"/>
      <w:pPr>
        <w:ind w:left="3300" w:hanging="118"/>
      </w:pPr>
      <w:rPr>
        <w:rFonts w:hint="default"/>
        <w:lang w:val="pt-PT" w:eastAsia="en-US" w:bidi="ar-SA"/>
      </w:rPr>
    </w:lvl>
  </w:abstractNum>
  <w:abstractNum w:abstractNumId="5" w15:restartNumberingAfterBreak="0">
    <w:nsid w:val="03F321F7"/>
    <w:multiLevelType w:val="multilevel"/>
    <w:tmpl w:val="2D6869B8"/>
    <w:lvl w:ilvl="0">
      <w:start w:val="8"/>
      <w:numFmt w:val="decimal"/>
      <w:lvlText w:val="%1"/>
      <w:lvlJc w:val="left"/>
      <w:pPr>
        <w:ind w:left="105" w:hanging="313"/>
      </w:pPr>
      <w:rPr>
        <w:rFonts w:hint="default"/>
        <w:lang w:val="pt-PT" w:eastAsia="en-US" w:bidi="ar-SA"/>
      </w:rPr>
    </w:lvl>
    <w:lvl w:ilvl="1">
      <w:start w:val="1"/>
      <w:numFmt w:val="decimal"/>
      <w:lvlText w:val="%1.%2"/>
      <w:lvlJc w:val="left"/>
      <w:pPr>
        <w:ind w:left="105" w:hanging="313"/>
      </w:pPr>
      <w:rPr>
        <w:rFonts w:ascii="Carlito" w:eastAsia="Carlito" w:hAnsi="Carlito" w:cs="Carlito" w:hint="default"/>
        <w:w w:val="100"/>
        <w:sz w:val="16"/>
        <w:szCs w:val="16"/>
        <w:lang w:val="pt-PT" w:eastAsia="en-US" w:bidi="ar-SA"/>
      </w:rPr>
    </w:lvl>
    <w:lvl w:ilvl="2">
      <w:numFmt w:val="bullet"/>
      <w:lvlText w:val="•"/>
      <w:lvlJc w:val="left"/>
      <w:pPr>
        <w:ind w:left="712" w:hanging="313"/>
      </w:pPr>
      <w:rPr>
        <w:rFonts w:hint="default"/>
        <w:lang w:val="pt-PT" w:eastAsia="en-US" w:bidi="ar-SA"/>
      </w:rPr>
    </w:lvl>
    <w:lvl w:ilvl="3">
      <w:numFmt w:val="bullet"/>
      <w:lvlText w:val="•"/>
      <w:lvlJc w:val="left"/>
      <w:pPr>
        <w:ind w:left="1018" w:hanging="313"/>
      </w:pPr>
      <w:rPr>
        <w:rFonts w:hint="default"/>
        <w:lang w:val="pt-PT" w:eastAsia="en-US" w:bidi="ar-SA"/>
      </w:rPr>
    </w:lvl>
    <w:lvl w:ilvl="4">
      <w:numFmt w:val="bullet"/>
      <w:lvlText w:val="•"/>
      <w:lvlJc w:val="left"/>
      <w:pPr>
        <w:ind w:left="1325" w:hanging="313"/>
      </w:pPr>
      <w:rPr>
        <w:rFonts w:hint="default"/>
        <w:lang w:val="pt-PT" w:eastAsia="en-US" w:bidi="ar-SA"/>
      </w:rPr>
    </w:lvl>
    <w:lvl w:ilvl="5">
      <w:numFmt w:val="bullet"/>
      <w:lvlText w:val="•"/>
      <w:lvlJc w:val="left"/>
      <w:pPr>
        <w:ind w:left="1631" w:hanging="313"/>
      </w:pPr>
      <w:rPr>
        <w:rFonts w:hint="default"/>
        <w:lang w:val="pt-PT" w:eastAsia="en-US" w:bidi="ar-SA"/>
      </w:rPr>
    </w:lvl>
    <w:lvl w:ilvl="6">
      <w:numFmt w:val="bullet"/>
      <w:lvlText w:val="•"/>
      <w:lvlJc w:val="left"/>
      <w:pPr>
        <w:ind w:left="1937" w:hanging="313"/>
      </w:pPr>
      <w:rPr>
        <w:rFonts w:hint="default"/>
        <w:lang w:val="pt-PT" w:eastAsia="en-US" w:bidi="ar-SA"/>
      </w:rPr>
    </w:lvl>
    <w:lvl w:ilvl="7">
      <w:numFmt w:val="bullet"/>
      <w:lvlText w:val="•"/>
      <w:lvlJc w:val="left"/>
      <w:pPr>
        <w:ind w:left="2244" w:hanging="313"/>
      </w:pPr>
      <w:rPr>
        <w:rFonts w:hint="default"/>
        <w:lang w:val="pt-PT" w:eastAsia="en-US" w:bidi="ar-SA"/>
      </w:rPr>
    </w:lvl>
    <w:lvl w:ilvl="8">
      <w:numFmt w:val="bullet"/>
      <w:lvlText w:val="•"/>
      <w:lvlJc w:val="left"/>
      <w:pPr>
        <w:ind w:left="2550" w:hanging="313"/>
      </w:pPr>
      <w:rPr>
        <w:rFonts w:hint="default"/>
        <w:lang w:val="pt-PT" w:eastAsia="en-US" w:bidi="ar-SA"/>
      </w:rPr>
    </w:lvl>
  </w:abstractNum>
  <w:abstractNum w:abstractNumId="6" w15:restartNumberingAfterBreak="0">
    <w:nsid w:val="04BB3999"/>
    <w:multiLevelType w:val="hybridMultilevel"/>
    <w:tmpl w:val="CAD01F48"/>
    <w:lvl w:ilvl="0" w:tplc="7A4E5EFC">
      <w:numFmt w:val="bullet"/>
      <w:lvlText w:val="-"/>
      <w:lvlJc w:val="left"/>
      <w:pPr>
        <w:ind w:left="105" w:hanging="118"/>
      </w:pPr>
      <w:rPr>
        <w:rFonts w:ascii="Carlito" w:eastAsia="Carlito" w:hAnsi="Carlito" w:cs="Carlito" w:hint="default"/>
        <w:w w:val="100"/>
        <w:sz w:val="22"/>
        <w:szCs w:val="22"/>
        <w:lang w:val="pt-PT" w:eastAsia="en-US" w:bidi="ar-SA"/>
      </w:rPr>
    </w:lvl>
    <w:lvl w:ilvl="1" w:tplc="3D02D372">
      <w:numFmt w:val="bullet"/>
      <w:lvlText w:val="•"/>
      <w:lvlJc w:val="left"/>
      <w:pPr>
        <w:ind w:left="500" w:hanging="118"/>
      </w:pPr>
      <w:rPr>
        <w:rFonts w:hint="default"/>
        <w:lang w:val="pt-PT" w:eastAsia="en-US" w:bidi="ar-SA"/>
      </w:rPr>
    </w:lvl>
    <w:lvl w:ilvl="2" w:tplc="4D226838">
      <w:numFmt w:val="bullet"/>
      <w:lvlText w:val="•"/>
      <w:lvlJc w:val="left"/>
      <w:pPr>
        <w:ind w:left="900" w:hanging="118"/>
      </w:pPr>
      <w:rPr>
        <w:rFonts w:hint="default"/>
        <w:lang w:val="pt-PT" w:eastAsia="en-US" w:bidi="ar-SA"/>
      </w:rPr>
    </w:lvl>
    <w:lvl w:ilvl="3" w:tplc="8D1A9DB8">
      <w:numFmt w:val="bullet"/>
      <w:lvlText w:val="•"/>
      <w:lvlJc w:val="left"/>
      <w:pPr>
        <w:ind w:left="1300" w:hanging="118"/>
      </w:pPr>
      <w:rPr>
        <w:rFonts w:hint="default"/>
        <w:lang w:val="pt-PT" w:eastAsia="en-US" w:bidi="ar-SA"/>
      </w:rPr>
    </w:lvl>
    <w:lvl w:ilvl="4" w:tplc="34529220">
      <w:numFmt w:val="bullet"/>
      <w:lvlText w:val="•"/>
      <w:lvlJc w:val="left"/>
      <w:pPr>
        <w:ind w:left="1700" w:hanging="118"/>
      </w:pPr>
      <w:rPr>
        <w:rFonts w:hint="default"/>
        <w:lang w:val="pt-PT" w:eastAsia="en-US" w:bidi="ar-SA"/>
      </w:rPr>
    </w:lvl>
    <w:lvl w:ilvl="5" w:tplc="4C269EA0">
      <w:numFmt w:val="bullet"/>
      <w:lvlText w:val="•"/>
      <w:lvlJc w:val="left"/>
      <w:pPr>
        <w:ind w:left="2100" w:hanging="118"/>
      </w:pPr>
      <w:rPr>
        <w:rFonts w:hint="default"/>
        <w:lang w:val="pt-PT" w:eastAsia="en-US" w:bidi="ar-SA"/>
      </w:rPr>
    </w:lvl>
    <w:lvl w:ilvl="6" w:tplc="F29E1AA2">
      <w:numFmt w:val="bullet"/>
      <w:lvlText w:val="•"/>
      <w:lvlJc w:val="left"/>
      <w:pPr>
        <w:ind w:left="2500" w:hanging="118"/>
      </w:pPr>
      <w:rPr>
        <w:rFonts w:hint="default"/>
        <w:lang w:val="pt-PT" w:eastAsia="en-US" w:bidi="ar-SA"/>
      </w:rPr>
    </w:lvl>
    <w:lvl w:ilvl="7" w:tplc="2908822E">
      <w:numFmt w:val="bullet"/>
      <w:lvlText w:val="•"/>
      <w:lvlJc w:val="left"/>
      <w:pPr>
        <w:ind w:left="2900" w:hanging="118"/>
      </w:pPr>
      <w:rPr>
        <w:rFonts w:hint="default"/>
        <w:lang w:val="pt-PT" w:eastAsia="en-US" w:bidi="ar-SA"/>
      </w:rPr>
    </w:lvl>
    <w:lvl w:ilvl="8" w:tplc="BF70DFCA">
      <w:numFmt w:val="bullet"/>
      <w:lvlText w:val="•"/>
      <w:lvlJc w:val="left"/>
      <w:pPr>
        <w:ind w:left="3300" w:hanging="118"/>
      </w:pPr>
      <w:rPr>
        <w:rFonts w:hint="default"/>
        <w:lang w:val="pt-PT" w:eastAsia="en-US" w:bidi="ar-SA"/>
      </w:rPr>
    </w:lvl>
  </w:abstractNum>
  <w:abstractNum w:abstractNumId="7" w15:restartNumberingAfterBreak="0">
    <w:nsid w:val="04DD2FFA"/>
    <w:multiLevelType w:val="hybridMultilevel"/>
    <w:tmpl w:val="8E724E68"/>
    <w:lvl w:ilvl="0" w:tplc="6F66112A">
      <w:numFmt w:val="bullet"/>
      <w:lvlText w:val="-"/>
      <w:lvlJc w:val="left"/>
      <w:pPr>
        <w:ind w:left="105" w:hanging="118"/>
      </w:pPr>
      <w:rPr>
        <w:rFonts w:ascii="Carlito" w:eastAsia="Carlito" w:hAnsi="Carlito" w:cs="Carlito" w:hint="default"/>
        <w:w w:val="100"/>
        <w:sz w:val="22"/>
        <w:szCs w:val="22"/>
        <w:lang w:val="pt-PT" w:eastAsia="en-US" w:bidi="ar-SA"/>
      </w:rPr>
    </w:lvl>
    <w:lvl w:ilvl="1" w:tplc="F11688A6">
      <w:numFmt w:val="bullet"/>
      <w:lvlText w:val="•"/>
      <w:lvlJc w:val="left"/>
      <w:pPr>
        <w:ind w:left="500" w:hanging="118"/>
      </w:pPr>
      <w:rPr>
        <w:rFonts w:hint="default"/>
        <w:lang w:val="pt-PT" w:eastAsia="en-US" w:bidi="ar-SA"/>
      </w:rPr>
    </w:lvl>
    <w:lvl w:ilvl="2" w:tplc="C3A0874E">
      <w:numFmt w:val="bullet"/>
      <w:lvlText w:val="•"/>
      <w:lvlJc w:val="left"/>
      <w:pPr>
        <w:ind w:left="900" w:hanging="118"/>
      </w:pPr>
      <w:rPr>
        <w:rFonts w:hint="default"/>
        <w:lang w:val="pt-PT" w:eastAsia="en-US" w:bidi="ar-SA"/>
      </w:rPr>
    </w:lvl>
    <w:lvl w:ilvl="3" w:tplc="377C21D0">
      <w:numFmt w:val="bullet"/>
      <w:lvlText w:val="•"/>
      <w:lvlJc w:val="left"/>
      <w:pPr>
        <w:ind w:left="1300" w:hanging="118"/>
      </w:pPr>
      <w:rPr>
        <w:rFonts w:hint="default"/>
        <w:lang w:val="pt-PT" w:eastAsia="en-US" w:bidi="ar-SA"/>
      </w:rPr>
    </w:lvl>
    <w:lvl w:ilvl="4" w:tplc="871264DA">
      <w:numFmt w:val="bullet"/>
      <w:lvlText w:val="•"/>
      <w:lvlJc w:val="left"/>
      <w:pPr>
        <w:ind w:left="1700" w:hanging="118"/>
      </w:pPr>
      <w:rPr>
        <w:rFonts w:hint="default"/>
        <w:lang w:val="pt-PT" w:eastAsia="en-US" w:bidi="ar-SA"/>
      </w:rPr>
    </w:lvl>
    <w:lvl w:ilvl="5" w:tplc="92C28B22">
      <w:numFmt w:val="bullet"/>
      <w:lvlText w:val="•"/>
      <w:lvlJc w:val="left"/>
      <w:pPr>
        <w:ind w:left="2100" w:hanging="118"/>
      </w:pPr>
      <w:rPr>
        <w:rFonts w:hint="default"/>
        <w:lang w:val="pt-PT" w:eastAsia="en-US" w:bidi="ar-SA"/>
      </w:rPr>
    </w:lvl>
    <w:lvl w:ilvl="6" w:tplc="1AD4A7F6">
      <w:numFmt w:val="bullet"/>
      <w:lvlText w:val="•"/>
      <w:lvlJc w:val="left"/>
      <w:pPr>
        <w:ind w:left="2500" w:hanging="118"/>
      </w:pPr>
      <w:rPr>
        <w:rFonts w:hint="default"/>
        <w:lang w:val="pt-PT" w:eastAsia="en-US" w:bidi="ar-SA"/>
      </w:rPr>
    </w:lvl>
    <w:lvl w:ilvl="7" w:tplc="33F492A6">
      <w:numFmt w:val="bullet"/>
      <w:lvlText w:val="•"/>
      <w:lvlJc w:val="left"/>
      <w:pPr>
        <w:ind w:left="2900" w:hanging="118"/>
      </w:pPr>
      <w:rPr>
        <w:rFonts w:hint="default"/>
        <w:lang w:val="pt-PT" w:eastAsia="en-US" w:bidi="ar-SA"/>
      </w:rPr>
    </w:lvl>
    <w:lvl w:ilvl="8" w:tplc="5D68D514">
      <w:numFmt w:val="bullet"/>
      <w:lvlText w:val="•"/>
      <w:lvlJc w:val="left"/>
      <w:pPr>
        <w:ind w:left="3300" w:hanging="118"/>
      </w:pPr>
      <w:rPr>
        <w:rFonts w:hint="default"/>
        <w:lang w:val="pt-PT" w:eastAsia="en-US" w:bidi="ar-SA"/>
      </w:rPr>
    </w:lvl>
  </w:abstractNum>
  <w:abstractNum w:abstractNumId="8" w15:restartNumberingAfterBreak="0">
    <w:nsid w:val="0596066F"/>
    <w:multiLevelType w:val="hybridMultilevel"/>
    <w:tmpl w:val="DF14B6EC"/>
    <w:lvl w:ilvl="0" w:tplc="E9D4E968">
      <w:numFmt w:val="bullet"/>
      <w:lvlText w:val="-"/>
      <w:lvlJc w:val="left"/>
      <w:pPr>
        <w:ind w:left="105" w:hanging="118"/>
      </w:pPr>
      <w:rPr>
        <w:rFonts w:ascii="Carlito" w:eastAsia="Carlito" w:hAnsi="Carlito" w:cs="Carlito" w:hint="default"/>
        <w:w w:val="100"/>
        <w:sz w:val="22"/>
        <w:szCs w:val="22"/>
        <w:lang w:val="pt-PT" w:eastAsia="en-US" w:bidi="ar-SA"/>
      </w:rPr>
    </w:lvl>
    <w:lvl w:ilvl="1" w:tplc="D1368826">
      <w:numFmt w:val="bullet"/>
      <w:lvlText w:val="•"/>
      <w:lvlJc w:val="left"/>
      <w:pPr>
        <w:ind w:left="500" w:hanging="118"/>
      </w:pPr>
      <w:rPr>
        <w:rFonts w:hint="default"/>
        <w:lang w:val="pt-PT" w:eastAsia="en-US" w:bidi="ar-SA"/>
      </w:rPr>
    </w:lvl>
    <w:lvl w:ilvl="2" w:tplc="B7641C4E">
      <w:numFmt w:val="bullet"/>
      <w:lvlText w:val="•"/>
      <w:lvlJc w:val="left"/>
      <w:pPr>
        <w:ind w:left="900" w:hanging="118"/>
      </w:pPr>
      <w:rPr>
        <w:rFonts w:hint="default"/>
        <w:lang w:val="pt-PT" w:eastAsia="en-US" w:bidi="ar-SA"/>
      </w:rPr>
    </w:lvl>
    <w:lvl w:ilvl="3" w:tplc="48E2542E">
      <w:numFmt w:val="bullet"/>
      <w:lvlText w:val="•"/>
      <w:lvlJc w:val="left"/>
      <w:pPr>
        <w:ind w:left="1300" w:hanging="118"/>
      </w:pPr>
      <w:rPr>
        <w:rFonts w:hint="default"/>
        <w:lang w:val="pt-PT" w:eastAsia="en-US" w:bidi="ar-SA"/>
      </w:rPr>
    </w:lvl>
    <w:lvl w:ilvl="4" w:tplc="C42C83F2">
      <w:numFmt w:val="bullet"/>
      <w:lvlText w:val="•"/>
      <w:lvlJc w:val="left"/>
      <w:pPr>
        <w:ind w:left="1700" w:hanging="118"/>
      </w:pPr>
      <w:rPr>
        <w:rFonts w:hint="default"/>
        <w:lang w:val="pt-PT" w:eastAsia="en-US" w:bidi="ar-SA"/>
      </w:rPr>
    </w:lvl>
    <w:lvl w:ilvl="5" w:tplc="3F9485DE">
      <w:numFmt w:val="bullet"/>
      <w:lvlText w:val="•"/>
      <w:lvlJc w:val="left"/>
      <w:pPr>
        <w:ind w:left="2100" w:hanging="118"/>
      </w:pPr>
      <w:rPr>
        <w:rFonts w:hint="default"/>
        <w:lang w:val="pt-PT" w:eastAsia="en-US" w:bidi="ar-SA"/>
      </w:rPr>
    </w:lvl>
    <w:lvl w:ilvl="6" w:tplc="FCBA1B40">
      <w:numFmt w:val="bullet"/>
      <w:lvlText w:val="•"/>
      <w:lvlJc w:val="left"/>
      <w:pPr>
        <w:ind w:left="2500" w:hanging="118"/>
      </w:pPr>
      <w:rPr>
        <w:rFonts w:hint="default"/>
        <w:lang w:val="pt-PT" w:eastAsia="en-US" w:bidi="ar-SA"/>
      </w:rPr>
    </w:lvl>
    <w:lvl w:ilvl="7" w:tplc="D4FA2F84">
      <w:numFmt w:val="bullet"/>
      <w:lvlText w:val="•"/>
      <w:lvlJc w:val="left"/>
      <w:pPr>
        <w:ind w:left="2900" w:hanging="118"/>
      </w:pPr>
      <w:rPr>
        <w:rFonts w:hint="default"/>
        <w:lang w:val="pt-PT" w:eastAsia="en-US" w:bidi="ar-SA"/>
      </w:rPr>
    </w:lvl>
    <w:lvl w:ilvl="8" w:tplc="377C1A2A">
      <w:numFmt w:val="bullet"/>
      <w:lvlText w:val="•"/>
      <w:lvlJc w:val="left"/>
      <w:pPr>
        <w:ind w:left="3300" w:hanging="118"/>
      </w:pPr>
      <w:rPr>
        <w:rFonts w:hint="default"/>
        <w:lang w:val="pt-PT" w:eastAsia="en-US" w:bidi="ar-SA"/>
      </w:rPr>
    </w:lvl>
  </w:abstractNum>
  <w:abstractNum w:abstractNumId="9" w15:restartNumberingAfterBreak="0">
    <w:nsid w:val="0754612A"/>
    <w:multiLevelType w:val="hybridMultilevel"/>
    <w:tmpl w:val="A3B25AFA"/>
    <w:lvl w:ilvl="0" w:tplc="87706558">
      <w:numFmt w:val="bullet"/>
      <w:lvlText w:val="-"/>
      <w:lvlJc w:val="left"/>
      <w:pPr>
        <w:ind w:left="105" w:hanging="118"/>
      </w:pPr>
      <w:rPr>
        <w:rFonts w:ascii="Carlito" w:eastAsia="Carlito" w:hAnsi="Carlito" w:cs="Carlito" w:hint="default"/>
        <w:w w:val="100"/>
        <w:sz w:val="22"/>
        <w:szCs w:val="22"/>
        <w:lang w:val="pt-PT" w:eastAsia="en-US" w:bidi="ar-SA"/>
      </w:rPr>
    </w:lvl>
    <w:lvl w:ilvl="1" w:tplc="66F8BB02">
      <w:numFmt w:val="bullet"/>
      <w:lvlText w:val="•"/>
      <w:lvlJc w:val="left"/>
      <w:pPr>
        <w:ind w:left="500" w:hanging="118"/>
      </w:pPr>
      <w:rPr>
        <w:rFonts w:hint="default"/>
        <w:lang w:val="pt-PT" w:eastAsia="en-US" w:bidi="ar-SA"/>
      </w:rPr>
    </w:lvl>
    <w:lvl w:ilvl="2" w:tplc="DBC0E0B2">
      <w:numFmt w:val="bullet"/>
      <w:lvlText w:val="•"/>
      <w:lvlJc w:val="left"/>
      <w:pPr>
        <w:ind w:left="900" w:hanging="118"/>
      </w:pPr>
      <w:rPr>
        <w:rFonts w:hint="default"/>
        <w:lang w:val="pt-PT" w:eastAsia="en-US" w:bidi="ar-SA"/>
      </w:rPr>
    </w:lvl>
    <w:lvl w:ilvl="3" w:tplc="C05C19C8">
      <w:numFmt w:val="bullet"/>
      <w:lvlText w:val="•"/>
      <w:lvlJc w:val="left"/>
      <w:pPr>
        <w:ind w:left="1300" w:hanging="118"/>
      </w:pPr>
      <w:rPr>
        <w:rFonts w:hint="default"/>
        <w:lang w:val="pt-PT" w:eastAsia="en-US" w:bidi="ar-SA"/>
      </w:rPr>
    </w:lvl>
    <w:lvl w:ilvl="4" w:tplc="8F16E7BA">
      <w:numFmt w:val="bullet"/>
      <w:lvlText w:val="•"/>
      <w:lvlJc w:val="left"/>
      <w:pPr>
        <w:ind w:left="1700" w:hanging="118"/>
      </w:pPr>
      <w:rPr>
        <w:rFonts w:hint="default"/>
        <w:lang w:val="pt-PT" w:eastAsia="en-US" w:bidi="ar-SA"/>
      </w:rPr>
    </w:lvl>
    <w:lvl w:ilvl="5" w:tplc="7C5A0F72">
      <w:numFmt w:val="bullet"/>
      <w:lvlText w:val="•"/>
      <w:lvlJc w:val="left"/>
      <w:pPr>
        <w:ind w:left="2100" w:hanging="118"/>
      </w:pPr>
      <w:rPr>
        <w:rFonts w:hint="default"/>
        <w:lang w:val="pt-PT" w:eastAsia="en-US" w:bidi="ar-SA"/>
      </w:rPr>
    </w:lvl>
    <w:lvl w:ilvl="6" w:tplc="06C4C634">
      <w:numFmt w:val="bullet"/>
      <w:lvlText w:val="•"/>
      <w:lvlJc w:val="left"/>
      <w:pPr>
        <w:ind w:left="2500" w:hanging="118"/>
      </w:pPr>
      <w:rPr>
        <w:rFonts w:hint="default"/>
        <w:lang w:val="pt-PT" w:eastAsia="en-US" w:bidi="ar-SA"/>
      </w:rPr>
    </w:lvl>
    <w:lvl w:ilvl="7" w:tplc="6EF2A120">
      <w:numFmt w:val="bullet"/>
      <w:lvlText w:val="•"/>
      <w:lvlJc w:val="left"/>
      <w:pPr>
        <w:ind w:left="2900" w:hanging="118"/>
      </w:pPr>
      <w:rPr>
        <w:rFonts w:hint="default"/>
        <w:lang w:val="pt-PT" w:eastAsia="en-US" w:bidi="ar-SA"/>
      </w:rPr>
    </w:lvl>
    <w:lvl w:ilvl="8" w:tplc="CDE09E82">
      <w:numFmt w:val="bullet"/>
      <w:lvlText w:val="•"/>
      <w:lvlJc w:val="left"/>
      <w:pPr>
        <w:ind w:left="3300" w:hanging="118"/>
      </w:pPr>
      <w:rPr>
        <w:rFonts w:hint="default"/>
        <w:lang w:val="pt-PT" w:eastAsia="en-US" w:bidi="ar-SA"/>
      </w:rPr>
    </w:lvl>
  </w:abstractNum>
  <w:abstractNum w:abstractNumId="10" w15:restartNumberingAfterBreak="0">
    <w:nsid w:val="08736456"/>
    <w:multiLevelType w:val="hybridMultilevel"/>
    <w:tmpl w:val="FDEE60C2"/>
    <w:lvl w:ilvl="0" w:tplc="86DE9672">
      <w:numFmt w:val="bullet"/>
      <w:lvlText w:val="-"/>
      <w:lvlJc w:val="left"/>
      <w:pPr>
        <w:ind w:left="105" w:hanging="118"/>
      </w:pPr>
      <w:rPr>
        <w:rFonts w:ascii="Carlito" w:eastAsia="Carlito" w:hAnsi="Carlito" w:cs="Carlito" w:hint="default"/>
        <w:w w:val="100"/>
        <w:sz w:val="22"/>
        <w:szCs w:val="22"/>
        <w:lang w:val="pt-PT" w:eastAsia="en-US" w:bidi="ar-SA"/>
      </w:rPr>
    </w:lvl>
    <w:lvl w:ilvl="1" w:tplc="1E7E2DE6">
      <w:numFmt w:val="bullet"/>
      <w:lvlText w:val="•"/>
      <w:lvlJc w:val="left"/>
      <w:pPr>
        <w:ind w:left="500" w:hanging="118"/>
      </w:pPr>
      <w:rPr>
        <w:rFonts w:hint="default"/>
        <w:lang w:val="pt-PT" w:eastAsia="en-US" w:bidi="ar-SA"/>
      </w:rPr>
    </w:lvl>
    <w:lvl w:ilvl="2" w:tplc="37182642">
      <w:numFmt w:val="bullet"/>
      <w:lvlText w:val="•"/>
      <w:lvlJc w:val="left"/>
      <w:pPr>
        <w:ind w:left="900" w:hanging="118"/>
      </w:pPr>
      <w:rPr>
        <w:rFonts w:hint="default"/>
        <w:lang w:val="pt-PT" w:eastAsia="en-US" w:bidi="ar-SA"/>
      </w:rPr>
    </w:lvl>
    <w:lvl w:ilvl="3" w:tplc="2A3ED78E">
      <w:numFmt w:val="bullet"/>
      <w:lvlText w:val="•"/>
      <w:lvlJc w:val="left"/>
      <w:pPr>
        <w:ind w:left="1300" w:hanging="118"/>
      </w:pPr>
      <w:rPr>
        <w:rFonts w:hint="default"/>
        <w:lang w:val="pt-PT" w:eastAsia="en-US" w:bidi="ar-SA"/>
      </w:rPr>
    </w:lvl>
    <w:lvl w:ilvl="4" w:tplc="E09E8AB6">
      <w:numFmt w:val="bullet"/>
      <w:lvlText w:val="•"/>
      <w:lvlJc w:val="left"/>
      <w:pPr>
        <w:ind w:left="1700" w:hanging="118"/>
      </w:pPr>
      <w:rPr>
        <w:rFonts w:hint="default"/>
        <w:lang w:val="pt-PT" w:eastAsia="en-US" w:bidi="ar-SA"/>
      </w:rPr>
    </w:lvl>
    <w:lvl w:ilvl="5" w:tplc="D976203C">
      <w:numFmt w:val="bullet"/>
      <w:lvlText w:val="•"/>
      <w:lvlJc w:val="left"/>
      <w:pPr>
        <w:ind w:left="2100" w:hanging="118"/>
      </w:pPr>
      <w:rPr>
        <w:rFonts w:hint="default"/>
        <w:lang w:val="pt-PT" w:eastAsia="en-US" w:bidi="ar-SA"/>
      </w:rPr>
    </w:lvl>
    <w:lvl w:ilvl="6" w:tplc="2780E260">
      <w:numFmt w:val="bullet"/>
      <w:lvlText w:val="•"/>
      <w:lvlJc w:val="left"/>
      <w:pPr>
        <w:ind w:left="2500" w:hanging="118"/>
      </w:pPr>
      <w:rPr>
        <w:rFonts w:hint="default"/>
        <w:lang w:val="pt-PT" w:eastAsia="en-US" w:bidi="ar-SA"/>
      </w:rPr>
    </w:lvl>
    <w:lvl w:ilvl="7" w:tplc="1C74E65A">
      <w:numFmt w:val="bullet"/>
      <w:lvlText w:val="•"/>
      <w:lvlJc w:val="left"/>
      <w:pPr>
        <w:ind w:left="2900" w:hanging="118"/>
      </w:pPr>
      <w:rPr>
        <w:rFonts w:hint="default"/>
        <w:lang w:val="pt-PT" w:eastAsia="en-US" w:bidi="ar-SA"/>
      </w:rPr>
    </w:lvl>
    <w:lvl w:ilvl="8" w:tplc="AEBAA74A">
      <w:numFmt w:val="bullet"/>
      <w:lvlText w:val="•"/>
      <w:lvlJc w:val="left"/>
      <w:pPr>
        <w:ind w:left="3300" w:hanging="118"/>
      </w:pPr>
      <w:rPr>
        <w:rFonts w:hint="default"/>
        <w:lang w:val="pt-PT" w:eastAsia="en-US" w:bidi="ar-SA"/>
      </w:rPr>
    </w:lvl>
  </w:abstractNum>
  <w:abstractNum w:abstractNumId="11" w15:restartNumberingAfterBreak="0">
    <w:nsid w:val="08752B3C"/>
    <w:multiLevelType w:val="multilevel"/>
    <w:tmpl w:val="24D422F2"/>
    <w:lvl w:ilvl="0">
      <w:start w:val="11"/>
      <w:numFmt w:val="decimal"/>
      <w:lvlText w:val="%1"/>
      <w:lvlJc w:val="left"/>
      <w:pPr>
        <w:ind w:left="499" w:hanging="394"/>
      </w:pPr>
      <w:rPr>
        <w:rFonts w:hint="default"/>
        <w:lang w:val="pt-PT" w:eastAsia="en-US" w:bidi="ar-SA"/>
      </w:rPr>
    </w:lvl>
    <w:lvl w:ilvl="1">
      <w:start w:val="1"/>
      <w:numFmt w:val="decimal"/>
      <w:lvlText w:val="%1.%2"/>
      <w:lvlJc w:val="left"/>
      <w:pPr>
        <w:ind w:left="499" w:hanging="394"/>
      </w:pPr>
      <w:rPr>
        <w:rFonts w:ascii="Carlito" w:eastAsia="Carlito" w:hAnsi="Carlito" w:cs="Carlito" w:hint="default"/>
        <w:w w:val="100"/>
        <w:sz w:val="16"/>
        <w:szCs w:val="16"/>
        <w:lang w:val="pt-PT" w:eastAsia="en-US" w:bidi="ar-SA"/>
      </w:rPr>
    </w:lvl>
    <w:lvl w:ilvl="2">
      <w:numFmt w:val="bullet"/>
      <w:lvlText w:val="•"/>
      <w:lvlJc w:val="left"/>
      <w:pPr>
        <w:ind w:left="1032" w:hanging="394"/>
      </w:pPr>
      <w:rPr>
        <w:rFonts w:hint="default"/>
        <w:lang w:val="pt-PT" w:eastAsia="en-US" w:bidi="ar-SA"/>
      </w:rPr>
    </w:lvl>
    <w:lvl w:ilvl="3">
      <w:numFmt w:val="bullet"/>
      <w:lvlText w:val="•"/>
      <w:lvlJc w:val="left"/>
      <w:pPr>
        <w:ind w:left="1298" w:hanging="394"/>
      </w:pPr>
      <w:rPr>
        <w:rFonts w:hint="default"/>
        <w:lang w:val="pt-PT" w:eastAsia="en-US" w:bidi="ar-SA"/>
      </w:rPr>
    </w:lvl>
    <w:lvl w:ilvl="4">
      <w:numFmt w:val="bullet"/>
      <w:lvlText w:val="•"/>
      <w:lvlJc w:val="left"/>
      <w:pPr>
        <w:ind w:left="1565" w:hanging="394"/>
      </w:pPr>
      <w:rPr>
        <w:rFonts w:hint="default"/>
        <w:lang w:val="pt-PT" w:eastAsia="en-US" w:bidi="ar-SA"/>
      </w:rPr>
    </w:lvl>
    <w:lvl w:ilvl="5">
      <w:numFmt w:val="bullet"/>
      <w:lvlText w:val="•"/>
      <w:lvlJc w:val="left"/>
      <w:pPr>
        <w:ind w:left="1831" w:hanging="394"/>
      </w:pPr>
      <w:rPr>
        <w:rFonts w:hint="default"/>
        <w:lang w:val="pt-PT" w:eastAsia="en-US" w:bidi="ar-SA"/>
      </w:rPr>
    </w:lvl>
    <w:lvl w:ilvl="6">
      <w:numFmt w:val="bullet"/>
      <w:lvlText w:val="•"/>
      <w:lvlJc w:val="left"/>
      <w:pPr>
        <w:ind w:left="2097" w:hanging="394"/>
      </w:pPr>
      <w:rPr>
        <w:rFonts w:hint="default"/>
        <w:lang w:val="pt-PT" w:eastAsia="en-US" w:bidi="ar-SA"/>
      </w:rPr>
    </w:lvl>
    <w:lvl w:ilvl="7">
      <w:numFmt w:val="bullet"/>
      <w:lvlText w:val="•"/>
      <w:lvlJc w:val="left"/>
      <w:pPr>
        <w:ind w:left="2364" w:hanging="394"/>
      </w:pPr>
      <w:rPr>
        <w:rFonts w:hint="default"/>
        <w:lang w:val="pt-PT" w:eastAsia="en-US" w:bidi="ar-SA"/>
      </w:rPr>
    </w:lvl>
    <w:lvl w:ilvl="8">
      <w:numFmt w:val="bullet"/>
      <w:lvlText w:val="•"/>
      <w:lvlJc w:val="left"/>
      <w:pPr>
        <w:ind w:left="2630" w:hanging="394"/>
      </w:pPr>
      <w:rPr>
        <w:rFonts w:hint="default"/>
        <w:lang w:val="pt-PT" w:eastAsia="en-US" w:bidi="ar-SA"/>
      </w:rPr>
    </w:lvl>
  </w:abstractNum>
  <w:abstractNum w:abstractNumId="12" w15:restartNumberingAfterBreak="0">
    <w:nsid w:val="09813C2E"/>
    <w:multiLevelType w:val="hybridMultilevel"/>
    <w:tmpl w:val="F5FE94F6"/>
    <w:lvl w:ilvl="0" w:tplc="2E525682">
      <w:numFmt w:val="bullet"/>
      <w:lvlText w:val="-"/>
      <w:lvlJc w:val="left"/>
      <w:pPr>
        <w:ind w:left="105" w:hanging="118"/>
      </w:pPr>
      <w:rPr>
        <w:rFonts w:ascii="Carlito" w:eastAsia="Carlito" w:hAnsi="Carlito" w:cs="Carlito" w:hint="default"/>
        <w:w w:val="100"/>
        <w:sz w:val="22"/>
        <w:szCs w:val="22"/>
        <w:lang w:val="pt-PT" w:eastAsia="en-US" w:bidi="ar-SA"/>
      </w:rPr>
    </w:lvl>
    <w:lvl w:ilvl="1" w:tplc="14DA6786">
      <w:numFmt w:val="bullet"/>
      <w:lvlText w:val="•"/>
      <w:lvlJc w:val="left"/>
      <w:pPr>
        <w:ind w:left="496" w:hanging="118"/>
      </w:pPr>
      <w:rPr>
        <w:rFonts w:hint="default"/>
        <w:lang w:val="pt-PT" w:eastAsia="en-US" w:bidi="ar-SA"/>
      </w:rPr>
    </w:lvl>
    <w:lvl w:ilvl="2" w:tplc="D5CEE966">
      <w:numFmt w:val="bullet"/>
      <w:lvlText w:val="•"/>
      <w:lvlJc w:val="left"/>
      <w:pPr>
        <w:ind w:left="893" w:hanging="118"/>
      </w:pPr>
      <w:rPr>
        <w:rFonts w:hint="default"/>
        <w:lang w:val="pt-PT" w:eastAsia="en-US" w:bidi="ar-SA"/>
      </w:rPr>
    </w:lvl>
    <w:lvl w:ilvl="3" w:tplc="7D3256DA">
      <w:numFmt w:val="bullet"/>
      <w:lvlText w:val="•"/>
      <w:lvlJc w:val="left"/>
      <w:pPr>
        <w:ind w:left="1289" w:hanging="118"/>
      </w:pPr>
      <w:rPr>
        <w:rFonts w:hint="default"/>
        <w:lang w:val="pt-PT" w:eastAsia="en-US" w:bidi="ar-SA"/>
      </w:rPr>
    </w:lvl>
    <w:lvl w:ilvl="4" w:tplc="511649B8">
      <w:numFmt w:val="bullet"/>
      <w:lvlText w:val="•"/>
      <w:lvlJc w:val="left"/>
      <w:pPr>
        <w:ind w:left="1686" w:hanging="118"/>
      </w:pPr>
      <w:rPr>
        <w:rFonts w:hint="default"/>
        <w:lang w:val="pt-PT" w:eastAsia="en-US" w:bidi="ar-SA"/>
      </w:rPr>
    </w:lvl>
    <w:lvl w:ilvl="5" w:tplc="6F02282C">
      <w:numFmt w:val="bullet"/>
      <w:lvlText w:val="•"/>
      <w:lvlJc w:val="left"/>
      <w:pPr>
        <w:ind w:left="2083" w:hanging="118"/>
      </w:pPr>
      <w:rPr>
        <w:rFonts w:hint="default"/>
        <w:lang w:val="pt-PT" w:eastAsia="en-US" w:bidi="ar-SA"/>
      </w:rPr>
    </w:lvl>
    <w:lvl w:ilvl="6" w:tplc="8D929330">
      <w:numFmt w:val="bullet"/>
      <w:lvlText w:val="•"/>
      <w:lvlJc w:val="left"/>
      <w:pPr>
        <w:ind w:left="2479" w:hanging="118"/>
      </w:pPr>
      <w:rPr>
        <w:rFonts w:hint="default"/>
        <w:lang w:val="pt-PT" w:eastAsia="en-US" w:bidi="ar-SA"/>
      </w:rPr>
    </w:lvl>
    <w:lvl w:ilvl="7" w:tplc="2B6E66A6">
      <w:numFmt w:val="bullet"/>
      <w:lvlText w:val="•"/>
      <w:lvlJc w:val="left"/>
      <w:pPr>
        <w:ind w:left="2876" w:hanging="118"/>
      </w:pPr>
      <w:rPr>
        <w:rFonts w:hint="default"/>
        <w:lang w:val="pt-PT" w:eastAsia="en-US" w:bidi="ar-SA"/>
      </w:rPr>
    </w:lvl>
    <w:lvl w:ilvl="8" w:tplc="6AD28510">
      <w:numFmt w:val="bullet"/>
      <w:lvlText w:val="•"/>
      <w:lvlJc w:val="left"/>
      <w:pPr>
        <w:ind w:left="3272" w:hanging="118"/>
      </w:pPr>
      <w:rPr>
        <w:rFonts w:hint="default"/>
        <w:lang w:val="pt-PT" w:eastAsia="en-US" w:bidi="ar-SA"/>
      </w:rPr>
    </w:lvl>
  </w:abstractNum>
  <w:abstractNum w:abstractNumId="13" w15:restartNumberingAfterBreak="0">
    <w:nsid w:val="09EB1C9B"/>
    <w:multiLevelType w:val="hybridMultilevel"/>
    <w:tmpl w:val="2DE059B8"/>
    <w:lvl w:ilvl="0" w:tplc="6EA6408C">
      <w:numFmt w:val="bullet"/>
      <w:lvlText w:val="-"/>
      <w:lvlJc w:val="left"/>
      <w:pPr>
        <w:ind w:left="106" w:hanging="118"/>
      </w:pPr>
      <w:rPr>
        <w:rFonts w:ascii="Carlito" w:eastAsia="Carlito" w:hAnsi="Carlito" w:cs="Carlito" w:hint="default"/>
        <w:w w:val="100"/>
        <w:sz w:val="22"/>
        <w:szCs w:val="22"/>
        <w:lang w:val="pt-PT" w:eastAsia="en-US" w:bidi="ar-SA"/>
      </w:rPr>
    </w:lvl>
    <w:lvl w:ilvl="1" w:tplc="AD0C25C0">
      <w:numFmt w:val="bullet"/>
      <w:lvlText w:val="•"/>
      <w:lvlJc w:val="left"/>
      <w:pPr>
        <w:ind w:left="499" w:hanging="118"/>
      </w:pPr>
      <w:rPr>
        <w:rFonts w:hint="default"/>
        <w:lang w:val="pt-PT" w:eastAsia="en-US" w:bidi="ar-SA"/>
      </w:rPr>
    </w:lvl>
    <w:lvl w:ilvl="2" w:tplc="B4B4F3EA">
      <w:numFmt w:val="bullet"/>
      <w:lvlText w:val="•"/>
      <w:lvlJc w:val="left"/>
      <w:pPr>
        <w:ind w:left="899" w:hanging="118"/>
      </w:pPr>
      <w:rPr>
        <w:rFonts w:hint="default"/>
        <w:lang w:val="pt-PT" w:eastAsia="en-US" w:bidi="ar-SA"/>
      </w:rPr>
    </w:lvl>
    <w:lvl w:ilvl="3" w:tplc="1B40D252">
      <w:numFmt w:val="bullet"/>
      <w:lvlText w:val="•"/>
      <w:lvlJc w:val="left"/>
      <w:pPr>
        <w:ind w:left="1299" w:hanging="118"/>
      </w:pPr>
      <w:rPr>
        <w:rFonts w:hint="default"/>
        <w:lang w:val="pt-PT" w:eastAsia="en-US" w:bidi="ar-SA"/>
      </w:rPr>
    </w:lvl>
    <w:lvl w:ilvl="4" w:tplc="4BC4FBDA">
      <w:numFmt w:val="bullet"/>
      <w:lvlText w:val="•"/>
      <w:lvlJc w:val="left"/>
      <w:pPr>
        <w:ind w:left="1699" w:hanging="118"/>
      </w:pPr>
      <w:rPr>
        <w:rFonts w:hint="default"/>
        <w:lang w:val="pt-PT" w:eastAsia="en-US" w:bidi="ar-SA"/>
      </w:rPr>
    </w:lvl>
    <w:lvl w:ilvl="5" w:tplc="7BDAD98E">
      <w:numFmt w:val="bullet"/>
      <w:lvlText w:val="•"/>
      <w:lvlJc w:val="left"/>
      <w:pPr>
        <w:ind w:left="2099" w:hanging="118"/>
      </w:pPr>
      <w:rPr>
        <w:rFonts w:hint="default"/>
        <w:lang w:val="pt-PT" w:eastAsia="en-US" w:bidi="ar-SA"/>
      </w:rPr>
    </w:lvl>
    <w:lvl w:ilvl="6" w:tplc="CA88806E">
      <w:numFmt w:val="bullet"/>
      <w:lvlText w:val="•"/>
      <w:lvlJc w:val="left"/>
      <w:pPr>
        <w:ind w:left="2499" w:hanging="118"/>
      </w:pPr>
      <w:rPr>
        <w:rFonts w:hint="default"/>
        <w:lang w:val="pt-PT" w:eastAsia="en-US" w:bidi="ar-SA"/>
      </w:rPr>
    </w:lvl>
    <w:lvl w:ilvl="7" w:tplc="79CC0E88">
      <w:numFmt w:val="bullet"/>
      <w:lvlText w:val="•"/>
      <w:lvlJc w:val="left"/>
      <w:pPr>
        <w:ind w:left="2899" w:hanging="118"/>
      </w:pPr>
      <w:rPr>
        <w:rFonts w:hint="default"/>
        <w:lang w:val="pt-PT" w:eastAsia="en-US" w:bidi="ar-SA"/>
      </w:rPr>
    </w:lvl>
    <w:lvl w:ilvl="8" w:tplc="C604049C">
      <w:numFmt w:val="bullet"/>
      <w:lvlText w:val="•"/>
      <w:lvlJc w:val="left"/>
      <w:pPr>
        <w:ind w:left="3299" w:hanging="118"/>
      </w:pPr>
      <w:rPr>
        <w:rFonts w:hint="default"/>
        <w:lang w:val="pt-PT" w:eastAsia="en-US" w:bidi="ar-SA"/>
      </w:rPr>
    </w:lvl>
  </w:abstractNum>
  <w:abstractNum w:abstractNumId="14" w15:restartNumberingAfterBreak="0">
    <w:nsid w:val="0CE13CCA"/>
    <w:multiLevelType w:val="hybridMultilevel"/>
    <w:tmpl w:val="80689910"/>
    <w:lvl w:ilvl="0" w:tplc="A32A0016">
      <w:numFmt w:val="bullet"/>
      <w:lvlText w:val="-"/>
      <w:lvlJc w:val="left"/>
      <w:pPr>
        <w:ind w:left="105" w:hanging="118"/>
      </w:pPr>
      <w:rPr>
        <w:rFonts w:ascii="Carlito" w:eastAsia="Carlito" w:hAnsi="Carlito" w:cs="Carlito" w:hint="default"/>
        <w:w w:val="100"/>
        <w:sz w:val="22"/>
        <w:szCs w:val="22"/>
        <w:lang w:val="pt-PT" w:eastAsia="en-US" w:bidi="ar-SA"/>
      </w:rPr>
    </w:lvl>
    <w:lvl w:ilvl="1" w:tplc="B5668108">
      <w:numFmt w:val="bullet"/>
      <w:lvlText w:val="•"/>
      <w:lvlJc w:val="left"/>
      <w:pPr>
        <w:ind w:left="499" w:hanging="118"/>
      </w:pPr>
      <w:rPr>
        <w:rFonts w:hint="default"/>
        <w:lang w:val="pt-PT" w:eastAsia="en-US" w:bidi="ar-SA"/>
      </w:rPr>
    </w:lvl>
    <w:lvl w:ilvl="2" w:tplc="8C5E6EB0">
      <w:numFmt w:val="bullet"/>
      <w:lvlText w:val="•"/>
      <w:lvlJc w:val="left"/>
      <w:pPr>
        <w:ind w:left="899" w:hanging="118"/>
      </w:pPr>
      <w:rPr>
        <w:rFonts w:hint="default"/>
        <w:lang w:val="pt-PT" w:eastAsia="en-US" w:bidi="ar-SA"/>
      </w:rPr>
    </w:lvl>
    <w:lvl w:ilvl="3" w:tplc="DF9C190C">
      <w:numFmt w:val="bullet"/>
      <w:lvlText w:val="•"/>
      <w:lvlJc w:val="left"/>
      <w:pPr>
        <w:ind w:left="1299" w:hanging="118"/>
      </w:pPr>
      <w:rPr>
        <w:rFonts w:hint="default"/>
        <w:lang w:val="pt-PT" w:eastAsia="en-US" w:bidi="ar-SA"/>
      </w:rPr>
    </w:lvl>
    <w:lvl w:ilvl="4" w:tplc="5CB88A82">
      <w:numFmt w:val="bullet"/>
      <w:lvlText w:val="•"/>
      <w:lvlJc w:val="left"/>
      <w:pPr>
        <w:ind w:left="1699" w:hanging="118"/>
      </w:pPr>
      <w:rPr>
        <w:rFonts w:hint="default"/>
        <w:lang w:val="pt-PT" w:eastAsia="en-US" w:bidi="ar-SA"/>
      </w:rPr>
    </w:lvl>
    <w:lvl w:ilvl="5" w:tplc="459A7352">
      <w:numFmt w:val="bullet"/>
      <w:lvlText w:val="•"/>
      <w:lvlJc w:val="left"/>
      <w:pPr>
        <w:ind w:left="2099" w:hanging="118"/>
      </w:pPr>
      <w:rPr>
        <w:rFonts w:hint="default"/>
        <w:lang w:val="pt-PT" w:eastAsia="en-US" w:bidi="ar-SA"/>
      </w:rPr>
    </w:lvl>
    <w:lvl w:ilvl="6" w:tplc="B4D6265E">
      <w:numFmt w:val="bullet"/>
      <w:lvlText w:val="•"/>
      <w:lvlJc w:val="left"/>
      <w:pPr>
        <w:ind w:left="2499" w:hanging="118"/>
      </w:pPr>
      <w:rPr>
        <w:rFonts w:hint="default"/>
        <w:lang w:val="pt-PT" w:eastAsia="en-US" w:bidi="ar-SA"/>
      </w:rPr>
    </w:lvl>
    <w:lvl w:ilvl="7" w:tplc="27A41386">
      <w:numFmt w:val="bullet"/>
      <w:lvlText w:val="•"/>
      <w:lvlJc w:val="left"/>
      <w:pPr>
        <w:ind w:left="2899" w:hanging="118"/>
      </w:pPr>
      <w:rPr>
        <w:rFonts w:hint="default"/>
        <w:lang w:val="pt-PT" w:eastAsia="en-US" w:bidi="ar-SA"/>
      </w:rPr>
    </w:lvl>
    <w:lvl w:ilvl="8" w:tplc="5CF81BBC">
      <w:numFmt w:val="bullet"/>
      <w:lvlText w:val="•"/>
      <w:lvlJc w:val="left"/>
      <w:pPr>
        <w:ind w:left="3299" w:hanging="118"/>
      </w:pPr>
      <w:rPr>
        <w:rFonts w:hint="default"/>
        <w:lang w:val="pt-PT" w:eastAsia="en-US" w:bidi="ar-SA"/>
      </w:rPr>
    </w:lvl>
  </w:abstractNum>
  <w:abstractNum w:abstractNumId="15" w15:restartNumberingAfterBreak="0">
    <w:nsid w:val="0DFF12E1"/>
    <w:multiLevelType w:val="hybridMultilevel"/>
    <w:tmpl w:val="DA70A0E6"/>
    <w:lvl w:ilvl="0" w:tplc="28268682">
      <w:numFmt w:val="bullet"/>
      <w:lvlText w:val="-"/>
      <w:lvlJc w:val="left"/>
      <w:pPr>
        <w:ind w:left="105" w:hanging="118"/>
      </w:pPr>
      <w:rPr>
        <w:rFonts w:ascii="Carlito" w:eastAsia="Carlito" w:hAnsi="Carlito" w:cs="Carlito" w:hint="default"/>
        <w:w w:val="100"/>
        <w:sz w:val="22"/>
        <w:szCs w:val="22"/>
        <w:lang w:val="pt-PT" w:eastAsia="en-US" w:bidi="ar-SA"/>
      </w:rPr>
    </w:lvl>
    <w:lvl w:ilvl="1" w:tplc="B798D434">
      <w:numFmt w:val="bullet"/>
      <w:lvlText w:val="•"/>
      <w:lvlJc w:val="left"/>
      <w:pPr>
        <w:ind w:left="496" w:hanging="118"/>
      </w:pPr>
      <w:rPr>
        <w:rFonts w:hint="default"/>
        <w:lang w:val="pt-PT" w:eastAsia="en-US" w:bidi="ar-SA"/>
      </w:rPr>
    </w:lvl>
    <w:lvl w:ilvl="2" w:tplc="64F2FFC0">
      <w:numFmt w:val="bullet"/>
      <w:lvlText w:val="•"/>
      <w:lvlJc w:val="left"/>
      <w:pPr>
        <w:ind w:left="893" w:hanging="118"/>
      </w:pPr>
      <w:rPr>
        <w:rFonts w:hint="default"/>
        <w:lang w:val="pt-PT" w:eastAsia="en-US" w:bidi="ar-SA"/>
      </w:rPr>
    </w:lvl>
    <w:lvl w:ilvl="3" w:tplc="1742A292">
      <w:numFmt w:val="bullet"/>
      <w:lvlText w:val="•"/>
      <w:lvlJc w:val="left"/>
      <w:pPr>
        <w:ind w:left="1289" w:hanging="118"/>
      </w:pPr>
      <w:rPr>
        <w:rFonts w:hint="default"/>
        <w:lang w:val="pt-PT" w:eastAsia="en-US" w:bidi="ar-SA"/>
      </w:rPr>
    </w:lvl>
    <w:lvl w:ilvl="4" w:tplc="41B04C5E">
      <w:numFmt w:val="bullet"/>
      <w:lvlText w:val="•"/>
      <w:lvlJc w:val="left"/>
      <w:pPr>
        <w:ind w:left="1686" w:hanging="118"/>
      </w:pPr>
      <w:rPr>
        <w:rFonts w:hint="default"/>
        <w:lang w:val="pt-PT" w:eastAsia="en-US" w:bidi="ar-SA"/>
      </w:rPr>
    </w:lvl>
    <w:lvl w:ilvl="5" w:tplc="1A9AE67E">
      <w:numFmt w:val="bullet"/>
      <w:lvlText w:val="•"/>
      <w:lvlJc w:val="left"/>
      <w:pPr>
        <w:ind w:left="2083" w:hanging="118"/>
      </w:pPr>
      <w:rPr>
        <w:rFonts w:hint="default"/>
        <w:lang w:val="pt-PT" w:eastAsia="en-US" w:bidi="ar-SA"/>
      </w:rPr>
    </w:lvl>
    <w:lvl w:ilvl="6" w:tplc="F210D7B8">
      <w:numFmt w:val="bullet"/>
      <w:lvlText w:val="•"/>
      <w:lvlJc w:val="left"/>
      <w:pPr>
        <w:ind w:left="2479" w:hanging="118"/>
      </w:pPr>
      <w:rPr>
        <w:rFonts w:hint="default"/>
        <w:lang w:val="pt-PT" w:eastAsia="en-US" w:bidi="ar-SA"/>
      </w:rPr>
    </w:lvl>
    <w:lvl w:ilvl="7" w:tplc="30082612">
      <w:numFmt w:val="bullet"/>
      <w:lvlText w:val="•"/>
      <w:lvlJc w:val="left"/>
      <w:pPr>
        <w:ind w:left="2876" w:hanging="118"/>
      </w:pPr>
      <w:rPr>
        <w:rFonts w:hint="default"/>
        <w:lang w:val="pt-PT" w:eastAsia="en-US" w:bidi="ar-SA"/>
      </w:rPr>
    </w:lvl>
    <w:lvl w:ilvl="8" w:tplc="FC88AF56">
      <w:numFmt w:val="bullet"/>
      <w:lvlText w:val="•"/>
      <w:lvlJc w:val="left"/>
      <w:pPr>
        <w:ind w:left="3272" w:hanging="118"/>
      </w:pPr>
      <w:rPr>
        <w:rFonts w:hint="default"/>
        <w:lang w:val="pt-PT" w:eastAsia="en-US" w:bidi="ar-SA"/>
      </w:rPr>
    </w:lvl>
  </w:abstractNum>
  <w:abstractNum w:abstractNumId="16" w15:restartNumberingAfterBreak="0">
    <w:nsid w:val="0E42349B"/>
    <w:multiLevelType w:val="hybridMultilevel"/>
    <w:tmpl w:val="B508AA7E"/>
    <w:lvl w:ilvl="0" w:tplc="54906BDE">
      <w:numFmt w:val="bullet"/>
      <w:lvlText w:val="-"/>
      <w:lvlJc w:val="left"/>
      <w:pPr>
        <w:ind w:left="105" w:hanging="118"/>
      </w:pPr>
      <w:rPr>
        <w:rFonts w:ascii="Carlito" w:eastAsia="Carlito" w:hAnsi="Carlito" w:cs="Carlito" w:hint="default"/>
        <w:w w:val="100"/>
        <w:sz w:val="22"/>
        <w:szCs w:val="22"/>
        <w:lang w:val="pt-PT" w:eastAsia="en-US" w:bidi="ar-SA"/>
      </w:rPr>
    </w:lvl>
    <w:lvl w:ilvl="1" w:tplc="96B8A5FC">
      <w:numFmt w:val="bullet"/>
      <w:lvlText w:val="•"/>
      <w:lvlJc w:val="left"/>
      <w:pPr>
        <w:ind w:left="496" w:hanging="118"/>
      </w:pPr>
      <w:rPr>
        <w:rFonts w:hint="default"/>
        <w:lang w:val="pt-PT" w:eastAsia="en-US" w:bidi="ar-SA"/>
      </w:rPr>
    </w:lvl>
    <w:lvl w:ilvl="2" w:tplc="5888E854">
      <w:numFmt w:val="bullet"/>
      <w:lvlText w:val="•"/>
      <w:lvlJc w:val="left"/>
      <w:pPr>
        <w:ind w:left="893" w:hanging="118"/>
      </w:pPr>
      <w:rPr>
        <w:rFonts w:hint="default"/>
        <w:lang w:val="pt-PT" w:eastAsia="en-US" w:bidi="ar-SA"/>
      </w:rPr>
    </w:lvl>
    <w:lvl w:ilvl="3" w:tplc="A3BCEA24">
      <w:numFmt w:val="bullet"/>
      <w:lvlText w:val="•"/>
      <w:lvlJc w:val="left"/>
      <w:pPr>
        <w:ind w:left="1289" w:hanging="118"/>
      </w:pPr>
      <w:rPr>
        <w:rFonts w:hint="default"/>
        <w:lang w:val="pt-PT" w:eastAsia="en-US" w:bidi="ar-SA"/>
      </w:rPr>
    </w:lvl>
    <w:lvl w:ilvl="4" w:tplc="09A45C44">
      <w:numFmt w:val="bullet"/>
      <w:lvlText w:val="•"/>
      <w:lvlJc w:val="left"/>
      <w:pPr>
        <w:ind w:left="1686" w:hanging="118"/>
      </w:pPr>
      <w:rPr>
        <w:rFonts w:hint="default"/>
        <w:lang w:val="pt-PT" w:eastAsia="en-US" w:bidi="ar-SA"/>
      </w:rPr>
    </w:lvl>
    <w:lvl w:ilvl="5" w:tplc="F92A6106">
      <w:numFmt w:val="bullet"/>
      <w:lvlText w:val="•"/>
      <w:lvlJc w:val="left"/>
      <w:pPr>
        <w:ind w:left="2083" w:hanging="118"/>
      </w:pPr>
      <w:rPr>
        <w:rFonts w:hint="default"/>
        <w:lang w:val="pt-PT" w:eastAsia="en-US" w:bidi="ar-SA"/>
      </w:rPr>
    </w:lvl>
    <w:lvl w:ilvl="6" w:tplc="8F16A616">
      <w:numFmt w:val="bullet"/>
      <w:lvlText w:val="•"/>
      <w:lvlJc w:val="left"/>
      <w:pPr>
        <w:ind w:left="2479" w:hanging="118"/>
      </w:pPr>
      <w:rPr>
        <w:rFonts w:hint="default"/>
        <w:lang w:val="pt-PT" w:eastAsia="en-US" w:bidi="ar-SA"/>
      </w:rPr>
    </w:lvl>
    <w:lvl w:ilvl="7" w:tplc="36329D02">
      <w:numFmt w:val="bullet"/>
      <w:lvlText w:val="•"/>
      <w:lvlJc w:val="left"/>
      <w:pPr>
        <w:ind w:left="2876" w:hanging="118"/>
      </w:pPr>
      <w:rPr>
        <w:rFonts w:hint="default"/>
        <w:lang w:val="pt-PT" w:eastAsia="en-US" w:bidi="ar-SA"/>
      </w:rPr>
    </w:lvl>
    <w:lvl w:ilvl="8" w:tplc="F71EF47C">
      <w:numFmt w:val="bullet"/>
      <w:lvlText w:val="•"/>
      <w:lvlJc w:val="left"/>
      <w:pPr>
        <w:ind w:left="3272" w:hanging="118"/>
      </w:pPr>
      <w:rPr>
        <w:rFonts w:hint="default"/>
        <w:lang w:val="pt-PT" w:eastAsia="en-US" w:bidi="ar-SA"/>
      </w:rPr>
    </w:lvl>
  </w:abstractNum>
  <w:abstractNum w:abstractNumId="17" w15:restartNumberingAfterBreak="0">
    <w:nsid w:val="0ECE2DEA"/>
    <w:multiLevelType w:val="hybridMultilevel"/>
    <w:tmpl w:val="E31088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F3515D3"/>
    <w:multiLevelType w:val="hybridMultilevel"/>
    <w:tmpl w:val="0ED2D6AC"/>
    <w:lvl w:ilvl="0" w:tplc="4574C8AE">
      <w:numFmt w:val="bullet"/>
      <w:lvlText w:val="-"/>
      <w:lvlJc w:val="left"/>
      <w:pPr>
        <w:ind w:left="105" w:hanging="118"/>
      </w:pPr>
      <w:rPr>
        <w:rFonts w:ascii="Carlito" w:eastAsia="Carlito" w:hAnsi="Carlito" w:cs="Carlito" w:hint="default"/>
        <w:w w:val="100"/>
        <w:sz w:val="22"/>
        <w:szCs w:val="22"/>
        <w:lang w:val="pt-PT" w:eastAsia="en-US" w:bidi="ar-SA"/>
      </w:rPr>
    </w:lvl>
    <w:lvl w:ilvl="1" w:tplc="74CAD904">
      <w:numFmt w:val="bullet"/>
      <w:lvlText w:val="•"/>
      <w:lvlJc w:val="left"/>
      <w:pPr>
        <w:ind w:left="500" w:hanging="118"/>
      </w:pPr>
      <w:rPr>
        <w:rFonts w:hint="default"/>
        <w:lang w:val="pt-PT" w:eastAsia="en-US" w:bidi="ar-SA"/>
      </w:rPr>
    </w:lvl>
    <w:lvl w:ilvl="2" w:tplc="248C7ECE">
      <w:numFmt w:val="bullet"/>
      <w:lvlText w:val="•"/>
      <w:lvlJc w:val="left"/>
      <w:pPr>
        <w:ind w:left="900" w:hanging="118"/>
      </w:pPr>
      <w:rPr>
        <w:rFonts w:hint="default"/>
        <w:lang w:val="pt-PT" w:eastAsia="en-US" w:bidi="ar-SA"/>
      </w:rPr>
    </w:lvl>
    <w:lvl w:ilvl="3" w:tplc="3768DB16">
      <w:numFmt w:val="bullet"/>
      <w:lvlText w:val="•"/>
      <w:lvlJc w:val="left"/>
      <w:pPr>
        <w:ind w:left="1300" w:hanging="118"/>
      </w:pPr>
      <w:rPr>
        <w:rFonts w:hint="default"/>
        <w:lang w:val="pt-PT" w:eastAsia="en-US" w:bidi="ar-SA"/>
      </w:rPr>
    </w:lvl>
    <w:lvl w:ilvl="4" w:tplc="565A0E06">
      <w:numFmt w:val="bullet"/>
      <w:lvlText w:val="•"/>
      <w:lvlJc w:val="left"/>
      <w:pPr>
        <w:ind w:left="1700" w:hanging="118"/>
      </w:pPr>
      <w:rPr>
        <w:rFonts w:hint="default"/>
        <w:lang w:val="pt-PT" w:eastAsia="en-US" w:bidi="ar-SA"/>
      </w:rPr>
    </w:lvl>
    <w:lvl w:ilvl="5" w:tplc="4F943DA2">
      <w:numFmt w:val="bullet"/>
      <w:lvlText w:val="•"/>
      <w:lvlJc w:val="left"/>
      <w:pPr>
        <w:ind w:left="2100" w:hanging="118"/>
      </w:pPr>
      <w:rPr>
        <w:rFonts w:hint="default"/>
        <w:lang w:val="pt-PT" w:eastAsia="en-US" w:bidi="ar-SA"/>
      </w:rPr>
    </w:lvl>
    <w:lvl w:ilvl="6" w:tplc="C35C14DC">
      <w:numFmt w:val="bullet"/>
      <w:lvlText w:val="•"/>
      <w:lvlJc w:val="left"/>
      <w:pPr>
        <w:ind w:left="2500" w:hanging="118"/>
      </w:pPr>
      <w:rPr>
        <w:rFonts w:hint="default"/>
        <w:lang w:val="pt-PT" w:eastAsia="en-US" w:bidi="ar-SA"/>
      </w:rPr>
    </w:lvl>
    <w:lvl w:ilvl="7" w:tplc="93B63A8C">
      <w:numFmt w:val="bullet"/>
      <w:lvlText w:val="•"/>
      <w:lvlJc w:val="left"/>
      <w:pPr>
        <w:ind w:left="2900" w:hanging="118"/>
      </w:pPr>
      <w:rPr>
        <w:rFonts w:hint="default"/>
        <w:lang w:val="pt-PT" w:eastAsia="en-US" w:bidi="ar-SA"/>
      </w:rPr>
    </w:lvl>
    <w:lvl w:ilvl="8" w:tplc="7EEA4D6E">
      <w:numFmt w:val="bullet"/>
      <w:lvlText w:val="•"/>
      <w:lvlJc w:val="left"/>
      <w:pPr>
        <w:ind w:left="3300" w:hanging="118"/>
      </w:pPr>
      <w:rPr>
        <w:rFonts w:hint="default"/>
        <w:lang w:val="pt-PT" w:eastAsia="en-US" w:bidi="ar-SA"/>
      </w:rPr>
    </w:lvl>
  </w:abstractNum>
  <w:abstractNum w:abstractNumId="19" w15:restartNumberingAfterBreak="0">
    <w:nsid w:val="0FC778D8"/>
    <w:multiLevelType w:val="hybridMultilevel"/>
    <w:tmpl w:val="6F98990C"/>
    <w:lvl w:ilvl="0" w:tplc="E9DE906A">
      <w:numFmt w:val="bullet"/>
      <w:lvlText w:val="-"/>
      <w:lvlJc w:val="left"/>
      <w:pPr>
        <w:ind w:left="105" w:hanging="118"/>
      </w:pPr>
      <w:rPr>
        <w:rFonts w:ascii="Carlito" w:eastAsia="Carlito" w:hAnsi="Carlito" w:cs="Carlito" w:hint="default"/>
        <w:w w:val="100"/>
        <w:sz w:val="22"/>
        <w:szCs w:val="22"/>
        <w:lang w:val="pt-PT" w:eastAsia="en-US" w:bidi="ar-SA"/>
      </w:rPr>
    </w:lvl>
    <w:lvl w:ilvl="1" w:tplc="AE046366">
      <w:numFmt w:val="bullet"/>
      <w:lvlText w:val="•"/>
      <w:lvlJc w:val="left"/>
      <w:pPr>
        <w:ind w:left="499" w:hanging="118"/>
      </w:pPr>
      <w:rPr>
        <w:rFonts w:hint="default"/>
        <w:lang w:val="pt-PT" w:eastAsia="en-US" w:bidi="ar-SA"/>
      </w:rPr>
    </w:lvl>
    <w:lvl w:ilvl="2" w:tplc="C396DB3A">
      <w:numFmt w:val="bullet"/>
      <w:lvlText w:val="•"/>
      <w:lvlJc w:val="left"/>
      <w:pPr>
        <w:ind w:left="899" w:hanging="118"/>
      </w:pPr>
      <w:rPr>
        <w:rFonts w:hint="default"/>
        <w:lang w:val="pt-PT" w:eastAsia="en-US" w:bidi="ar-SA"/>
      </w:rPr>
    </w:lvl>
    <w:lvl w:ilvl="3" w:tplc="E0F22B08">
      <w:numFmt w:val="bullet"/>
      <w:lvlText w:val="•"/>
      <w:lvlJc w:val="left"/>
      <w:pPr>
        <w:ind w:left="1299" w:hanging="118"/>
      </w:pPr>
      <w:rPr>
        <w:rFonts w:hint="default"/>
        <w:lang w:val="pt-PT" w:eastAsia="en-US" w:bidi="ar-SA"/>
      </w:rPr>
    </w:lvl>
    <w:lvl w:ilvl="4" w:tplc="23D4E532">
      <w:numFmt w:val="bullet"/>
      <w:lvlText w:val="•"/>
      <w:lvlJc w:val="left"/>
      <w:pPr>
        <w:ind w:left="1699" w:hanging="118"/>
      </w:pPr>
      <w:rPr>
        <w:rFonts w:hint="default"/>
        <w:lang w:val="pt-PT" w:eastAsia="en-US" w:bidi="ar-SA"/>
      </w:rPr>
    </w:lvl>
    <w:lvl w:ilvl="5" w:tplc="2DB85F5C">
      <w:numFmt w:val="bullet"/>
      <w:lvlText w:val="•"/>
      <w:lvlJc w:val="left"/>
      <w:pPr>
        <w:ind w:left="2099" w:hanging="118"/>
      </w:pPr>
      <w:rPr>
        <w:rFonts w:hint="default"/>
        <w:lang w:val="pt-PT" w:eastAsia="en-US" w:bidi="ar-SA"/>
      </w:rPr>
    </w:lvl>
    <w:lvl w:ilvl="6" w:tplc="C3CE3FF2">
      <w:numFmt w:val="bullet"/>
      <w:lvlText w:val="•"/>
      <w:lvlJc w:val="left"/>
      <w:pPr>
        <w:ind w:left="2499" w:hanging="118"/>
      </w:pPr>
      <w:rPr>
        <w:rFonts w:hint="default"/>
        <w:lang w:val="pt-PT" w:eastAsia="en-US" w:bidi="ar-SA"/>
      </w:rPr>
    </w:lvl>
    <w:lvl w:ilvl="7" w:tplc="A4723614">
      <w:numFmt w:val="bullet"/>
      <w:lvlText w:val="•"/>
      <w:lvlJc w:val="left"/>
      <w:pPr>
        <w:ind w:left="2899" w:hanging="118"/>
      </w:pPr>
      <w:rPr>
        <w:rFonts w:hint="default"/>
        <w:lang w:val="pt-PT" w:eastAsia="en-US" w:bidi="ar-SA"/>
      </w:rPr>
    </w:lvl>
    <w:lvl w:ilvl="8" w:tplc="E7B830C0">
      <w:numFmt w:val="bullet"/>
      <w:lvlText w:val="•"/>
      <w:lvlJc w:val="left"/>
      <w:pPr>
        <w:ind w:left="3299" w:hanging="118"/>
      </w:pPr>
      <w:rPr>
        <w:rFonts w:hint="default"/>
        <w:lang w:val="pt-PT" w:eastAsia="en-US" w:bidi="ar-SA"/>
      </w:rPr>
    </w:lvl>
  </w:abstractNum>
  <w:abstractNum w:abstractNumId="20" w15:restartNumberingAfterBreak="0">
    <w:nsid w:val="104B3C2F"/>
    <w:multiLevelType w:val="hybridMultilevel"/>
    <w:tmpl w:val="201AD656"/>
    <w:lvl w:ilvl="0" w:tplc="43848458">
      <w:numFmt w:val="bullet"/>
      <w:lvlText w:val="-"/>
      <w:lvlJc w:val="left"/>
      <w:pPr>
        <w:ind w:left="105" w:hanging="118"/>
      </w:pPr>
      <w:rPr>
        <w:rFonts w:ascii="Carlito" w:eastAsia="Carlito" w:hAnsi="Carlito" w:cs="Carlito" w:hint="default"/>
        <w:w w:val="100"/>
        <w:sz w:val="22"/>
        <w:szCs w:val="22"/>
        <w:lang w:val="pt-PT" w:eastAsia="en-US" w:bidi="ar-SA"/>
      </w:rPr>
    </w:lvl>
    <w:lvl w:ilvl="1" w:tplc="C6DC794C">
      <w:numFmt w:val="bullet"/>
      <w:lvlText w:val="•"/>
      <w:lvlJc w:val="left"/>
      <w:pPr>
        <w:ind w:left="500" w:hanging="118"/>
      </w:pPr>
      <w:rPr>
        <w:rFonts w:hint="default"/>
        <w:lang w:val="pt-PT" w:eastAsia="en-US" w:bidi="ar-SA"/>
      </w:rPr>
    </w:lvl>
    <w:lvl w:ilvl="2" w:tplc="E74CE1AE">
      <w:numFmt w:val="bullet"/>
      <w:lvlText w:val="•"/>
      <w:lvlJc w:val="left"/>
      <w:pPr>
        <w:ind w:left="900" w:hanging="118"/>
      </w:pPr>
      <w:rPr>
        <w:rFonts w:hint="default"/>
        <w:lang w:val="pt-PT" w:eastAsia="en-US" w:bidi="ar-SA"/>
      </w:rPr>
    </w:lvl>
    <w:lvl w:ilvl="3" w:tplc="6CC41B44">
      <w:numFmt w:val="bullet"/>
      <w:lvlText w:val="•"/>
      <w:lvlJc w:val="left"/>
      <w:pPr>
        <w:ind w:left="1300" w:hanging="118"/>
      </w:pPr>
      <w:rPr>
        <w:rFonts w:hint="default"/>
        <w:lang w:val="pt-PT" w:eastAsia="en-US" w:bidi="ar-SA"/>
      </w:rPr>
    </w:lvl>
    <w:lvl w:ilvl="4" w:tplc="6F163ADC">
      <w:numFmt w:val="bullet"/>
      <w:lvlText w:val="•"/>
      <w:lvlJc w:val="left"/>
      <w:pPr>
        <w:ind w:left="1700" w:hanging="118"/>
      </w:pPr>
      <w:rPr>
        <w:rFonts w:hint="default"/>
        <w:lang w:val="pt-PT" w:eastAsia="en-US" w:bidi="ar-SA"/>
      </w:rPr>
    </w:lvl>
    <w:lvl w:ilvl="5" w:tplc="88F80DC4">
      <w:numFmt w:val="bullet"/>
      <w:lvlText w:val="•"/>
      <w:lvlJc w:val="left"/>
      <w:pPr>
        <w:ind w:left="2100" w:hanging="118"/>
      </w:pPr>
      <w:rPr>
        <w:rFonts w:hint="default"/>
        <w:lang w:val="pt-PT" w:eastAsia="en-US" w:bidi="ar-SA"/>
      </w:rPr>
    </w:lvl>
    <w:lvl w:ilvl="6" w:tplc="8C0630C0">
      <w:numFmt w:val="bullet"/>
      <w:lvlText w:val="•"/>
      <w:lvlJc w:val="left"/>
      <w:pPr>
        <w:ind w:left="2500" w:hanging="118"/>
      </w:pPr>
      <w:rPr>
        <w:rFonts w:hint="default"/>
        <w:lang w:val="pt-PT" w:eastAsia="en-US" w:bidi="ar-SA"/>
      </w:rPr>
    </w:lvl>
    <w:lvl w:ilvl="7" w:tplc="C0949412">
      <w:numFmt w:val="bullet"/>
      <w:lvlText w:val="•"/>
      <w:lvlJc w:val="left"/>
      <w:pPr>
        <w:ind w:left="2900" w:hanging="118"/>
      </w:pPr>
      <w:rPr>
        <w:rFonts w:hint="default"/>
        <w:lang w:val="pt-PT" w:eastAsia="en-US" w:bidi="ar-SA"/>
      </w:rPr>
    </w:lvl>
    <w:lvl w:ilvl="8" w:tplc="232214FE">
      <w:numFmt w:val="bullet"/>
      <w:lvlText w:val="•"/>
      <w:lvlJc w:val="left"/>
      <w:pPr>
        <w:ind w:left="3300" w:hanging="118"/>
      </w:pPr>
      <w:rPr>
        <w:rFonts w:hint="default"/>
        <w:lang w:val="pt-PT" w:eastAsia="en-US" w:bidi="ar-SA"/>
      </w:rPr>
    </w:lvl>
  </w:abstractNum>
  <w:abstractNum w:abstractNumId="21" w15:restartNumberingAfterBreak="0">
    <w:nsid w:val="11E06040"/>
    <w:multiLevelType w:val="hybridMultilevel"/>
    <w:tmpl w:val="1C30BC7A"/>
    <w:lvl w:ilvl="0" w:tplc="D1C65548">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2" w15:restartNumberingAfterBreak="0">
    <w:nsid w:val="1373643A"/>
    <w:multiLevelType w:val="hybridMultilevel"/>
    <w:tmpl w:val="89A26C5E"/>
    <w:lvl w:ilvl="0" w:tplc="CDF4B224">
      <w:numFmt w:val="bullet"/>
      <w:lvlText w:val="-"/>
      <w:lvlJc w:val="left"/>
      <w:pPr>
        <w:ind w:left="105" w:hanging="118"/>
      </w:pPr>
      <w:rPr>
        <w:rFonts w:ascii="Carlito" w:eastAsia="Carlito" w:hAnsi="Carlito" w:cs="Carlito" w:hint="default"/>
        <w:w w:val="100"/>
        <w:sz w:val="22"/>
        <w:szCs w:val="22"/>
        <w:lang w:val="pt-PT" w:eastAsia="en-US" w:bidi="ar-SA"/>
      </w:rPr>
    </w:lvl>
    <w:lvl w:ilvl="1" w:tplc="7B9473E2">
      <w:numFmt w:val="bullet"/>
      <w:lvlText w:val="•"/>
      <w:lvlJc w:val="left"/>
      <w:pPr>
        <w:ind w:left="500" w:hanging="118"/>
      </w:pPr>
      <w:rPr>
        <w:rFonts w:hint="default"/>
        <w:lang w:val="pt-PT" w:eastAsia="en-US" w:bidi="ar-SA"/>
      </w:rPr>
    </w:lvl>
    <w:lvl w:ilvl="2" w:tplc="2DAC8D08">
      <w:numFmt w:val="bullet"/>
      <w:lvlText w:val="•"/>
      <w:lvlJc w:val="left"/>
      <w:pPr>
        <w:ind w:left="900" w:hanging="118"/>
      </w:pPr>
      <w:rPr>
        <w:rFonts w:hint="default"/>
        <w:lang w:val="pt-PT" w:eastAsia="en-US" w:bidi="ar-SA"/>
      </w:rPr>
    </w:lvl>
    <w:lvl w:ilvl="3" w:tplc="0298C4D8">
      <w:numFmt w:val="bullet"/>
      <w:lvlText w:val="•"/>
      <w:lvlJc w:val="left"/>
      <w:pPr>
        <w:ind w:left="1300" w:hanging="118"/>
      </w:pPr>
      <w:rPr>
        <w:rFonts w:hint="default"/>
        <w:lang w:val="pt-PT" w:eastAsia="en-US" w:bidi="ar-SA"/>
      </w:rPr>
    </w:lvl>
    <w:lvl w:ilvl="4" w:tplc="1B4EFCAE">
      <w:numFmt w:val="bullet"/>
      <w:lvlText w:val="•"/>
      <w:lvlJc w:val="left"/>
      <w:pPr>
        <w:ind w:left="1700" w:hanging="118"/>
      </w:pPr>
      <w:rPr>
        <w:rFonts w:hint="default"/>
        <w:lang w:val="pt-PT" w:eastAsia="en-US" w:bidi="ar-SA"/>
      </w:rPr>
    </w:lvl>
    <w:lvl w:ilvl="5" w:tplc="5CAEEC44">
      <w:numFmt w:val="bullet"/>
      <w:lvlText w:val="•"/>
      <w:lvlJc w:val="left"/>
      <w:pPr>
        <w:ind w:left="2100" w:hanging="118"/>
      </w:pPr>
      <w:rPr>
        <w:rFonts w:hint="default"/>
        <w:lang w:val="pt-PT" w:eastAsia="en-US" w:bidi="ar-SA"/>
      </w:rPr>
    </w:lvl>
    <w:lvl w:ilvl="6" w:tplc="7D6E61E0">
      <w:numFmt w:val="bullet"/>
      <w:lvlText w:val="•"/>
      <w:lvlJc w:val="left"/>
      <w:pPr>
        <w:ind w:left="2500" w:hanging="118"/>
      </w:pPr>
      <w:rPr>
        <w:rFonts w:hint="default"/>
        <w:lang w:val="pt-PT" w:eastAsia="en-US" w:bidi="ar-SA"/>
      </w:rPr>
    </w:lvl>
    <w:lvl w:ilvl="7" w:tplc="58D8C96E">
      <w:numFmt w:val="bullet"/>
      <w:lvlText w:val="•"/>
      <w:lvlJc w:val="left"/>
      <w:pPr>
        <w:ind w:left="2900" w:hanging="118"/>
      </w:pPr>
      <w:rPr>
        <w:rFonts w:hint="default"/>
        <w:lang w:val="pt-PT" w:eastAsia="en-US" w:bidi="ar-SA"/>
      </w:rPr>
    </w:lvl>
    <w:lvl w:ilvl="8" w:tplc="1E449C68">
      <w:numFmt w:val="bullet"/>
      <w:lvlText w:val="•"/>
      <w:lvlJc w:val="left"/>
      <w:pPr>
        <w:ind w:left="3300" w:hanging="118"/>
      </w:pPr>
      <w:rPr>
        <w:rFonts w:hint="default"/>
        <w:lang w:val="pt-PT" w:eastAsia="en-US" w:bidi="ar-SA"/>
      </w:rPr>
    </w:lvl>
  </w:abstractNum>
  <w:abstractNum w:abstractNumId="23" w15:restartNumberingAfterBreak="0">
    <w:nsid w:val="151573CC"/>
    <w:multiLevelType w:val="hybridMultilevel"/>
    <w:tmpl w:val="436E311C"/>
    <w:lvl w:ilvl="0" w:tplc="5454AD9C">
      <w:numFmt w:val="bullet"/>
      <w:lvlText w:val="-"/>
      <w:lvlJc w:val="left"/>
      <w:pPr>
        <w:ind w:left="105" w:hanging="118"/>
      </w:pPr>
      <w:rPr>
        <w:rFonts w:ascii="Carlito" w:eastAsia="Carlito" w:hAnsi="Carlito" w:cs="Carlito" w:hint="default"/>
        <w:w w:val="100"/>
        <w:sz w:val="22"/>
        <w:szCs w:val="22"/>
        <w:lang w:val="pt-PT" w:eastAsia="en-US" w:bidi="ar-SA"/>
      </w:rPr>
    </w:lvl>
    <w:lvl w:ilvl="1" w:tplc="C16E5598">
      <w:numFmt w:val="bullet"/>
      <w:lvlText w:val="•"/>
      <w:lvlJc w:val="left"/>
      <w:pPr>
        <w:ind w:left="499" w:hanging="118"/>
      </w:pPr>
      <w:rPr>
        <w:rFonts w:hint="default"/>
        <w:lang w:val="pt-PT" w:eastAsia="en-US" w:bidi="ar-SA"/>
      </w:rPr>
    </w:lvl>
    <w:lvl w:ilvl="2" w:tplc="0D00FC66">
      <w:numFmt w:val="bullet"/>
      <w:lvlText w:val="•"/>
      <w:lvlJc w:val="left"/>
      <w:pPr>
        <w:ind w:left="899" w:hanging="118"/>
      </w:pPr>
      <w:rPr>
        <w:rFonts w:hint="default"/>
        <w:lang w:val="pt-PT" w:eastAsia="en-US" w:bidi="ar-SA"/>
      </w:rPr>
    </w:lvl>
    <w:lvl w:ilvl="3" w:tplc="740088EA">
      <w:numFmt w:val="bullet"/>
      <w:lvlText w:val="•"/>
      <w:lvlJc w:val="left"/>
      <w:pPr>
        <w:ind w:left="1299" w:hanging="118"/>
      </w:pPr>
      <w:rPr>
        <w:rFonts w:hint="default"/>
        <w:lang w:val="pt-PT" w:eastAsia="en-US" w:bidi="ar-SA"/>
      </w:rPr>
    </w:lvl>
    <w:lvl w:ilvl="4" w:tplc="1500097E">
      <w:numFmt w:val="bullet"/>
      <w:lvlText w:val="•"/>
      <w:lvlJc w:val="left"/>
      <w:pPr>
        <w:ind w:left="1699" w:hanging="118"/>
      </w:pPr>
      <w:rPr>
        <w:rFonts w:hint="default"/>
        <w:lang w:val="pt-PT" w:eastAsia="en-US" w:bidi="ar-SA"/>
      </w:rPr>
    </w:lvl>
    <w:lvl w:ilvl="5" w:tplc="6A2C94A8">
      <w:numFmt w:val="bullet"/>
      <w:lvlText w:val="•"/>
      <w:lvlJc w:val="left"/>
      <w:pPr>
        <w:ind w:left="2099" w:hanging="118"/>
      </w:pPr>
      <w:rPr>
        <w:rFonts w:hint="default"/>
        <w:lang w:val="pt-PT" w:eastAsia="en-US" w:bidi="ar-SA"/>
      </w:rPr>
    </w:lvl>
    <w:lvl w:ilvl="6" w:tplc="8AF44CF6">
      <w:numFmt w:val="bullet"/>
      <w:lvlText w:val="•"/>
      <w:lvlJc w:val="left"/>
      <w:pPr>
        <w:ind w:left="2499" w:hanging="118"/>
      </w:pPr>
      <w:rPr>
        <w:rFonts w:hint="default"/>
        <w:lang w:val="pt-PT" w:eastAsia="en-US" w:bidi="ar-SA"/>
      </w:rPr>
    </w:lvl>
    <w:lvl w:ilvl="7" w:tplc="F7AAEB08">
      <w:numFmt w:val="bullet"/>
      <w:lvlText w:val="•"/>
      <w:lvlJc w:val="left"/>
      <w:pPr>
        <w:ind w:left="2899" w:hanging="118"/>
      </w:pPr>
      <w:rPr>
        <w:rFonts w:hint="default"/>
        <w:lang w:val="pt-PT" w:eastAsia="en-US" w:bidi="ar-SA"/>
      </w:rPr>
    </w:lvl>
    <w:lvl w:ilvl="8" w:tplc="22AC74D8">
      <w:numFmt w:val="bullet"/>
      <w:lvlText w:val="•"/>
      <w:lvlJc w:val="left"/>
      <w:pPr>
        <w:ind w:left="3299" w:hanging="118"/>
      </w:pPr>
      <w:rPr>
        <w:rFonts w:hint="default"/>
        <w:lang w:val="pt-PT" w:eastAsia="en-US" w:bidi="ar-SA"/>
      </w:rPr>
    </w:lvl>
  </w:abstractNum>
  <w:abstractNum w:abstractNumId="24" w15:restartNumberingAfterBreak="0">
    <w:nsid w:val="17AA0B92"/>
    <w:multiLevelType w:val="multilevel"/>
    <w:tmpl w:val="EA44CA2C"/>
    <w:lvl w:ilvl="0">
      <w:start w:val="12"/>
      <w:numFmt w:val="decimal"/>
      <w:lvlText w:val="%1"/>
      <w:lvlJc w:val="left"/>
      <w:pPr>
        <w:ind w:left="485" w:hanging="394"/>
      </w:pPr>
      <w:rPr>
        <w:rFonts w:hint="default"/>
        <w:lang w:val="pt-PT" w:eastAsia="en-US" w:bidi="ar-SA"/>
      </w:rPr>
    </w:lvl>
    <w:lvl w:ilvl="1">
      <w:start w:val="1"/>
      <w:numFmt w:val="decimal"/>
      <w:lvlText w:val="%1.%2"/>
      <w:lvlJc w:val="left"/>
      <w:pPr>
        <w:ind w:left="485" w:hanging="394"/>
      </w:pPr>
      <w:rPr>
        <w:rFonts w:ascii="Carlito" w:eastAsia="Carlito" w:hAnsi="Carlito" w:cs="Carlito" w:hint="default"/>
        <w:w w:val="100"/>
        <w:sz w:val="16"/>
        <w:szCs w:val="16"/>
        <w:lang w:val="pt-PT" w:eastAsia="en-US" w:bidi="ar-SA"/>
      </w:rPr>
    </w:lvl>
    <w:lvl w:ilvl="2">
      <w:numFmt w:val="bullet"/>
      <w:lvlText w:val="•"/>
      <w:lvlJc w:val="left"/>
      <w:pPr>
        <w:ind w:left="1017" w:hanging="394"/>
      </w:pPr>
      <w:rPr>
        <w:rFonts w:hint="default"/>
        <w:lang w:val="pt-PT" w:eastAsia="en-US" w:bidi="ar-SA"/>
      </w:rPr>
    </w:lvl>
    <w:lvl w:ilvl="3">
      <w:numFmt w:val="bullet"/>
      <w:lvlText w:val="•"/>
      <w:lvlJc w:val="left"/>
      <w:pPr>
        <w:ind w:left="1285" w:hanging="394"/>
      </w:pPr>
      <w:rPr>
        <w:rFonts w:hint="default"/>
        <w:lang w:val="pt-PT" w:eastAsia="en-US" w:bidi="ar-SA"/>
      </w:rPr>
    </w:lvl>
    <w:lvl w:ilvl="4">
      <w:numFmt w:val="bullet"/>
      <w:lvlText w:val="•"/>
      <w:lvlJc w:val="left"/>
      <w:pPr>
        <w:ind w:left="1554" w:hanging="394"/>
      </w:pPr>
      <w:rPr>
        <w:rFonts w:hint="default"/>
        <w:lang w:val="pt-PT" w:eastAsia="en-US" w:bidi="ar-SA"/>
      </w:rPr>
    </w:lvl>
    <w:lvl w:ilvl="5">
      <w:numFmt w:val="bullet"/>
      <w:lvlText w:val="•"/>
      <w:lvlJc w:val="left"/>
      <w:pPr>
        <w:ind w:left="1823" w:hanging="394"/>
      </w:pPr>
      <w:rPr>
        <w:rFonts w:hint="default"/>
        <w:lang w:val="pt-PT" w:eastAsia="en-US" w:bidi="ar-SA"/>
      </w:rPr>
    </w:lvl>
    <w:lvl w:ilvl="6">
      <w:numFmt w:val="bullet"/>
      <w:lvlText w:val="•"/>
      <w:lvlJc w:val="left"/>
      <w:pPr>
        <w:ind w:left="2091" w:hanging="394"/>
      </w:pPr>
      <w:rPr>
        <w:rFonts w:hint="default"/>
        <w:lang w:val="pt-PT" w:eastAsia="en-US" w:bidi="ar-SA"/>
      </w:rPr>
    </w:lvl>
    <w:lvl w:ilvl="7">
      <w:numFmt w:val="bullet"/>
      <w:lvlText w:val="•"/>
      <w:lvlJc w:val="left"/>
      <w:pPr>
        <w:ind w:left="2360" w:hanging="394"/>
      </w:pPr>
      <w:rPr>
        <w:rFonts w:hint="default"/>
        <w:lang w:val="pt-PT" w:eastAsia="en-US" w:bidi="ar-SA"/>
      </w:rPr>
    </w:lvl>
    <w:lvl w:ilvl="8">
      <w:numFmt w:val="bullet"/>
      <w:lvlText w:val="•"/>
      <w:lvlJc w:val="left"/>
      <w:pPr>
        <w:ind w:left="2628" w:hanging="394"/>
      </w:pPr>
      <w:rPr>
        <w:rFonts w:hint="default"/>
        <w:lang w:val="pt-PT" w:eastAsia="en-US" w:bidi="ar-SA"/>
      </w:rPr>
    </w:lvl>
  </w:abstractNum>
  <w:abstractNum w:abstractNumId="25" w15:restartNumberingAfterBreak="0">
    <w:nsid w:val="17E565F3"/>
    <w:multiLevelType w:val="hybridMultilevel"/>
    <w:tmpl w:val="CCAEC764"/>
    <w:lvl w:ilvl="0" w:tplc="FFFFFFFF">
      <w:start w:val="1"/>
      <w:numFmt w:val="lowerLetter"/>
      <w:lvlText w:val="%1)"/>
      <w:lvlJc w:val="left"/>
      <w:pPr>
        <w:ind w:left="1211"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84307D8"/>
    <w:multiLevelType w:val="hybridMultilevel"/>
    <w:tmpl w:val="1682F7A4"/>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7" w15:restartNumberingAfterBreak="0">
    <w:nsid w:val="18B16502"/>
    <w:multiLevelType w:val="hybridMultilevel"/>
    <w:tmpl w:val="B6D69EF6"/>
    <w:lvl w:ilvl="0" w:tplc="C41870B2">
      <w:numFmt w:val="bullet"/>
      <w:lvlText w:val="-"/>
      <w:lvlJc w:val="left"/>
      <w:pPr>
        <w:ind w:left="105" w:hanging="118"/>
      </w:pPr>
      <w:rPr>
        <w:rFonts w:ascii="Carlito" w:eastAsia="Carlito" w:hAnsi="Carlito" w:cs="Carlito" w:hint="default"/>
        <w:w w:val="100"/>
        <w:sz w:val="22"/>
        <w:szCs w:val="22"/>
        <w:lang w:val="pt-PT" w:eastAsia="en-US" w:bidi="ar-SA"/>
      </w:rPr>
    </w:lvl>
    <w:lvl w:ilvl="1" w:tplc="F72AD26C">
      <w:numFmt w:val="bullet"/>
      <w:lvlText w:val="•"/>
      <w:lvlJc w:val="left"/>
      <w:pPr>
        <w:ind w:left="500" w:hanging="118"/>
      </w:pPr>
      <w:rPr>
        <w:rFonts w:hint="default"/>
        <w:lang w:val="pt-PT" w:eastAsia="en-US" w:bidi="ar-SA"/>
      </w:rPr>
    </w:lvl>
    <w:lvl w:ilvl="2" w:tplc="0370403A">
      <w:numFmt w:val="bullet"/>
      <w:lvlText w:val="•"/>
      <w:lvlJc w:val="left"/>
      <w:pPr>
        <w:ind w:left="900" w:hanging="118"/>
      </w:pPr>
      <w:rPr>
        <w:rFonts w:hint="default"/>
        <w:lang w:val="pt-PT" w:eastAsia="en-US" w:bidi="ar-SA"/>
      </w:rPr>
    </w:lvl>
    <w:lvl w:ilvl="3" w:tplc="52CA8A88">
      <w:numFmt w:val="bullet"/>
      <w:lvlText w:val="•"/>
      <w:lvlJc w:val="left"/>
      <w:pPr>
        <w:ind w:left="1300" w:hanging="118"/>
      </w:pPr>
      <w:rPr>
        <w:rFonts w:hint="default"/>
        <w:lang w:val="pt-PT" w:eastAsia="en-US" w:bidi="ar-SA"/>
      </w:rPr>
    </w:lvl>
    <w:lvl w:ilvl="4" w:tplc="FFE49836">
      <w:numFmt w:val="bullet"/>
      <w:lvlText w:val="•"/>
      <w:lvlJc w:val="left"/>
      <w:pPr>
        <w:ind w:left="1700" w:hanging="118"/>
      </w:pPr>
      <w:rPr>
        <w:rFonts w:hint="default"/>
        <w:lang w:val="pt-PT" w:eastAsia="en-US" w:bidi="ar-SA"/>
      </w:rPr>
    </w:lvl>
    <w:lvl w:ilvl="5" w:tplc="B860C404">
      <w:numFmt w:val="bullet"/>
      <w:lvlText w:val="•"/>
      <w:lvlJc w:val="left"/>
      <w:pPr>
        <w:ind w:left="2100" w:hanging="118"/>
      </w:pPr>
      <w:rPr>
        <w:rFonts w:hint="default"/>
        <w:lang w:val="pt-PT" w:eastAsia="en-US" w:bidi="ar-SA"/>
      </w:rPr>
    </w:lvl>
    <w:lvl w:ilvl="6" w:tplc="47EC8C88">
      <w:numFmt w:val="bullet"/>
      <w:lvlText w:val="•"/>
      <w:lvlJc w:val="left"/>
      <w:pPr>
        <w:ind w:left="2500" w:hanging="118"/>
      </w:pPr>
      <w:rPr>
        <w:rFonts w:hint="default"/>
        <w:lang w:val="pt-PT" w:eastAsia="en-US" w:bidi="ar-SA"/>
      </w:rPr>
    </w:lvl>
    <w:lvl w:ilvl="7" w:tplc="A55C3EC2">
      <w:numFmt w:val="bullet"/>
      <w:lvlText w:val="•"/>
      <w:lvlJc w:val="left"/>
      <w:pPr>
        <w:ind w:left="2900" w:hanging="118"/>
      </w:pPr>
      <w:rPr>
        <w:rFonts w:hint="default"/>
        <w:lang w:val="pt-PT" w:eastAsia="en-US" w:bidi="ar-SA"/>
      </w:rPr>
    </w:lvl>
    <w:lvl w:ilvl="8" w:tplc="E3CE09FE">
      <w:numFmt w:val="bullet"/>
      <w:lvlText w:val="•"/>
      <w:lvlJc w:val="left"/>
      <w:pPr>
        <w:ind w:left="3300" w:hanging="118"/>
      </w:pPr>
      <w:rPr>
        <w:rFonts w:hint="default"/>
        <w:lang w:val="pt-PT" w:eastAsia="en-US" w:bidi="ar-SA"/>
      </w:rPr>
    </w:lvl>
  </w:abstractNum>
  <w:abstractNum w:abstractNumId="28" w15:restartNumberingAfterBreak="0">
    <w:nsid w:val="19377D3A"/>
    <w:multiLevelType w:val="hybridMultilevel"/>
    <w:tmpl w:val="CFAEC5E4"/>
    <w:lvl w:ilvl="0" w:tplc="3F5E77E4">
      <w:numFmt w:val="bullet"/>
      <w:lvlText w:val="-"/>
      <w:lvlJc w:val="left"/>
      <w:pPr>
        <w:ind w:left="105" w:hanging="118"/>
      </w:pPr>
      <w:rPr>
        <w:rFonts w:ascii="Carlito" w:eastAsia="Carlito" w:hAnsi="Carlito" w:cs="Carlito" w:hint="default"/>
        <w:w w:val="100"/>
        <w:sz w:val="22"/>
        <w:szCs w:val="22"/>
        <w:lang w:val="pt-PT" w:eastAsia="en-US" w:bidi="ar-SA"/>
      </w:rPr>
    </w:lvl>
    <w:lvl w:ilvl="1" w:tplc="EB90B0F6">
      <w:numFmt w:val="bullet"/>
      <w:lvlText w:val="•"/>
      <w:lvlJc w:val="left"/>
      <w:pPr>
        <w:ind w:left="499" w:hanging="118"/>
      </w:pPr>
      <w:rPr>
        <w:rFonts w:hint="default"/>
        <w:lang w:val="pt-PT" w:eastAsia="en-US" w:bidi="ar-SA"/>
      </w:rPr>
    </w:lvl>
    <w:lvl w:ilvl="2" w:tplc="6C709960">
      <w:numFmt w:val="bullet"/>
      <w:lvlText w:val="•"/>
      <w:lvlJc w:val="left"/>
      <w:pPr>
        <w:ind w:left="899" w:hanging="118"/>
      </w:pPr>
      <w:rPr>
        <w:rFonts w:hint="default"/>
        <w:lang w:val="pt-PT" w:eastAsia="en-US" w:bidi="ar-SA"/>
      </w:rPr>
    </w:lvl>
    <w:lvl w:ilvl="3" w:tplc="A1F603CE">
      <w:numFmt w:val="bullet"/>
      <w:lvlText w:val="•"/>
      <w:lvlJc w:val="left"/>
      <w:pPr>
        <w:ind w:left="1299" w:hanging="118"/>
      </w:pPr>
      <w:rPr>
        <w:rFonts w:hint="default"/>
        <w:lang w:val="pt-PT" w:eastAsia="en-US" w:bidi="ar-SA"/>
      </w:rPr>
    </w:lvl>
    <w:lvl w:ilvl="4" w:tplc="36D26918">
      <w:numFmt w:val="bullet"/>
      <w:lvlText w:val="•"/>
      <w:lvlJc w:val="left"/>
      <w:pPr>
        <w:ind w:left="1699" w:hanging="118"/>
      </w:pPr>
      <w:rPr>
        <w:rFonts w:hint="default"/>
        <w:lang w:val="pt-PT" w:eastAsia="en-US" w:bidi="ar-SA"/>
      </w:rPr>
    </w:lvl>
    <w:lvl w:ilvl="5" w:tplc="261EC73A">
      <w:numFmt w:val="bullet"/>
      <w:lvlText w:val="•"/>
      <w:lvlJc w:val="left"/>
      <w:pPr>
        <w:ind w:left="2099" w:hanging="118"/>
      </w:pPr>
      <w:rPr>
        <w:rFonts w:hint="default"/>
        <w:lang w:val="pt-PT" w:eastAsia="en-US" w:bidi="ar-SA"/>
      </w:rPr>
    </w:lvl>
    <w:lvl w:ilvl="6" w:tplc="A4DE7B58">
      <w:numFmt w:val="bullet"/>
      <w:lvlText w:val="•"/>
      <w:lvlJc w:val="left"/>
      <w:pPr>
        <w:ind w:left="2499" w:hanging="118"/>
      </w:pPr>
      <w:rPr>
        <w:rFonts w:hint="default"/>
        <w:lang w:val="pt-PT" w:eastAsia="en-US" w:bidi="ar-SA"/>
      </w:rPr>
    </w:lvl>
    <w:lvl w:ilvl="7" w:tplc="5E8A4D60">
      <w:numFmt w:val="bullet"/>
      <w:lvlText w:val="•"/>
      <w:lvlJc w:val="left"/>
      <w:pPr>
        <w:ind w:left="2899" w:hanging="118"/>
      </w:pPr>
      <w:rPr>
        <w:rFonts w:hint="default"/>
        <w:lang w:val="pt-PT" w:eastAsia="en-US" w:bidi="ar-SA"/>
      </w:rPr>
    </w:lvl>
    <w:lvl w:ilvl="8" w:tplc="C9042E62">
      <w:numFmt w:val="bullet"/>
      <w:lvlText w:val="•"/>
      <w:lvlJc w:val="left"/>
      <w:pPr>
        <w:ind w:left="3299" w:hanging="118"/>
      </w:pPr>
      <w:rPr>
        <w:rFonts w:hint="default"/>
        <w:lang w:val="pt-PT" w:eastAsia="en-US" w:bidi="ar-SA"/>
      </w:rPr>
    </w:lvl>
  </w:abstractNum>
  <w:abstractNum w:abstractNumId="29" w15:restartNumberingAfterBreak="0">
    <w:nsid w:val="19AF778C"/>
    <w:multiLevelType w:val="hybridMultilevel"/>
    <w:tmpl w:val="ED72CB40"/>
    <w:lvl w:ilvl="0" w:tplc="0C44E146">
      <w:numFmt w:val="bullet"/>
      <w:lvlText w:val="-"/>
      <w:lvlJc w:val="left"/>
      <w:pPr>
        <w:ind w:left="105" w:hanging="118"/>
      </w:pPr>
      <w:rPr>
        <w:rFonts w:ascii="Carlito" w:eastAsia="Carlito" w:hAnsi="Carlito" w:cs="Carlito" w:hint="default"/>
        <w:w w:val="100"/>
        <w:sz w:val="22"/>
        <w:szCs w:val="22"/>
        <w:lang w:val="pt-PT" w:eastAsia="en-US" w:bidi="ar-SA"/>
      </w:rPr>
    </w:lvl>
    <w:lvl w:ilvl="1" w:tplc="CD0C03A0">
      <w:numFmt w:val="bullet"/>
      <w:lvlText w:val="•"/>
      <w:lvlJc w:val="left"/>
      <w:pPr>
        <w:ind w:left="499" w:hanging="118"/>
      </w:pPr>
      <w:rPr>
        <w:rFonts w:hint="default"/>
        <w:lang w:val="pt-PT" w:eastAsia="en-US" w:bidi="ar-SA"/>
      </w:rPr>
    </w:lvl>
    <w:lvl w:ilvl="2" w:tplc="4C1AD4C0">
      <w:numFmt w:val="bullet"/>
      <w:lvlText w:val="•"/>
      <w:lvlJc w:val="left"/>
      <w:pPr>
        <w:ind w:left="899" w:hanging="118"/>
      </w:pPr>
      <w:rPr>
        <w:rFonts w:hint="default"/>
        <w:lang w:val="pt-PT" w:eastAsia="en-US" w:bidi="ar-SA"/>
      </w:rPr>
    </w:lvl>
    <w:lvl w:ilvl="3" w:tplc="8AB0F618">
      <w:numFmt w:val="bullet"/>
      <w:lvlText w:val="•"/>
      <w:lvlJc w:val="left"/>
      <w:pPr>
        <w:ind w:left="1299" w:hanging="118"/>
      </w:pPr>
      <w:rPr>
        <w:rFonts w:hint="default"/>
        <w:lang w:val="pt-PT" w:eastAsia="en-US" w:bidi="ar-SA"/>
      </w:rPr>
    </w:lvl>
    <w:lvl w:ilvl="4" w:tplc="B7385254">
      <w:numFmt w:val="bullet"/>
      <w:lvlText w:val="•"/>
      <w:lvlJc w:val="left"/>
      <w:pPr>
        <w:ind w:left="1699" w:hanging="118"/>
      </w:pPr>
      <w:rPr>
        <w:rFonts w:hint="default"/>
        <w:lang w:val="pt-PT" w:eastAsia="en-US" w:bidi="ar-SA"/>
      </w:rPr>
    </w:lvl>
    <w:lvl w:ilvl="5" w:tplc="F578963C">
      <w:numFmt w:val="bullet"/>
      <w:lvlText w:val="•"/>
      <w:lvlJc w:val="left"/>
      <w:pPr>
        <w:ind w:left="2099" w:hanging="118"/>
      </w:pPr>
      <w:rPr>
        <w:rFonts w:hint="default"/>
        <w:lang w:val="pt-PT" w:eastAsia="en-US" w:bidi="ar-SA"/>
      </w:rPr>
    </w:lvl>
    <w:lvl w:ilvl="6" w:tplc="0D26E642">
      <w:numFmt w:val="bullet"/>
      <w:lvlText w:val="•"/>
      <w:lvlJc w:val="left"/>
      <w:pPr>
        <w:ind w:left="2499" w:hanging="118"/>
      </w:pPr>
      <w:rPr>
        <w:rFonts w:hint="default"/>
        <w:lang w:val="pt-PT" w:eastAsia="en-US" w:bidi="ar-SA"/>
      </w:rPr>
    </w:lvl>
    <w:lvl w:ilvl="7" w:tplc="02689C8C">
      <w:numFmt w:val="bullet"/>
      <w:lvlText w:val="•"/>
      <w:lvlJc w:val="left"/>
      <w:pPr>
        <w:ind w:left="2899" w:hanging="118"/>
      </w:pPr>
      <w:rPr>
        <w:rFonts w:hint="default"/>
        <w:lang w:val="pt-PT" w:eastAsia="en-US" w:bidi="ar-SA"/>
      </w:rPr>
    </w:lvl>
    <w:lvl w:ilvl="8" w:tplc="0E7AB212">
      <w:numFmt w:val="bullet"/>
      <w:lvlText w:val="•"/>
      <w:lvlJc w:val="left"/>
      <w:pPr>
        <w:ind w:left="3299" w:hanging="118"/>
      </w:pPr>
      <w:rPr>
        <w:rFonts w:hint="default"/>
        <w:lang w:val="pt-PT" w:eastAsia="en-US" w:bidi="ar-SA"/>
      </w:rPr>
    </w:lvl>
  </w:abstractNum>
  <w:abstractNum w:abstractNumId="30" w15:restartNumberingAfterBreak="0">
    <w:nsid w:val="19DC4A62"/>
    <w:multiLevelType w:val="hybridMultilevel"/>
    <w:tmpl w:val="B818E52A"/>
    <w:lvl w:ilvl="0" w:tplc="224C4282">
      <w:numFmt w:val="bullet"/>
      <w:lvlText w:val="-"/>
      <w:lvlJc w:val="left"/>
      <w:pPr>
        <w:ind w:left="105" w:hanging="118"/>
      </w:pPr>
      <w:rPr>
        <w:rFonts w:ascii="Carlito" w:eastAsia="Carlito" w:hAnsi="Carlito" w:cs="Carlito" w:hint="default"/>
        <w:w w:val="100"/>
        <w:sz w:val="22"/>
        <w:szCs w:val="22"/>
        <w:lang w:val="pt-PT" w:eastAsia="en-US" w:bidi="ar-SA"/>
      </w:rPr>
    </w:lvl>
    <w:lvl w:ilvl="1" w:tplc="C0C627A4">
      <w:numFmt w:val="bullet"/>
      <w:lvlText w:val="•"/>
      <w:lvlJc w:val="left"/>
      <w:pPr>
        <w:ind w:left="500" w:hanging="118"/>
      </w:pPr>
      <w:rPr>
        <w:rFonts w:hint="default"/>
        <w:lang w:val="pt-PT" w:eastAsia="en-US" w:bidi="ar-SA"/>
      </w:rPr>
    </w:lvl>
    <w:lvl w:ilvl="2" w:tplc="1174FE48">
      <w:numFmt w:val="bullet"/>
      <w:lvlText w:val="•"/>
      <w:lvlJc w:val="left"/>
      <w:pPr>
        <w:ind w:left="900" w:hanging="118"/>
      </w:pPr>
      <w:rPr>
        <w:rFonts w:hint="default"/>
        <w:lang w:val="pt-PT" w:eastAsia="en-US" w:bidi="ar-SA"/>
      </w:rPr>
    </w:lvl>
    <w:lvl w:ilvl="3" w:tplc="D53E4D5E">
      <w:numFmt w:val="bullet"/>
      <w:lvlText w:val="•"/>
      <w:lvlJc w:val="left"/>
      <w:pPr>
        <w:ind w:left="1300" w:hanging="118"/>
      </w:pPr>
      <w:rPr>
        <w:rFonts w:hint="default"/>
        <w:lang w:val="pt-PT" w:eastAsia="en-US" w:bidi="ar-SA"/>
      </w:rPr>
    </w:lvl>
    <w:lvl w:ilvl="4" w:tplc="9D58DCBE">
      <w:numFmt w:val="bullet"/>
      <w:lvlText w:val="•"/>
      <w:lvlJc w:val="left"/>
      <w:pPr>
        <w:ind w:left="1700" w:hanging="118"/>
      </w:pPr>
      <w:rPr>
        <w:rFonts w:hint="default"/>
        <w:lang w:val="pt-PT" w:eastAsia="en-US" w:bidi="ar-SA"/>
      </w:rPr>
    </w:lvl>
    <w:lvl w:ilvl="5" w:tplc="0A2C8A5C">
      <w:numFmt w:val="bullet"/>
      <w:lvlText w:val="•"/>
      <w:lvlJc w:val="left"/>
      <w:pPr>
        <w:ind w:left="2100" w:hanging="118"/>
      </w:pPr>
      <w:rPr>
        <w:rFonts w:hint="default"/>
        <w:lang w:val="pt-PT" w:eastAsia="en-US" w:bidi="ar-SA"/>
      </w:rPr>
    </w:lvl>
    <w:lvl w:ilvl="6" w:tplc="75DCE436">
      <w:numFmt w:val="bullet"/>
      <w:lvlText w:val="•"/>
      <w:lvlJc w:val="left"/>
      <w:pPr>
        <w:ind w:left="2500" w:hanging="118"/>
      </w:pPr>
      <w:rPr>
        <w:rFonts w:hint="default"/>
        <w:lang w:val="pt-PT" w:eastAsia="en-US" w:bidi="ar-SA"/>
      </w:rPr>
    </w:lvl>
    <w:lvl w:ilvl="7" w:tplc="8ECC9E1C">
      <w:numFmt w:val="bullet"/>
      <w:lvlText w:val="•"/>
      <w:lvlJc w:val="left"/>
      <w:pPr>
        <w:ind w:left="2900" w:hanging="118"/>
      </w:pPr>
      <w:rPr>
        <w:rFonts w:hint="default"/>
        <w:lang w:val="pt-PT" w:eastAsia="en-US" w:bidi="ar-SA"/>
      </w:rPr>
    </w:lvl>
    <w:lvl w:ilvl="8" w:tplc="0444FFD2">
      <w:numFmt w:val="bullet"/>
      <w:lvlText w:val="•"/>
      <w:lvlJc w:val="left"/>
      <w:pPr>
        <w:ind w:left="3300" w:hanging="118"/>
      </w:pPr>
      <w:rPr>
        <w:rFonts w:hint="default"/>
        <w:lang w:val="pt-PT" w:eastAsia="en-US" w:bidi="ar-SA"/>
      </w:rPr>
    </w:lvl>
  </w:abstractNum>
  <w:abstractNum w:abstractNumId="31" w15:restartNumberingAfterBreak="0">
    <w:nsid w:val="1A567ED4"/>
    <w:multiLevelType w:val="hybridMultilevel"/>
    <w:tmpl w:val="CCC08478"/>
    <w:lvl w:ilvl="0" w:tplc="8DEE8D06">
      <w:numFmt w:val="bullet"/>
      <w:lvlText w:val="-"/>
      <w:lvlJc w:val="left"/>
      <w:pPr>
        <w:ind w:left="105" w:hanging="118"/>
      </w:pPr>
      <w:rPr>
        <w:rFonts w:ascii="Carlito" w:eastAsia="Carlito" w:hAnsi="Carlito" w:cs="Carlito" w:hint="default"/>
        <w:w w:val="100"/>
        <w:sz w:val="22"/>
        <w:szCs w:val="22"/>
        <w:lang w:val="pt-PT" w:eastAsia="en-US" w:bidi="ar-SA"/>
      </w:rPr>
    </w:lvl>
    <w:lvl w:ilvl="1" w:tplc="AE56CBFA">
      <w:numFmt w:val="bullet"/>
      <w:lvlText w:val="•"/>
      <w:lvlJc w:val="left"/>
      <w:pPr>
        <w:ind w:left="500" w:hanging="118"/>
      </w:pPr>
      <w:rPr>
        <w:rFonts w:hint="default"/>
        <w:lang w:val="pt-PT" w:eastAsia="en-US" w:bidi="ar-SA"/>
      </w:rPr>
    </w:lvl>
    <w:lvl w:ilvl="2" w:tplc="D0AE62DA">
      <w:numFmt w:val="bullet"/>
      <w:lvlText w:val="•"/>
      <w:lvlJc w:val="left"/>
      <w:pPr>
        <w:ind w:left="900" w:hanging="118"/>
      </w:pPr>
      <w:rPr>
        <w:rFonts w:hint="default"/>
        <w:lang w:val="pt-PT" w:eastAsia="en-US" w:bidi="ar-SA"/>
      </w:rPr>
    </w:lvl>
    <w:lvl w:ilvl="3" w:tplc="D9D2EA1A">
      <w:numFmt w:val="bullet"/>
      <w:lvlText w:val="•"/>
      <w:lvlJc w:val="left"/>
      <w:pPr>
        <w:ind w:left="1300" w:hanging="118"/>
      </w:pPr>
      <w:rPr>
        <w:rFonts w:hint="default"/>
        <w:lang w:val="pt-PT" w:eastAsia="en-US" w:bidi="ar-SA"/>
      </w:rPr>
    </w:lvl>
    <w:lvl w:ilvl="4" w:tplc="72B28928">
      <w:numFmt w:val="bullet"/>
      <w:lvlText w:val="•"/>
      <w:lvlJc w:val="left"/>
      <w:pPr>
        <w:ind w:left="1700" w:hanging="118"/>
      </w:pPr>
      <w:rPr>
        <w:rFonts w:hint="default"/>
        <w:lang w:val="pt-PT" w:eastAsia="en-US" w:bidi="ar-SA"/>
      </w:rPr>
    </w:lvl>
    <w:lvl w:ilvl="5" w:tplc="3D44D4A8">
      <w:numFmt w:val="bullet"/>
      <w:lvlText w:val="•"/>
      <w:lvlJc w:val="left"/>
      <w:pPr>
        <w:ind w:left="2100" w:hanging="118"/>
      </w:pPr>
      <w:rPr>
        <w:rFonts w:hint="default"/>
        <w:lang w:val="pt-PT" w:eastAsia="en-US" w:bidi="ar-SA"/>
      </w:rPr>
    </w:lvl>
    <w:lvl w:ilvl="6" w:tplc="DA021B02">
      <w:numFmt w:val="bullet"/>
      <w:lvlText w:val="•"/>
      <w:lvlJc w:val="left"/>
      <w:pPr>
        <w:ind w:left="2500" w:hanging="118"/>
      </w:pPr>
      <w:rPr>
        <w:rFonts w:hint="default"/>
        <w:lang w:val="pt-PT" w:eastAsia="en-US" w:bidi="ar-SA"/>
      </w:rPr>
    </w:lvl>
    <w:lvl w:ilvl="7" w:tplc="70D4EE16">
      <w:numFmt w:val="bullet"/>
      <w:lvlText w:val="•"/>
      <w:lvlJc w:val="left"/>
      <w:pPr>
        <w:ind w:left="2900" w:hanging="118"/>
      </w:pPr>
      <w:rPr>
        <w:rFonts w:hint="default"/>
        <w:lang w:val="pt-PT" w:eastAsia="en-US" w:bidi="ar-SA"/>
      </w:rPr>
    </w:lvl>
    <w:lvl w:ilvl="8" w:tplc="4D02BCB6">
      <w:numFmt w:val="bullet"/>
      <w:lvlText w:val="•"/>
      <w:lvlJc w:val="left"/>
      <w:pPr>
        <w:ind w:left="3300" w:hanging="118"/>
      </w:pPr>
      <w:rPr>
        <w:rFonts w:hint="default"/>
        <w:lang w:val="pt-PT" w:eastAsia="en-US" w:bidi="ar-SA"/>
      </w:rPr>
    </w:lvl>
  </w:abstractNum>
  <w:abstractNum w:abstractNumId="32" w15:restartNumberingAfterBreak="0">
    <w:nsid w:val="1A682F17"/>
    <w:multiLevelType w:val="hybridMultilevel"/>
    <w:tmpl w:val="A4F4D28C"/>
    <w:lvl w:ilvl="0" w:tplc="F6723546">
      <w:numFmt w:val="bullet"/>
      <w:lvlText w:val="-"/>
      <w:lvlJc w:val="left"/>
      <w:pPr>
        <w:ind w:left="105" w:hanging="118"/>
      </w:pPr>
      <w:rPr>
        <w:rFonts w:ascii="Carlito" w:eastAsia="Carlito" w:hAnsi="Carlito" w:cs="Carlito" w:hint="default"/>
        <w:w w:val="100"/>
        <w:sz w:val="22"/>
        <w:szCs w:val="22"/>
        <w:lang w:val="pt-PT" w:eastAsia="en-US" w:bidi="ar-SA"/>
      </w:rPr>
    </w:lvl>
    <w:lvl w:ilvl="1" w:tplc="2564F4A0">
      <w:numFmt w:val="bullet"/>
      <w:lvlText w:val="•"/>
      <w:lvlJc w:val="left"/>
      <w:pPr>
        <w:ind w:left="499" w:hanging="118"/>
      </w:pPr>
      <w:rPr>
        <w:rFonts w:hint="default"/>
        <w:lang w:val="pt-PT" w:eastAsia="en-US" w:bidi="ar-SA"/>
      </w:rPr>
    </w:lvl>
    <w:lvl w:ilvl="2" w:tplc="408466E8">
      <w:numFmt w:val="bullet"/>
      <w:lvlText w:val="•"/>
      <w:lvlJc w:val="left"/>
      <w:pPr>
        <w:ind w:left="899" w:hanging="118"/>
      </w:pPr>
      <w:rPr>
        <w:rFonts w:hint="default"/>
        <w:lang w:val="pt-PT" w:eastAsia="en-US" w:bidi="ar-SA"/>
      </w:rPr>
    </w:lvl>
    <w:lvl w:ilvl="3" w:tplc="28D61524">
      <w:numFmt w:val="bullet"/>
      <w:lvlText w:val="•"/>
      <w:lvlJc w:val="left"/>
      <w:pPr>
        <w:ind w:left="1299" w:hanging="118"/>
      </w:pPr>
      <w:rPr>
        <w:rFonts w:hint="default"/>
        <w:lang w:val="pt-PT" w:eastAsia="en-US" w:bidi="ar-SA"/>
      </w:rPr>
    </w:lvl>
    <w:lvl w:ilvl="4" w:tplc="47422150">
      <w:numFmt w:val="bullet"/>
      <w:lvlText w:val="•"/>
      <w:lvlJc w:val="left"/>
      <w:pPr>
        <w:ind w:left="1699" w:hanging="118"/>
      </w:pPr>
      <w:rPr>
        <w:rFonts w:hint="default"/>
        <w:lang w:val="pt-PT" w:eastAsia="en-US" w:bidi="ar-SA"/>
      </w:rPr>
    </w:lvl>
    <w:lvl w:ilvl="5" w:tplc="507E84D4">
      <w:numFmt w:val="bullet"/>
      <w:lvlText w:val="•"/>
      <w:lvlJc w:val="left"/>
      <w:pPr>
        <w:ind w:left="2099" w:hanging="118"/>
      </w:pPr>
      <w:rPr>
        <w:rFonts w:hint="default"/>
        <w:lang w:val="pt-PT" w:eastAsia="en-US" w:bidi="ar-SA"/>
      </w:rPr>
    </w:lvl>
    <w:lvl w:ilvl="6" w:tplc="26FAC4DE">
      <w:numFmt w:val="bullet"/>
      <w:lvlText w:val="•"/>
      <w:lvlJc w:val="left"/>
      <w:pPr>
        <w:ind w:left="2499" w:hanging="118"/>
      </w:pPr>
      <w:rPr>
        <w:rFonts w:hint="default"/>
        <w:lang w:val="pt-PT" w:eastAsia="en-US" w:bidi="ar-SA"/>
      </w:rPr>
    </w:lvl>
    <w:lvl w:ilvl="7" w:tplc="0B6A2974">
      <w:numFmt w:val="bullet"/>
      <w:lvlText w:val="•"/>
      <w:lvlJc w:val="left"/>
      <w:pPr>
        <w:ind w:left="2899" w:hanging="118"/>
      </w:pPr>
      <w:rPr>
        <w:rFonts w:hint="default"/>
        <w:lang w:val="pt-PT" w:eastAsia="en-US" w:bidi="ar-SA"/>
      </w:rPr>
    </w:lvl>
    <w:lvl w:ilvl="8" w:tplc="CE3ED2B2">
      <w:numFmt w:val="bullet"/>
      <w:lvlText w:val="•"/>
      <w:lvlJc w:val="left"/>
      <w:pPr>
        <w:ind w:left="3299" w:hanging="118"/>
      </w:pPr>
      <w:rPr>
        <w:rFonts w:hint="default"/>
        <w:lang w:val="pt-PT" w:eastAsia="en-US" w:bidi="ar-SA"/>
      </w:rPr>
    </w:lvl>
  </w:abstractNum>
  <w:abstractNum w:abstractNumId="33" w15:restartNumberingAfterBreak="0">
    <w:nsid w:val="1A6958D8"/>
    <w:multiLevelType w:val="hybridMultilevel"/>
    <w:tmpl w:val="40DA5454"/>
    <w:lvl w:ilvl="0" w:tplc="90E8A79A">
      <w:numFmt w:val="bullet"/>
      <w:lvlText w:val="-"/>
      <w:lvlJc w:val="left"/>
      <w:pPr>
        <w:ind w:left="105" w:hanging="118"/>
      </w:pPr>
      <w:rPr>
        <w:rFonts w:ascii="Carlito" w:eastAsia="Carlito" w:hAnsi="Carlito" w:cs="Carlito" w:hint="default"/>
        <w:w w:val="100"/>
        <w:sz w:val="22"/>
        <w:szCs w:val="22"/>
        <w:lang w:val="pt-PT" w:eastAsia="en-US" w:bidi="ar-SA"/>
      </w:rPr>
    </w:lvl>
    <w:lvl w:ilvl="1" w:tplc="4F364E14">
      <w:numFmt w:val="bullet"/>
      <w:lvlText w:val="•"/>
      <w:lvlJc w:val="left"/>
      <w:pPr>
        <w:ind w:left="496" w:hanging="118"/>
      </w:pPr>
      <w:rPr>
        <w:rFonts w:hint="default"/>
        <w:lang w:val="pt-PT" w:eastAsia="en-US" w:bidi="ar-SA"/>
      </w:rPr>
    </w:lvl>
    <w:lvl w:ilvl="2" w:tplc="C7A22420">
      <w:numFmt w:val="bullet"/>
      <w:lvlText w:val="•"/>
      <w:lvlJc w:val="left"/>
      <w:pPr>
        <w:ind w:left="893" w:hanging="118"/>
      </w:pPr>
      <w:rPr>
        <w:rFonts w:hint="default"/>
        <w:lang w:val="pt-PT" w:eastAsia="en-US" w:bidi="ar-SA"/>
      </w:rPr>
    </w:lvl>
    <w:lvl w:ilvl="3" w:tplc="42B800EE">
      <w:numFmt w:val="bullet"/>
      <w:lvlText w:val="•"/>
      <w:lvlJc w:val="left"/>
      <w:pPr>
        <w:ind w:left="1289" w:hanging="118"/>
      </w:pPr>
      <w:rPr>
        <w:rFonts w:hint="default"/>
        <w:lang w:val="pt-PT" w:eastAsia="en-US" w:bidi="ar-SA"/>
      </w:rPr>
    </w:lvl>
    <w:lvl w:ilvl="4" w:tplc="FA5E7D06">
      <w:numFmt w:val="bullet"/>
      <w:lvlText w:val="•"/>
      <w:lvlJc w:val="left"/>
      <w:pPr>
        <w:ind w:left="1686" w:hanging="118"/>
      </w:pPr>
      <w:rPr>
        <w:rFonts w:hint="default"/>
        <w:lang w:val="pt-PT" w:eastAsia="en-US" w:bidi="ar-SA"/>
      </w:rPr>
    </w:lvl>
    <w:lvl w:ilvl="5" w:tplc="F02A0DC6">
      <w:numFmt w:val="bullet"/>
      <w:lvlText w:val="•"/>
      <w:lvlJc w:val="left"/>
      <w:pPr>
        <w:ind w:left="2083" w:hanging="118"/>
      </w:pPr>
      <w:rPr>
        <w:rFonts w:hint="default"/>
        <w:lang w:val="pt-PT" w:eastAsia="en-US" w:bidi="ar-SA"/>
      </w:rPr>
    </w:lvl>
    <w:lvl w:ilvl="6" w:tplc="BCF0C05C">
      <w:numFmt w:val="bullet"/>
      <w:lvlText w:val="•"/>
      <w:lvlJc w:val="left"/>
      <w:pPr>
        <w:ind w:left="2479" w:hanging="118"/>
      </w:pPr>
      <w:rPr>
        <w:rFonts w:hint="default"/>
        <w:lang w:val="pt-PT" w:eastAsia="en-US" w:bidi="ar-SA"/>
      </w:rPr>
    </w:lvl>
    <w:lvl w:ilvl="7" w:tplc="1B26F410">
      <w:numFmt w:val="bullet"/>
      <w:lvlText w:val="•"/>
      <w:lvlJc w:val="left"/>
      <w:pPr>
        <w:ind w:left="2876" w:hanging="118"/>
      </w:pPr>
      <w:rPr>
        <w:rFonts w:hint="default"/>
        <w:lang w:val="pt-PT" w:eastAsia="en-US" w:bidi="ar-SA"/>
      </w:rPr>
    </w:lvl>
    <w:lvl w:ilvl="8" w:tplc="B40E15AE">
      <w:numFmt w:val="bullet"/>
      <w:lvlText w:val="•"/>
      <w:lvlJc w:val="left"/>
      <w:pPr>
        <w:ind w:left="3272" w:hanging="118"/>
      </w:pPr>
      <w:rPr>
        <w:rFonts w:hint="default"/>
        <w:lang w:val="pt-PT" w:eastAsia="en-US" w:bidi="ar-SA"/>
      </w:rPr>
    </w:lvl>
  </w:abstractNum>
  <w:abstractNum w:abstractNumId="34" w15:restartNumberingAfterBreak="0">
    <w:nsid w:val="1C436F66"/>
    <w:multiLevelType w:val="hybridMultilevel"/>
    <w:tmpl w:val="D29AF496"/>
    <w:lvl w:ilvl="0" w:tplc="A35EE094">
      <w:numFmt w:val="bullet"/>
      <w:lvlText w:val="-"/>
      <w:lvlJc w:val="left"/>
      <w:pPr>
        <w:ind w:left="105" w:hanging="118"/>
      </w:pPr>
      <w:rPr>
        <w:rFonts w:ascii="Carlito" w:eastAsia="Carlito" w:hAnsi="Carlito" w:cs="Carlito" w:hint="default"/>
        <w:w w:val="100"/>
        <w:sz w:val="22"/>
        <w:szCs w:val="22"/>
        <w:lang w:val="pt-PT" w:eastAsia="en-US" w:bidi="ar-SA"/>
      </w:rPr>
    </w:lvl>
    <w:lvl w:ilvl="1" w:tplc="316E9E5E">
      <w:numFmt w:val="bullet"/>
      <w:lvlText w:val="•"/>
      <w:lvlJc w:val="left"/>
      <w:pPr>
        <w:ind w:left="500" w:hanging="118"/>
      </w:pPr>
      <w:rPr>
        <w:rFonts w:hint="default"/>
        <w:lang w:val="pt-PT" w:eastAsia="en-US" w:bidi="ar-SA"/>
      </w:rPr>
    </w:lvl>
    <w:lvl w:ilvl="2" w:tplc="0C744286">
      <w:numFmt w:val="bullet"/>
      <w:lvlText w:val="•"/>
      <w:lvlJc w:val="left"/>
      <w:pPr>
        <w:ind w:left="900" w:hanging="118"/>
      </w:pPr>
      <w:rPr>
        <w:rFonts w:hint="default"/>
        <w:lang w:val="pt-PT" w:eastAsia="en-US" w:bidi="ar-SA"/>
      </w:rPr>
    </w:lvl>
    <w:lvl w:ilvl="3" w:tplc="757CAF6C">
      <w:numFmt w:val="bullet"/>
      <w:lvlText w:val="•"/>
      <w:lvlJc w:val="left"/>
      <w:pPr>
        <w:ind w:left="1300" w:hanging="118"/>
      </w:pPr>
      <w:rPr>
        <w:rFonts w:hint="default"/>
        <w:lang w:val="pt-PT" w:eastAsia="en-US" w:bidi="ar-SA"/>
      </w:rPr>
    </w:lvl>
    <w:lvl w:ilvl="4" w:tplc="63B80AB8">
      <w:numFmt w:val="bullet"/>
      <w:lvlText w:val="•"/>
      <w:lvlJc w:val="left"/>
      <w:pPr>
        <w:ind w:left="1700" w:hanging="118"/>
      </w:pPr>
      <w:rPr>
        <w:rFonts w:hint="default"/>
        <w:lang w:val="pt-PT" w:eastAsia="en-US" w:bidi="ar-SA"/>
      </w:rPr>
    </w:lvl>
    <w:lvl w:ilvl="5" w:tplc="A47CD760">
      <w:numFmt w:val="bullet"/>
      <w:lvlText w:val="•"/>
      <w:lvlJc w:val="left"/>
      <w:pPr>
        <w:ind w:left="2100" w:hanging="118"/>
      </w:pPr>
      <w:rPr>
        <w:rFonts w:hint="default"/>
        <w:lang w:val="pt-PT" w:eastAsia="en-US" w:bidi="ar-SA"/>
      </w:rPr>
    </w:lvl>
    <w:lvl w:ilvl="6" w:tplc="19D681A0">
      <w:numFmt w:val="bullet"/>
      <w:lvlText w:val="•"/>
      <w:lvlJc w:val="left"/>
      <w:pPr>
        <w:ind w:left="2500" w:hanging="118"/>
      </w:pPr>
      <w:rPr>
        <w:rFonts w:hint="default"/>
        <w:lang w:val="pt-PT" w:eastAsia="en-US" w:bidi="ar-SA"/>
      </w:rPr>
    </w:lvl>
    <w:lvl w:ilvl="7" w:tplc="7766192A">
      <w:numFmt w:val="bullet"/>
      <w:lvlText w:val="•"/>
      <w:lvlJc w:val="left"/>
      <w:pPr>
        <w:ind w:left="2900" w:hanging="118"/>
      </w:pPr>
      <w:rPr>
        <w:rFonts w:hint="default"/>
        <w:lang w:val="pt-PT" w:eastAsia="en-US" w:bidi="ar-SA"/>
      </w:rPr>
    </w:lvl>
    <w:lvl w:ilvl="8" w:tplc="D59666DC">
      <w:numFmt w:val="bullet"/>
      <w:lvlText w:val="•"/>
      <w:lvlJc w:val="left"/>
      <w:pPr>
        <w:ind w:left="3300" w:hanging="118"/>
      </w:pPr>
      <w:rPr>
        <w:rFonts w:hint="default"/>
        <w:lang w:val="pt-PT" w:eastAsia="en-US" w:bidi="ar-SA"/>
      </w:rPr>
    </w:lvl>
  </w:abstractNum>
  <w:abstractNum w:abstractNumId="35" w15:restartNumberingAfterBreak="0">
    <w:nsid w:val="1C5E7696"/>
    <w:multiLevelType w:val="hybridMultilevel"/>
    <w:tmpl w:val="7786BEF0"/>
    <w:lvl w:ilvl="0" w:tplc="767CF384">
      <w:numFmt w:val="bullet"/>
      <w:lvlText w:val="-"/>
      <w:lvlJc w:val="left"/>
      <w:pPr>
        <w:ind w:left="105" w:hanging="118"/>
      </w:pPr>
      <w:rPr>
        <w:rFonts w:ascii="Carlito" w:eastAsia="Carlito" w:hAnsi="Carlito" w:cs="Carlito" w:hint="default"/>
        <w:w w:val="100"/>
        <w:sz w:val="22"/>
        <w:szCs w:val="22"/>
        <w:lang w:val="pt-PT" w:eastAsia="en-US" w:bidi="ar-SA"/>
      </w:rPr>
    </w:lvl>
    <w:lvl w:ilvl="1" w:tplc="BA5CEF76">
      <w:numFmt w:val="bullet"/>
      <w:lvlText w:val="•"/>
      <w:lvlJc w:val="left"/>
      <w:pPr>
        <w:ind w:left="500" w:hanging="118"/>
      </w:pPr>
      <w:rPr>
        <w:rFonts w:hint="default"/>
        <w:lang w:val="pt-PT" w:eastAsia="en-US" w:bidi="ar-SA"/>
      </w:rPr>
    </w:lvl>
    <w:lvl w:ilvl="2" w:tplc="1C20537A">
      <w:numFmt w:val="bullet"/>
      <w:lvlText w:val="•"/>
      <w:lvlJc w:val="left"/>
      <w:pPr>
        <w:ind w:left="900" w:hanging="118"/>
      </w:pPr>
      <w:rPr>
        <w:rFonts w:hint="default"/>
        <w:lang w:val="pt-PT" w:eastAsia="en-US" w:bidi="ar-SA"/>
      </w:rPr>
    </w:lvl>
    <w:lvl w:ilvl="3" w:tplc="D5B06B76">
      <w:numFmt w:val="bullet"/>
      <w:lvlText w:val="•"/>
      <w:lvlJc w:val="left"/>
      <w:pPr>
        <w:ind w:left="1300" w:hanging="118"/>
      </w:pPr>
      <w:rPr>
        <w:rFonts w:hint="default"/>
        <w:lang w:val="pt-PT" w:eastAsia="en-US" w:bidi="ar-SA"/>
      </w:rPr>
    </w:lvl>
    <w:lvl w:ilvl="4" w:tplc="30E2DAF2">
      <w:numFmt w:val="bullet"/>
      <w:lvlText w:val="•"/>
      <w:lvlJc w:val="left"/>
      <w:pPr>
        <w:ind w:left="1700" w:hanging="118"/>
      </w:pPr>
      <w:rPr>
        <w:rFonts w:hint="default"/>
        <w:lang w:val="pt-PT" w:eastAsia="en-US" w:bidi="ar-SA"/>
      </w:rPr>
    </w:lvl>
    <w:lvl w:ilvl="5" w:tplc="36EEAF6A">
      <w:numFmt w:val="bullet"/>
      <w:lvlText w:val="•"/>
      <w:lvlJc w:val="left"/>
      <w:pPr>
        <w:ind w:left="2100" w:hanging="118"/>
      </w:pPr>
      <w:rPr>
        <w:rFonts w:hint="default"/>
        <w:lang w:val="pt-PT" w:eastAsia="en-US" w:bidi="ar-SA"/>
      </w:rPr>
    </w:lvl>
    <w:lvl w:ilvl="6" w:tplc="25B28AD2">
      <w:numFmt w:val="bullet"/>
      <w:lvlText w:val="•"/>
      <w:lvlJc w:val="left"/>
      <w:pPr>
        <w:ind w:left="2500" w:hanging="118"/>
      </w:pPr>
      <w:rPr>
        <w:rFonts w:hint="default"/>
        <w:lang w:val="pt-PT" w:eastAsia="en-US" w:bidi="ar-SA"/>
      </w:rPr>
    </w:lvl>
    <w:lvl w:ilvl="7" w:tplc="39886BDA">
      <w:numFmt w:val="bullet"/>
      <w:lvlText w:val="•"/>
      <w:lvlJc w:val="left"/>
      <w:pPr>
        <w:ind w:left="2900" w:hanging="118"/>
      </w:pPr>
      <w:rPr>
        <w:rFonts w:hint="default"/>
        <w:lang w:val="pt-PT" w:eastAsia="en-US" w:bidi="ar-SA"/>
      </w:rPr>
    </w:lvl>
    <w:lvl w:ilvl="8" w:tplc="26EC90B4">
      <w:numFmt w:val="bullet"/>
      <w:lvlText w:val="•"/>
      <w:lvlJc w:val="left"/>
      <w:pPr>
        <w:ind w:left="3300" w:hanging="118"/>
      </w:pPr>
      <w:rPr>
        <w:rFonts w:hint="default"/>
        <w:lang w:val="pt-PT" w:eastAsia="en-US" w:bidi="ar-SA"/>
      </w:rPr>
    </w:lvl>
  </w:abstractNum>
  <w:abstractNum w:abstractNumId="36" w15:restartNumberingAfterBreak="0">
    <w:nsid w:val="1C910F41"/>
    <w:multiLevelType w:val="hybridMultilevel"/>
    <w:tmpl w:val="DAAEEC88"/>
    <w:lvl w:ilvl="0" w:tplc="BDC6F27A">
      <w:numFmt w:val="bullet"/>
      <w:lvlText w:val="-"/>
      <w:lvlJc w:val="left"/>
      <w:pPr>
        <w:ind w:left="105" w:hanging="118"/>
      </w:pPr>
      <w:rPr>
        <w:rFonts w:ascii="Carlito" w:eastAsia="Carlito" w:hAnsi="Carlito" w:cs="Carlito" w:hint="default"/>
        <w:w w:val="100"/>
        <w:sz w:val="22"/>
        <w:szCs w:val="22"/>
        <w:lang w:val="pt-PT" w:eastAsia="en-US" w:bidi="ar-SA"/>
      </w:rPr>
    </w:lvl>
    <w:lvl w:ilvl="1" w:tplc="B8CCF87C">
      <w:numFmt w:val="bullet"/>
      <w:lvlText w:val="•"/>
      <w:lvlJc w:val="left"/>
      <w:pPr>
        <w:ind w:left="500" w:hanging="118"/>
      </w:pPr>
      <w:rPr>
        <w:rFonts w:hint="default"/>
        <w:lang w:val="pt-PT" w:eastAsia="en-US" w:bidi="ar-SA"/>
      </w:rPr>
    </w:lvl>
    <w:lvl w:ilvl="2" w:tplc="5352F8D8">
      <w:numFmt w:val="bullet"/>
      <w:lvlText w:val="•"/>
      <w:lvlJc w:val="left"/>
      <w:pPr>
        <w:ind w:left="900" w:hanging="118"/>
      </w:pPr>
      <w:rPr>
        <w:rFonts w:hint="default"/>
        <w:lang w:val="pt-PT" w:eastAsia="en-US" w:bidi="ar-SA"/>
      </w:rPr>
    </w:lvl>
    <w:lvl w:ilvl="3" w:tplc="23CA6B42">
      <w:numFmt w:val="bullet"/>
      <w:lvlText w:val="•"/>
      <w:lvlJc w:val="left"/>
      <w:pPr>
        <w:ind w:left="1300" w:hanging="118"/>
      </w:pPr>
      <w:rPr>
        <w:rFonts w:hint="default"/>
        <w:lang w:val="pt-PT" w:eastAsia="en-US" w:bidi="ar-SA"/>
      </w:rPr>
    </w:lvl>
    <w:lvl w:ilvl="4" w:tplc="345C07AE">
      <w:numFmt w:val="bullet"/>
      <w:lvlText w:val="•"/>
      <w:lvlJc w:val="left"/>
      <w:pPr>
        <w:ind w:left="1700" w:hanging="118"/>
      </w:pPr>
      <w:rPr>
        <w:rFonts w:hint="default"/>
        <w:lang w:val="pt-PT" w:eastAsia="en-US" w:bidi="ar-SA"/>
      </w:rPr>
    </w:lvl>
    <w:lvl w:ilvl="5" w:tplc="0032D844">
      <w:numFmt w:val="bullet"/>
      <w:lvlText w:val="•"/>
      <w:lvlJc w:val="left"/>
      <w:pPr>
        <w:ind w:left="2100" w:hanging="118"/>
      </w:pPr>
      <w:rPr>
        <w:rFonts w:hint="default"/>
        <w:lang w:val="pt-PT" w:eastAsia="en-US" w:bidi="ar-SA"/>
      </w:rPr>
    </w:lvl>
    <w:lvl w:ilvl="6" w:tplc="3FA4D6B8">
      <w:numFmt w:val="bullet"/>
      <w:lvlText w:val="•"/>
      <w:lvlJc w:val="left"/>
      <w:pPr>
        <w:ind w:left="2500" w:hanging="118"/>
      </w:pPr>
      <w:rPr>
        <w:rFonts w:hint="default"/>
        <w:lang w:val="pt-PT" w:eastAsia="en-US" w:bidi="ar-SA"/>
      </w:rPr>
    </w:lvl>
    <w:lvl w:ilvl="7" w:tplc="DDF0DBF0">
      <w:numFmt w:val="bullet"/>
      <w:lvlText w:val="•"/>
      <w:lvlJc w:val="left"/>
      <w:pPr>
        <w:ind w:left="2900" w:hanging="118"/>
      </w:pPr>
      <w:rPr>
        <w:rFonts w:hint="default"/>
        <w:lang w:val="pt-PT" w:eastAsia="en-US" w:bidi="ar-SA"/>
      </w:rPr>
    </w:lvl>
    <w:lvl w:ilvl="8" w:tplc="1BACF530">
      <w:numFmt w:val="bullet"/>
      <w:lvlText w:val="•"/>
      <w:lvlJc w:val="left"/>
      <w:pPr>
        <w:ind w:left="3300" w:hanging="118"/>
      </w:pPr>
      <w:rPr>
        <w:rFonts w:hint="default"/>
        <w:lang w:val="pt-PT" w:eastAsia="en-US" w:bidi="ar-SA"/>
      </w:rPr>
    </w:lvl>
  </w:abstractNum>
  <w:abstractNum w:abstractNumId="37" w15:restartNumberingAfterBreak="0">
    <w:nsid w:val="1C977776"/>
    <w:multiLevelType w:val="hybridMultilevel"/>
    <w:tmpl w:val="58C4DDC4"/>
    <w:lvl w:ilvl="0" w:tplc="43C0A3C8">
      <w:numFmt w:val="bullet"/>
      <w:lvlText w:val="-"/>
      <w:lvlJc w:val="left"/>
      <w:pPr>
        <w:ind w:left="105" w:hanging="118"/>
      </w:pPr>
      <w:rPr>
        <w:rFonts w:ascii="Carlito" w:eastAsia="Carlito" w:hAnsi="Carlito" w:cs="Carlito" w:hint="default"/>
        <w:w w:val="100"/>
        <w:sz w:val="22"/>
        <w:szCs w:val="22"/>
        <w:lang w:val="pt-PT" w:eastAsia="en-US" w:bidi="ar-SA"/>
      </w:rPr>
    </w:lvl>
    <w:lvl w:ilvl="1" w:tplc="BB86B45E">
      <w:numFmt w:val="bullet"/>
      <w:lvlText w:val="•"/>
      <w:lvlJc w:val="left"/>
      <w:pPr>
        <w:ind w:left="500" w:hanging="118"/>
      </w:pPr>
      <w:rPr>
        <w:rFonts w:hint="default"/>
        <w:lang w:val="pt-PT" w:eastAsia="en-US" w:bidi="ar-SA"/>
      </w:rPr>
    </w:lvl>
    <w:lvl w:ilvl="2" w:tplc="FD3C92EC">
      <w:numFmt w:val="bullet"/>
      <w:lvlText w:val="•"/>
      <w:lvlJc w:val="left"/>
      <w:pPr>
        <w:ind w:left="900" w:hanging="118"/>
      </w:pPr>
      <w:rPr>
        <w:rFonts w:hint="default"/>
        <w:lang w:val="pt-PT" w:eastAsia="en-US" w:bidi="ar-SA"/>
      </w:rPr>
    </w:lvl>
    <w:lvl w:ilvl="3" w:tplc="E0F49932">
      <w:numFmt w:val="bullet"/>
      <w:lvlText w:val="•"/>
      <w:lvlJc w:val="left"/>
      <w:pPr>
        <w:ind w:left="1300" w:hanging="118"/>
      </w:pPr>
      <w:rPr>
        <w:rFonts w:hint="default"/>
        <w:lang w:val="pt-PT" w:eastAsia="en-US" w:bidi="ar-SA"/>
      </w:rPr>
    </w:lvl>
    <w:lvl w:ilvl="4" w:tplc="BD480CC6">
      <w:numFmt w:val="bullet"/>
      <w:lvlText w:val="•"/>
      <w:lvlJc w:val="left"/>
      <w:pPr>
        <w:ind w:left="1700" w:hanging="118"/>
      </w:pPr>
      <w:rPr>
        <w:rFonts w:hint="default"/>
        <w:lang w:val="pt-PT" w:eastAsia="en-US" w:bidi="ar-SA"/>
      </w:rPr>
    </w:lvl>
    <w:lvl w:ilvl="5" w:tplc="5866BD72">
      <w:numFmt w:val="bullet"/>
      <w:lvlText w:val="•"/>
      <w:lvlJc w:val="left"/>
      <w:pPr>
        <w:ind w:left="2100" w:hanging="118"/>
      </w:pPr>
      <w:rPr>
        <w:rFonts w:hint="default"/>
        <w:lang w:val="pt-PT" w:eastAsia="en-US" w:bidi="ar-SA"/>
      </w:rPr>
    </w:lvl>
    <w:lvl w:ilvl="6" w:tplc="6B3AEF66">
      <w:numFmt w:val="bullet"/>
      <w:lvlText w:val="•"/>
      <w:lvlJc w:val="left"/>
      <w:pPr>
        <w:ind w:left="2500" w:hanging="118"/>
      </w:pPr>
      <w:rPr>
        <w:rFonts w:hint="default"/>
        <w:lang w:val="pt-PT" w:eastAsia="en-US" w:bidi="ar-SA"/>
      </w:rPr>
    </w:lvl>
    <w:lvl w:ilvl="7" w:tplc="D388C4C4">
      <w:numFmt w:val="bullet"/>
      <w:lvlText w:val="•"/>
      <w:lvlJc w:val="left"/>
      <w:pPr>
        <w:ind w:left="2900" w:hanging="118"/>
      </w:pPr>
      <w:rPr>
        <w:rFonts w:hint="default"/>
        <w:lang w:val="pt-PT" w:eastAsia="en-US" w:bidi="ar-SA"/>
      </w:rPr>
    </w:lvl>
    <w:lvl w:ilvl="8" w:tplc="31AC05DA">
      <w:numFmt w:val="bullet"/>
      <w:lvlText w:val="•"/>
      <w:lvlJc w:val="left"/>
      <w:pPr>
        <w:ind w:left="3300" w:hanging="118"/>
      </w:pPr>
      <w:rPr>
        <w:rFonts w:hint="default"/>
        <w:lang w:val="pt-PT" w:eastAsia="en-US" w:bidi="ar-SA"/>
      </w:rPr>
    </w:lvl>
  </w:abstractNum>
  <w:abstractNum w:abstractNumId="38" w15:restartNumberingAfterBreak="0">
    <w:nsid w:val="1CBE5045"/>
    <w:multiLevelType w:val="hybridMultilevel"/>
    <w:tmpl w:val="5E6833B0"/>
    <w:lvl w:ilvl="0" w:tplc="48BCB63A">
      <w:numFmt w:val="bullet"/>
      <w:lvlText w:val="-"/>
      <w:lvlJc w:val="left"/>
      <w:pPr>
        <w:ind w:left="105" w:hanging="118"/>
      </w:pPr>
      <w:rPr>
        <w:rFonts w:ascii="Carlito" w:eastAsia="Carlito" w:hAnsi="Carlito" w:cs="Carlito" w:hint="default"/>
        <w:w w:val="100"/>
        <w:sz w:val="22"/>
        <w:szCs w:val="22"/>
        <w:lang w:val="pt-PT" w:eastAsia="en-US" w:bidi="ar-SA"/>
      </w:rPr>
    </w:lvl>
    <w:lvl w:ilvl="1" w:tplc="3F7ABED2">
      <w:numFmt w:val="bullet"/>
      <w:lvlText w:val="•"/>
      <w:lvlJc w:val="left"/>
      <w:pPr>
        <w:ind w:left="500" w:hanging="118"/>
      </w:pPr>
      <w:rPr>
        <w:rFonts w:hint="default"/>
        <w:lang w:val="pt-PT" w:eastAsia="en-US" w:bidi="ar-SA"/>
      </w:rPr>
    </w:lvl>
    <w:lvl w:ilvl="2" w:tplc="F082535C">
      <w:numFmt w:val="bullet"/>
      <w:lvlText w:val="•"/>
      <w:lvlJc w:val="left"/>
      <w:pPr>
        <w:ind w:left="900" w:hanging="118"/>
      </w:pPr>
      <w:rPr>
        <w:rFonts w:hint="default"/>
        <w:lang w:val="pt-PT" w:eastAsia="en-US" w:bidi="ar-SA"/>
      </w:rPr>
    </w:lvl>
    <w:lvl w:ilvl="3" w:tplc="5784EFFE">
      <w:numFmt w:val="bullet"/>
      <w:lvlText w:val="•"/>
      <w:lvlJc w:val="left"/>
      <w:pPr>
        <w:ind w:left="1300" w:hanging="118"/>
      </w:pPr>
      <w:rPr>
        <w:rFonts w:hint="default"/>
        <w:lang w:val="pt-PT" w:eastAsia="en-US" w:bidi="ar-SA"/>
      </w:rPr>
    </w:lvl>
    <w:lvl w:ilvl="4" w:tplc="9B0EF9D6">
      <w:numFmt w:val="bullet"/>
      <w:lvlText w:val="•"/>
      <w:lvlJc w:val="left"/>
      <w:pPr>
        <w:ind w:left="1700" w:hanging="118"/>
      </w:pPr>
      <w:rPr>
        <w:rFonts w:hint="default"/>
        <w:lang w:val="pt-PT" w:eastAsia="en-US" w:bidi="ar-SA"/>
      </w:rPr>
    </w:lvl>
    <w:lvl w:ilvl="5" w:tplc="1D22147E">
      <w:numFmt w:val="bullet"/>
      <w:lvlText w:val="•"/>
      <w:lvlJc w:val="left"/>
      <w:pPr>
        <w:ind w:left="2100" w:hanging="118"/>
      </w:pPr>
      <w:rPr>
        <w:rFonts w:hint="default"/>
        <w:lang w:val="pt-PT" w:eastAsia="en-US" w:bidi="ar-SA"/>
      </w:rPr>
    </w:lvl>
    <w:lvl w:ilvl="6" w:tplc="A684AA96">
      <w:numFmt w:val="bullet"/>
      <w:lvlText w:val="•"/>
      <w:lvlJc w:val="left"/>
      <w:pPr>
        <w:ind w:left="2500" w:hanging="118"/>
      </w:pPr>
      <w:rPr>
        <w:rFonts w:hint="default"/>
        <w:lang w:val="pt-PT" w:eastAsia="en-US" w:bidi="ar-SA"/>
      </w:rPr>
    </w:lvl>
    <w:lvl w:ilvl="7" w:tplc="E1FAF510">
      <w:numFmt w:val="bullet"/>
      <w:lvlText w:val="•"/>
      <w:lvlJc w:val="left"/>
      <w:pPr>
        <w:ind w:left="2900" w:hanging="118"/>
      </w:pPr>
      <w:rPr>
        <w:rFonts w:hint="default"/>
        <w:lang w:val="pt-PT" w:eastAsia="en-US" w:bidi="ar-SA"/>
      </w:rPr>
    </w:lvl>
    <w:lvl w:ilvl="8" w:tplc="2A44CBD8">
      <w:numFmt w:val="bullet"/>
      <w:lvlText w:val="•"/>
      <w:lvlJc w:val="left"/>
      <w:pPr>
        <w:ind w:left="3300" w:hanging="118"/>
      </w:pPr>
      <w:rPr>
        <w:rFonts w:hint="default"/>
        <w:lang w:val="pt-PT" w:eastAsia="en-US" w:bidi="ar-SA"/>
      </w:rPr>
    </w:lvl>
  </w:abstractNum>
  <w:abstractNum w:abstractNumId="39" w15:restartNumberingAfterBreak="0">
    <w:nsid w:val="1D6271E4"/>
    <w:multiLevelType w:val="hybridMultilevel"/>
    <w:tmpl w:val="1D860C78"/>
    <w:lvl w:ilvl="0" w:tplc="9D60E9F0">
      <w:numFmt w:val="bullet"/>
      <w:lvlText w:val="-"/>
      <w:lvlJc w:val="left"/>
      <w:pPr>
        <w:ind w:left="105" w:hanging="118"/>
      </w:pPr>
      <w:rPr>
        <w:rFonts w:ascii="Carlito" w:eastAsia="Carlito" w:hAnsi="Carlito" w:cs="Carlito" w:hint="default"/>
        <w:w w:val="100"/>
        <w:sz w:val="22"/>
        <w:szCs w:val="22"/>
        <w:lang w:val="pt-PT" w:eastAsia="en-US" w:bidi="ar-SA"/>
      </w:rPr>
    </w:lvl>
    <w:lvl w:ilvl="1" w:tplc="22906A8A">
      <w:numFmt w:val="bullet"/>
      <w:lvlText w:val="•"/>
      <w:lvlJc w:val="left"/>
      <w:pPr>
        <w:ind w:left="500" w:hanging="118"/>
      </w:pPr>
      <w:rPr>
        <w:rFonts w:hint="default"/>
        <w:lang w:val="pt-PT" w:eastAsia="en-US" w:bidi="ar-SA"/>
      </w:rPr>
    </w:lvl>
    <w:lvl w:ilvl="2" w:tplc="CA9C37C0">
      <w:numFmt w:val="bullet"/>
      <w:lvlText w:val="•"/>
      <w:lvlJc w:val="left"/>
      <w:pPr>
        <w:ind w:left="900" w:hanging="118"/>
      </w:pPr>
      <w:rPr>
        <w:rFonts w:hint="default"/>
        <w:lang w:val="pt-PT" w:eastAsia="en-US" w:bidi="ar-SA"/>
      </w:rPr>
    </w:lvl>
    <w:lvl w:ilvl="3" w:tplc="08C01A78">
      <w:numFmt w:val="bullet"/>
      <w:lvlText w:val="•"/>
      <w:lvlJc w:val="left"/>
      <w:pPr>
        <w:ind w:left="1300" w:hanging="118"/>
      </w:pPr>
      <w:rPr>
        <w:rFonts w:hint="default"/>
        <w:lang w:val="pt-PT" w:eastAsia="en-US" w:bidi="ar-SA"/>
      </w:rPr>
    </w:lvl>
    <w:lvl w:ilvl="4" w:tplc="CA5A52EE">
      <w:numFmt w:val="bullet"/>
      <w:lvlText w:val="•"/>
      <w:lvlJc w:val="left"/>
      <w:pPr>
        <w:ind w:left="1700" w:hanging="118"/>
      </w:pPr>
      <w:rPr>
        <w:rFonts w:hint="default"/>
        <w:lang w:val="pt-PT" w:eastAsia="en-US" w:bidi="ar-SA"/>
      </w:rPr>
    </w:lvl>
    <w:lvl w:ilvl="5" w:tplc="00200932">
      <w:numFmt w:val="bullet"/>
      <w:lvlText w:val="•"/>
      <w:lvlJc w:val="left"/>
      <w:pPr>
        <w:ind w:left="2100" w:hanging="118"/>
      </w:pPr>
      <w:rPr>
        <w:rFonts w:hint="default"/>
        <w:lang w:val="pt-PT" w:eastAsia="en-US" w:bidi="ar-SA"/>
      </w:rPr>
    </w:lvl>
    <w:lvl w:ilvl="6" w:tplc="0A14E568">
      <w:numFmt w:val="bullet"/>
      <w:lvlText w:val="•"/>
      <w:lvlJc w:val="left"/>
      <w:pPr>
        <w:ind w:left="2500" w:hanging="118"/>
      </w:pPr>
      <w:rPr>
        <w:rFonts w:hint="default"/>
        <w:lang w:val="pt-PT" w:eastAsia="en-US" w:bidi="ar-SA"/>
      </w:rPr>
    </w:lvl>
    <w:lvl w:ilvl="7" w:tplc="7A30FE84">
      <w:numFmt w:val="bullet"/>
      <w:lvlText w:val="•"/>
      <w:lvlJc w:val="left"/>
      <w:pPr>
        <w:ind w:left="2900" w:hanging="118"/>
      </w:pPr>
      <w:rPr>
        <w:rFonts w:hint="default"/>
        <w:lang w:val="pt-PT" w:eastAsia="en-US" w:bidi="ar-SA"/>
      </w:rPr>
    </w:lvl>
    <w:lvl w:ilvl="8" w:tplc="A7223876">
      <w:numFmt w:val="bullet"/>
      <w:lvlText w:val="•"/>
      <w:lvlJc w:val="left"/>
      <w:pPr>
        <w:ind w:left="3300" w:hanging="118"/>
      </w:pPr>
      <w:rPr>
        <w:rFonts w:hint="default"/>
        <w:lang w:val="pt-PT" w:eastAsia="en-US" w:bidi="ar-SA"/>
      </w:rPr>
    </w:lvl>
  </w:abstractNum>
  <w:abstractNum w:abstractNumId="40" w15:restartNumberingAfterBreak="0">
    <w:nsid w:val="203E196D"/>
    <w:multiLevelType w:val="hybridMultilevel"/>
    <w:tmpl w:val="236E7762"/>
    <w:lvl w:ilvl="0" w:tplc="8F4246B8">
      <w:numFmt w:val="bullet"/>
      <w:lvlText w:val="-"/>
      <w:lvlJc w:val="left"/>
      <w:pPr>
        <w:ind w:left="105" w:hanging="118"/>
      </w:pPr>
      <w:rPr>
        <w:rFonts w:ascii="Carlito" w:eastAsia="Carlito" w:hAnsi="Carlito" w:cs="Carlito" w:hint="default"/>
        <w:w w:val="100"/>
        <w:sz w:val="22"/>
        <w:szCs w:val="22"/>
        <w:lang w:val="pt-PT" w:eastAsia="en-US" w:bidi="ar-SA"/>
      </w:rPr>
    </w:lvl>
    <w:lvl w:ilvl="1" w:tplc="975401DA">
      <w:numFmt w:val="bullet"/>
      <w:lvlText w:val="•"/>
      <w:lvlJc w:val="left"/>
      <w:pPr>
        <w:ind w:left="500" w:hanging="118"/>
      </w:pPr>
      <w:rPr>
        <w:rFonts w:hint="default"/>
        <w:lang w:val="pt-PT" w:eastAsia="en-US" w:bidi="ar-SA"/>
      </w:rPr>
    </w:lvl>
    <w:lvl w:ilvl="2" w:tplc="4FD88890">
      <w:numFmt w:val="bullet"/>
      <w:lvlText w:val="•"/>
      <w:lvlJc w:val="left"/>
      <w:pPr>
        <w:ind w:left="900" w:hanging="118"/>
      </w:pPr>
      <w:rPr>
        <w:rFonts w:hint="default"/>
        <w:lang w:val="pt-PT" w:eastAsia="en-US" w:bidi="ar-SA"/>
      </w:rPr>
    </w:lvl>
    <w:lvl w:ilvl="3" w:tplc="5DC83176">
      <w:numFmt w:val="bullet"/>
      <w:lvlText w:val="•"/>
      <w:lvlJc w:val="left"/>
      <w:pPr>
        <w:ind w:left="1300" w:hanging="118"/>
      </w:pPr>
      <w:rPr>
        <w:rFonts w:hint="default"/>
        <w:lang w:val="pt-PT" w:eastAsia="en-US" w:bidi="ar-SA"/>
      </w:rPr>
    </w:lvl>
    <w:lvl w:ilvl="4" w:tplc="CEEA9A8E">
      <w:numFmt w:val="bullet"/>
      <w:lvlText w:val="•"/>
      <w:lvlJc w:val="left"/>
      <w:pPr>
        <w:ind w:left="1700" w:hanging="118"/>
      </w:pPr>
      <w:rPr>
        <w:rFonts w:hint="default"/>
        <w:lang w:val="pt-PT" w:eastAsia="en-US" w:bidi="ar-SA"/>
      </w:rPr>
    </w:lvl>
    <w:lvl w:ilvl="5" w:tplc="BABA0708">
      <w:numFmt w:val="bullet"/>
      <w:lvlText w:val="•"/>
      <w:lvlJc w:val="left"/>
      <w:pPr>
        <w:ind w:left="2100" w:hanging="118"/>
      </w:pPr>
      <w:rPr>
        <w:rFonts w:hint="default"/>
        <w:lang w:val="pt-PT" w:eastAsia="en-US" w:bidi="ar-SA"/>
      </w:rPr>
    </w:lvl>
    <w:lvl w:ilvl="6" w:tplc="F6827D3C">
      <w:numFmt w:val="bullet"/>
      <w:lvlText w:val="•"/>
      <w:lvlJc w:val="left"/>
      <w:pPr>
        <w:ind w:left="2500" w:hanging="118"/>
      </w:pPr>
      <w:rPr>
        <w:rFonts w:hint="default"/>
        <w:lang w:val="pt-PT" w:eastAsia="en-US" w:bidi="ar-SA"/>
      </w:rPr>
    </w:lvl>
    <w:lvl w:ilvl="7" w:tplc="0250F90C">
      <w:numFmt w:val="bullet"/>
      <w:lvlText w:val="•"/>
      <w:lvlJc w:val="left"/>
      <w:pPr>
        <w:ind w:left="2900" w:hanging="118"/>
      </w:pPr>
      <w:rPr>
        <w:rFonts w:hint="default"/>
        <w:lang w:val="pt-PT" w:eastAsia="en-US" w:bidi="ar-SA"/>
      </w:rPr>
    </w:lvl>
    <w:lvl w:ilvl="8" w:tplc="D38AD264">
      <w:numFmt w:val="bullet"/>
      <w:lvlText w:val="•"/>
      <w:lvlJc w:val="left"/>
      <w:pPr>
        <w:ind w:left="3300" w:hanging="118"/>
      </w:pPr>
      <w:rPr>
        <w:rFonts w:hint="default"/>
        <w:lang w:val="pt-PT" w:eastAsia="en-US" w:bidi="ar-SA"/>
      </w:rPr>
    </w:lvl>
  </w:abstractNum>
  <w:abstractNum w:abstractNumId="41" w15:restartNumberingAfterBreak="0">
    <w:nsid w:val="20D3719B"/>
    <w:multiLevelType w:val="hybridMultilevel"/>
    <w:tmpl w:val="3FE48EDA"/>
    <w:lvl w:ilvl="0" w:tplc="C4D6F48C">
      <w:numFmt w:val="bullet"/>
      <w:lvlText w:val="-"/>
      <w:lvlJc w:val="left"/>
      <w:pPr>
        <w:ind w:left="105" w:hanging="118"/>
      </w:pPr>
      <w:rPr>
        <w:rFonts w:ascii="Carlito" w:eastAsia="Carlito" w:hAnsi="Carlito" w:cs="Carlito" w:hint="default"/>
        <w:w w:val="100"/>
        <w:sz w:val="22"/>
        <w:szCs w:val="22"/>
        <w:lang w:val="pt-PT" w:eastAsia="en-US" w:bidi="ar-SA"/>
      </w:rPr>
    </w:lvl>
    <w:lvl w:ilvl="1" w:tplc="23225060">
      <w:numFmt w:val="bullet"/>
      <w:lvlText w:val="•"/>
      <w:lvlJc w:val="left"/>
      <w:pPr>
        <w:ind w:left="500" w:hanging="118"/>
      </w:pPr>
      <w:rPr>
        <w:rFonts w:hint="default"/>
        <w:lang w:val="pt-PT" w:eastAsia="en-US" w:bidi="ar-SA"/>
      </w:rPr>
    </w:lvl>
    <w:lvl w:ilvl="2" w:tplc="F52C23C2">
      <w:numFmt w:val="bullet"/>
      <w:lvlText w:val="•"/>
      <w:lvlJc w:val="left"/>
      <w:pPr>
        <w:ind w:left="900" w:hanging="118"/>
      </w:pPr>
      <w:rPr>
        <w:rFonts w:hint="default"/>
        <w:lang w:val="pt-PT" w:eastAsia="en-US" w:bidi="ar-SA"/>
      </w:rPr>
    </w:lvl>
    <w:lvl w:ilvl="3" w:tplc="0EFC1D68">
      <w:numFmt w:val="bullet"/>
      <w:lvlText w:val="•"/>
      <w:lvlJc w:val="left"/>
      <w:pPr>
        <w:ind w:left="1300" w:hanging="118"/>
      </w:pPr>
      <w:rPr>
        <w:rFonts w:hint="default"/>
        <w:lang w:val="pt-PT" w:eastAsia="en-US" w:bidi="ar-SA"/>
      </w:rPr>
    </w:lvl>
    <w:lvl w:ilvl="4" w:tplc="72D83EB6">
      <w:numFmt w:val="bullet"/>
      <w:lvlText w:val="•"/>
      <w:lvlJc w:val="left"/>
      <w:pPr>
        <w:ind w:left="1700" w:hanging="118"/>
      </w:pPr>
      <w:rPr>
        <w:rFonts w:hint="default"/>
        <w:lang w:val="pt-PT" w:eastAsia="en-US" w:bidi="ar-SA"/>
      </w:rPr>
    </w:lvl>
    <w:lvl w:ilvl="5" w:tplc="26E207E8">
      <w:numFmt w:val="bullet"/>
      <w:lvlText w:val="•"/>
      <w:lvlJc w:val="left"/>
      <w:pPr>
        <w:ind w:left="2100" w:hanging="118"/>
      </w:pPr>
      <w:rPr>
        <w:rFonts w:hint="default"/>
        <w:lang w:val="pt-PT" w:eastAsia="en-US" w:bidi="ar-SA"/>
      </w:rPr>
    </w:lvl>
    <w:lvl w:ilvl="6" w:tplc="CBDA0020">
      <w:numFmt w:val="bullet"/>
      <w:lvlText w:val="•"/>
      <w:lvlJc w:val="left"/>
      <w:pPr>
        <w:ind w:left="2500" w:hanging="118"/>
      </w:pPr>
      <w:rPr>
        <w:rFonts w:hint="default"/>
        <w:lang w:val="pt-PT" w:eastAsia="en-US" w:bidi="ar-SA"/>
      </w:rPr>
    </w:lvl>
    <w:lvl w:ilvl="7" w:tplc="4CDCEF8A">
      <w:numFmt w:val="bullet"/>
      <w:lvlText w:val="•"/>
      <w:lvlJc w:val="left"/>
      <w:pPr>
        <w:ind w:left="2900" w:hanging="118"/>
      </w:pPr>
      <w:rPr>
        <w:rFonts w:hint="default"/>
        <w:lang w:val="pt-PT" w:eastAsia="en-US" w:bidi="ar-SA"/>
      </w:rPr>
    </w:lvl>
    <w:lvl w:ilvl="8" w:tplc="33A837D2">
      <w:numFmt w:val="bullet"/>
      <w:lvlText w:val="•"/>
      <w:lvlJc w:val="left"/>
      <w:pPr>
        <w:ind w:left="3300" w:hanging="118"/>
      </w:pPr>
      <w:rPr>
        <w:rFonts w:hint="default"/>
        <w:lang w:val="pt-PT" w:eastAsia="en-US" w:bidi="ar-SA"/>
      </w:rPr>
    </w:lvl>
  </w:abstractNum>
  <w:abstractNum w:abstractNumId="42" w15:restartNumberingAfterBreak="0">
    <w:nsid w:val="20EE0F28"/>
    <w:multiLevelType w:val="hybridMultilevel"/>
    <w:tmpl w:val="44C21CE2"/>
    <w:lvl w:ilvl="0" w:tplc="6CDE02E2">
      <w:numFmt w:val="bullet"/>
      <w:lvlText w:val="-"/>
      <w:lvlJc w:val="left"/>
      <w:pPr>
        <w:ind w:left="105" w:hanging="118"/>
      </w:pPr>
      <w:rPr>
        <w:rFonts w:ascii="Carlito" w:eastAsia="Carlito" w:hAnsi="Carlito" w:cs="Carlito" w:hint="default"/>
        <w:w w:val="100"/>
        <w:sz w:val="22"/>
        <w:szCs w:val="22"/>
        <w:lang w:val="pt-PT" w:eastAsia="en-US" w:bidi="ar-SA"/>
      </w:rPr>
    </w:lvl>
    <w:lvl w:ilvl="1" w:tplc="12187672">
      <w:numFmt w:val="bullet"/>
      <w:lvlText w:val="•"/>
      <w:lvlJc w:val="left"/>
      <w:pPr>
        <w:ind w:left="500" w:hanging="118"/>
      </w:pPr>
      <w:rPr>
        <w:rFonts w:hint="default"/>
        <w:lang w:val="pt-PT" w:eastAsia="en-US" w:bidi="ar-SA"/>
      </w:rPr>
    </w:lvl>
    <w:lvl w:ilvl="2" w:tplc="8D046DD4">
      <w:numFmt w:val="bullet"/>
      <w:lvlText w:val="•"/>
      <w:lvlJc w:val="left"/>
      <w:pPr>
        <w:ind w:left="900" w:hanging="118"/>
      </w:pPr>
      <w:rPr>
        <w:rFonts w:hint="default"/>
        <w:lang w:val="pt-PT" w:eastAsia="en-US" w:bidi="ar-SA"/>
      </w:rPr>
    </w:lvl>
    <w:lvl w:ilvl="3" w:tplc="FD484C96">
      <w:numFmt w:val="bullet"/>
      <w:lvlText w:val="•"/>
      <w:lvlJc w:val="left"/>
      <w:pPr>
        <w:ind w:left="1300" w:hanging="118"/>
      </w:pPr>
      <w:rPr>
        <w:rFonts w:hint="default"/>
        <w:lang w:val="pt-PT" w:eastAsia="en-US" w:bidi="ar-SA"/>
      </w:rPr>
    </w:lvl>
    <w:lvl w:ilvl="4" w:tplc="99B8CD0E">
      <w:numFmt w:val="bullet"/>
      <w:lvlText w:val="•"/>
      <w:lvlJc w:val="left"/>
      <w:pPr>
        <w:ind w:left="1700" w:hanging="118"/>
      </w:pPr>
      <w:rPr>
        <w:rFonts w:hint="default"/>
        <w:lang w:val="pt-PT" w:eastAsia="en-US" w:bidi="ar-SA"/>
      </w:rPr>
    </w:lvl>
    <w:lvl w:ilvl="5" w:tplc="1BA012D4">
      <w:numFmt w:val="bullet"/>
      <w:lvlText w:val="•"/>
      <w:lvlJc w:val="left"/>
      <w:pPr>
        <w:ind w:left="2100" w:hanging="118"/>
      </w:pPr>
      <w:rPr>
        <w:rFonts w:hint="default"/>
        <w:lang w:val="pt-PT" w:eastAsia="en-US" w:bidi="ar-SA"/>
      </w:rPr>
    </w:lvl>
    <w:lvl w:ilvl="6" w:tplc="9B824A1E">
      <w:numFmt w:val="bullet"/>
      <w:lvlText w:val="•"/>
      <w:lvlJc w:val="left"/>
      <w:pPr>
        <w:ind w:left="2500" w:hanging="118"/>
      </w:pPr>
      <w:rPr>
        <w:rFonts w:hint="default"/>
        <w:lang w:val="pt-PT" w:eastAsia="en-US" w:bidi="ar-SA"/>
      </w:rPr>
    </w:lvl>
    <w:lvl w:ilvl="7" w:tplc="D08E7A6A">
      <w:numFmt w:val="bullet"/>
      <w:lvlText w:val="•"/>
      <w:lvlJc w:val="left"/>
      <w:pPr>
        <w:ind w:left="2900" w:hanging="118"/>
      </w:pPr>
      <w:rPr>
        <w:rFonts w:hint="default"/>
        <w:lang w:val="pt-PT" w:eastAsia="en-US" w:bidi="ar-SA"/>
      </w:rPr>
    </w:lvl>
    <w:lvl w:ilvl="8" w:tplc="B80C2C78">
      <w:numFmt w:val="bullet"/>
      <w:lvlText w:val="•"/>
      <w:lvlJc w:val="left"/>
      <w:pPr>
        <w:ind w:left="3300" w:hanging="118"/>
      </w:pPr>
      <w:rPr>
        <w:rFonts w:hint="default"/>
        <w:lang w:val="pt-PT" w:eastAsia="en-US" w:bidi="ar-SA"/>
      </w:rPr>
    </w:lvl>
  </w:abstractNum>
  <w:abstractNum w:abstractNumId="43" w15:restartNumberingAfterBreak="0">
    <w:nsid w:val="20FD50BD"/>
    <w:multiLevelType w:val="hybridMultilevel"/>
    <w:tmpl w:val="5C1AEDD6"/>
    <w:lvl w:ilvl="0" w:tplc="C9EACC08">
      <w:numFmt w:val="bullet"/>
      <w:lvlText w:val="-"/>
      <w:lvlJc w:val="left"/>
      <w:pPr>
        <w:ind w:left="105" w:hanging="118"/>
      </w:pPr>
      <w:rPr>
        <w:rFonts w:ascii="Carlito" w:eastAsia="Carlito" w:hAnsi="Carlito" w:cs="Carlito" w:hint="default"/>
        <w:w w:val="100"/>
        <w:sz w:val="22"/>
        <w:szCs w:val="22"/>
        <w:lang w:val="pt-PT" w:eastAsia="en-US" w:bidi="ar-SA"/>
      </w:rPr>
    </w:lvl>
    <w:lvl w:ilvl="1" w:tplc="C44060B2">
      <w:numFmt w:val="bullet"/>
      <w:lvlText w:val="•"/>
      <w:lvlJc w:val="left"/>
      <w:pPr>
        <w:ind w:left="500" w:hanging="118"/>
      </w:pPr>
      <w:rPr>
        <w:rFonts w:hint="default"/>
        <w:lang w:val="pt-PT" w:eastAsia="en-US" w:bidi="ar-SA"/>
      </w:rPr>
    </w:lvl>
    <w:lvl w:ilvl="2" w:tplc="F5766682">
      <w:numFmt w:val="bullet"/>
      <w:lvlText w:val="•"/>
      <w:lvlJc w:val="left"/>
      <w:pPr>
        <w:ind w:left="900" w:hanging="118"/>
      </w:pPr>
      <w:rPr>
        <w:rFonts w:hint="default"/>
        <w:lang w:val="pt-PT" w:eastAsia="en-US" w:bidi="ar-SA"/>
      </w:rPr>
    </w:lvl>
    <w:lvl w:ilvl="3" w:tplc="EE527C86">
      <w:numFmt w:val="bullet"/>
      <w:lvlText w:val="•"/>
      <w:lvlJc w:val="left"/>
      <w:pPr>
        <w:ind w:left="1300" w:hanging="118"/>
      </w:pPr>
      <w:rPr>
        <w:rFonts w:hint="default"/>
        <w:lang w:val="pt-PT" w:eastAsia="en-US" w:bidi="ar-SA"/>
      </w:rPr>
    </w:lvl>
    <w:lvl w:ilvl="4" w:tplc="B48C0C02">
      <w:numFmt w:val="bullet"/>
      <w:lvlText w:val="•"/>
      <w:lvlJc w:val="left"/>
      <w:pPr>
        <w:ind w:left="1700" w:hanging="118"/>
      </w:pPr>
      <w:rPr>
        <w:rFonts w:hint="default"/>
        <w:lang w:val="pt-PT" w:eastAsia="en-US" w:bidi="ar-SA"/>
      </w:rPr>
    </w:lvl>
    <w:lvl w:ilvl="5" w:tplc="082E3026">
      <w:numFmt w:val="bullet"/>
      <w:lvlText w:val="•"/>
      <w:lvlJc w:val="left"/>
      <w:pPr>
        <w:ind w:left="2100" w:hanging="118"/>
      </w:pPr>
      <w:rPr>
        <w:rFonts w:hint="default"/>
        <w:lang w:val="pt-PT" w:eastAsia="en-US" w:bidi="ar-SA"/>
      </w:rPr>
    </w:lvl>
    <w:lvl w:ilvl="6" w:tplc="89C0071A">
      <w:numFmt w:val="bullet"/>
      <w:lvlText w:val="•"/>
      <w:lvlJc w:val="left"/>
      <w:pPr>
        <w:ind w:left="2500" w:hanging="118"/>
      </w:pPr>
      <w:rPr>
        <w:rFonts w:hint="default"/>
        <w:lang w:val="pt-PT" w:eastAsia="en-US" w:bidi="ar-SA"/>
      </w:rPr>
    </w:lvl>
    <w:lvl w:ilvl="7" w:tplc="DAE4FF20">
      <w:numFmt w:val="bullet"/>
      <w:lvlText w:val="•"/>
      <w:lvlJc w:val="left"/>
      <w:pPr>
        <w:ind w:left="2900" w:hanging="118"/>
      </w:pPr>
      <w:rPr>
        <w:rFonts w:hint="default"/>
        <w:lang w:val="pt-PT" w:eastAsia="en-US" w:bidi="ar-SA"/>
      </w:rPr>
    </w:lvl>
    <w:lvl w:ilvl="8" w:tplc="0568E9E2">
      <w:numFmt w:val="bullet"/>
      <w:lvlText w:val="•"/>
      <w:lvlJc w:val="left"/>
      <w:pPr>
        <w:ind w:left="3300" w:hanging="118"/>
      </w:pPr>
      <w:rPr>
        <w:rFonts w:hint="default"/>
        <w:lang w:val="pt-PT" w:eastAsia="en-US" w:bidi="ar-SA"/>
      </w:rPr>
    </w:lvl>
  </w:abstractNum>
  <w:abstractNum w:abstractNumId="44" w15:restartNumberingAfterBreak="0">
    <w:nsid w:val="21C37C24"/>
    <w:multiLevelType w:val="multilevel"/>
    <w:tmpl w:val="CDCA42D4"/>
    <w:lvl w:ilvl="0">
      <w:start w:val="15"/>
      <w:numFmt w:val="decimal"/>
      <w:lvlText w:val="%1"/>
      <w:lvlJc w:val="left"/>
      <w:pPr>
        <w:ind w:left="502" w:hanging="394"/>
      </w:pPr>
      <w:rPr>
        <w:rFonts w:hint="default"/>
        <w:lang w:val="pt-PT" w:eastAsia="en-US" w:bidi="ar-SA"/>
      </w:rPr>
    </w:lvl>
    <w:lvl w:ilvl="1">
      <w:start w:val="1"/>
      <w:numFmt w:val="decimal"/>
      <w:lvlText w:val="%1.%2"/>
      <w:lvlJc w:val="left"/>
      <w:pPr>
        <w:ind w:left="502" w:hanging="394"/>
      </w:pPr>
      <w:rPr>
        <w:rFonts w:ascii="Carlito" w:eastAsia="Carlito" w:hAnsi="Carlito" w:cs="Carlito" w:hint="default"/>
        <w:w w:val="100"/>
        <w:sz w:val="16"/>
        <w:szCs w:val="16"/>
        <w:lang w:val="pt-PT" w:eastAsia="en-US" w:bidi="ar-SA"/>
      </w:rPr>
    </w:lvl>
    <w:lvl w:ilvl="2">
      <w:numFmt w:val="bullet"/>
      <w:lvlText w:val="•"/>
      <w:lvlJc w:val="left"/>
      <w:pPr>
        <w:ind w:left="1033" w:hanging="394"/>
      </w:pPr>
      <w:rPr>
        <w:rFonts w:hint="default"/>
        <w:lang w:val="pt-PT" w:eastAsia="en-US" w:bidi="ar-SA"/>
      </w:rPr>
    </w:lvl>
    <w:lvl w:ilvl="3">
      <w:numFmt w:val="bullet"/>
      <w:lvlText w:val="•"/>
      <w:lvlJc w:val="left"/>
      <w:pPr>
        <w:ind w:left="1299" w:hanging="394"/>
      </w:pPr>
      <w:rPr>
        <w:rFonts w:hint="default"/>
        <w:lang w:val="pt-PT" w:eastAsia="en-US" w:bidi="ar-SA"/>
      </w:rPr>
    </w:lvl>
    <w:lvl w:ilvl="4">
      <w:numFmt w:val="bullet"/>
      <w:lvlText w:val="•"/>
      <w:lvlJc w:val="left"/>
      <w:pPr>
        <w:ind w:left="1566" w:hanging="394"/>
      </w:pPr>
      <w:rPr>
        <w:rFonts w:hint="default"/>
        <w:lang w:val="pt-PT" w:eastAsia="en-US" w:bidi="ar-SA"/>
      </w:rPr>
    </w:lvl>
    <w:lvl w:ilvl="5">
      <w:numFmt w:val="bullet"/>
      <w:lvlText w:val="•"/>
      <w:lvlJc w:val="left"/>
      <w:pPr>
        <w:ind w:left="1833" w:hanging="394"/>
      </w:pPr>
      <w:rPr>
        <w:rFonts w:hint="default"/>
        <w:lang w:val="pt-PT" w:eastAsia="en-US" w:bidi="ar-SA"/>
      </w:rPr>
    </w:lvl>
    <w:lvl w:ilvl="6">
      <w:numFmt w:val="bullet"/>
      <w:lvlText w:val="•"/>
      <w:lvlJc w:val="left"/>
      <w:pPr>
        <w:ind w:left="2099" w:hanging="394"/>
      </w:pPr>
      <w:rPr>
        <w:rFonts w:hint="default"/>
        <w:lang w:val="pt-PT" w:eastAsia="en-US" w:bidi="ar-SA"/>
      </w:rPr>
    </w:lvl>
    <w:lvl w:ilvl="7">
      <w:numFmt w:val="bullet"/>
      <w:lvlText w:val="•"/>
      <w:lvlJc w:val="left"/>
      <w:pPr>
        <w:ind w:left="2366" w:hanging="394"/>
      </w:pPr>
      <w:rPr>
        <w:rFonts w:hint="default"/>
        <w:lang w:val="pt-PT" w:eastAsia="en-US" w:bidi="ar-SA"/>
      </w:rPr>
    </w:lvl>
    <w:lvl w:ilvl="8">
      <w:numFmt w:val="bullet"/>
      <w:lvlText w:val="•"/>
      <w:lvlJc w:val="left"/>
      <w:pPr>
        <w:ind w:left="2632" w:hanging="394"/>
      </w:pPr>
      <w:rPr>
        <w:rFonts w:hint="default"/>
        <w:lang w:val="pt-PT" w:eastAsia="en-US" w:bidi="ar-SA"/>
      </w:rPr>
    </w:lvl>
  </w:abstractNum>
  <w:abstractNum w:abstractNumId="45" w15:restartNumberingAfterBreak="0">
    <w:nsid w:val="2207176A"/>
    <w:multiLevelType w:val="hybridMultilevel"/>
    <w:tmpl w:val="03A05840"/>
    <w:lvl w:ilvl="0" w:tplc="118ED72A">
      <w:numFmt w:val="bullet"/>
      <w:lvlText w:val="-"/>
      <w:lvlJc w:val="left"/>
      <w:pPr>
        <w:ind w:left="105" w:hanging="118"/>
      </w:pPr>
      <w:rPr>
        <w:rFonts w:ascii="Carlito" w:eastAsia="Carlito" w:hAnsi="Carlito" w:cs="Carlito" w:hint="default"/>
        <w:w w:val="100"/>
        <w:sz w:val="22"/>
        <w:szCs w:val="22"/>
        <w:lang w:val="pt-PT" w:eastAsia="en-US" w:bidi="ar-SA"/>
      </w:rPr>
    </w:lvl>
    <w:lvl w:ilvl="1" w:tplc="F0441428">
      <w:numFmt w:val="bullet"/>
      <w:lvlText w:val="•"/>
      <w:lvlJc w:val="left"/>
      <w:pPr>
        <w:ind w:left="500" w:hanging="118"/>
      </w:pPr>
      <w:rPr>
        <w:rFonts w:hint="default"/>
        <w:lang w:val="pt-PT" w:eastAsia="en-US" w:bidi="ar-SA"/>
      </w:rPr>
    </w:lvl>
    <w:lvl w:ilvl="2" w:tplc="8A30DFB6">
      <w:numFmt w:val="bullet"/>
      <w:lvlText w:val="•"/>
      <w:lvlJc w:val="left"/>
      <w:pPr>
        <w:ind w:left="900" w:hanging="118"/>
      </w:pPr>
      <w:rPr>
        <w:rFonts w:hint="default"/>
        <w:lang w:val="pt-PT" w:eastAsia="en-US" w:bidi="ar-SA"/>
      </w:rPr>
    </w:lvl>
    <w:lvl w:ilvl="3" w:tplc="E7C4D91C">
      <w:numFmt w:val="bullet"/>
      <w:lvlText w:val="•"/>
      <w:lvlJc w:val="left"/>
      <w:pPr>
        <w:ind w:left="1300" w:hanging="118"/>
      </w:pPr>
      <w:rPr>
        <w:rFonts w:hint="default"/>
        <w:lang w:val="pt-PT" w:eastAsia="en-US" w:bidi="ar-SA"/>
      </w:rPr>
    </w:lvl>
    <w:lvl w:ilvl="4" w:tplc="915CD93A">
      <w:numFmt w:val="bullet"/>
      <w:lvlText w:val="•"/>
      <w:lvlJc w:val="left"/>
      <w:pPr>
        <w:ind w:left="1700" w:hanging="118"/>
      </w:pPr>
      <w:rPr>
        <w:rFonts w:hint="default"/>
        <w:lang w:val="pt-PT" w:eastAsia="en-US" w:bidi="ar-SA"/>
      </w:rPr>
    </w:lvl>
    <w:lvl w:ilvl="5" w:tplc="2CF0372A">
      <w:numFmt w:val="bullet"/>
      <w:lvlText w:val="•"/>
      <w:lvlJc w:val="left"/>
      <w:pPr>
        <w:ind w:left="2100" w:hanging="118"/>
      </w:pPr>
      <w:rPr>
        <w:rFonts w:hint="default"/>
        <w:lang w:val="pt-PT" w:eastAsia="en-US" w:bidi="ar-SA"/>
      </w:rPr>
    </w:lvl>
    <w:lvl w:ilvl="6" w:tplc="D54A0D78">
      <w:numFmt w:val="bullet"/>
      <w:lvlText w:val="•"/>
      <w:lvlJc w:val="left"/>
      <w:pPr>
        <w:ind w:left="2500" w:hanging="118"/>
      </w:pPr>
      <w:rPr>
        <w:rFonts w:hint="default"/>
        <w:lang w:val="pt-PT" w:eastAsia="en-US" w:bidi="ar-SA"/>
      </w:rPr>
    </w:lvl>
    <w:lvl w:ilvl="7" w:tplc="F13AC8A4">
      <w:numFmt w:val="bullet"/>
      <w:lvlText w:val="•"/>
      <w:lvlJc w:val="left"/>
      <w:pPr>
        <w:ind w:left="2900" w:hanging="118"/>
      </w:pPr>
      <w:rPr>
        <w:rFonts w:hint="default"/>
        <w:lang w:val="pt-PT" w:eastAsia="en-US" w:bidi="ar-SA"/>
      </w:rPr>
    </w:lvl>
    <w:lvl w:ilvl="8" w:tplc="CA526110">
      <w:numFmt w:val="bullet"/>
      <w:lvlText w:val="•"/>
      <w:lvlJc w:val="left"/>
      <w:pPr>
        <w:ind w:left="3300" w:hanging="118"/>
      </w:pPr>
      <w:rPr>
        <w:rFonts w:hint="default"/>
        <w:lang w:val="pt-PT" w:eastAsia="en-US" w:bidi="ar-SA"/>
      </w:rPr>
    </w:lvl>
  </w:abstractNum>
  <w:abstractNum w:abstractNumId="46" w15:restartNumberingAfterBreak="0">
    <w:nsid w:val="231C30C2"/>
    <w:multiLevelType w:val="hybridMultilevel"/>
    <w:tmpl w:val="A134E6E2"/>
    <w:lvl w:ilvl="0" w:tplc="F7B20572">
      <w:numFmt w:val="bullet"/>
      <w:lvlText w:val="-"/>
      <w:lvlJc w:val="left"/>
      <w:pPr>
        <w:ind w:left="105" w:hanging="118"/>
      </w:pPr>
      <w:rPr>
        <w:rFonts w:ascii="Carlito" w:eastAsia="Carlito" w:hAnsi="Carlito" w:cs="Carlito" w:hint="default"/>
        <w:w w:val="100"/>
        <w:sz w:val="22"/>
        <w:szCs w:val="22"/>
        <w:lang w:val="pt-PT" w:eastAsia="en-US" w:bidi="ar-SA"/>
      </w:rPr>
    </w:lvl>
    <w:lvl w:ilvl="1" w:tplc="534ACFD0">
      <w:numFmt w:val="bullet"/>
      <w:lvlText w:val="•"/>
      <w:lvlJc w:val="left"/>
      <w:pPr>
        <w:ind w:left="499" w:hanging="118"/>
      </w:pPr>
      <w:rPr>
        <w:rFonts w:hint="default"/>
        <w:lang w:val="pt-PT" w:eastAsia="en-US" w:bidi="ar-SA"/>
      </w:rPr>
    </w:lvl>
    <w:lvl w:ilvl="2" w:tplc="0EF2A180">
      <w:numFmt w:val="bullet"/>
      <w:lvlText w:val="•"/>
      <w:lvlJc w:val="left"/>
      <w:pPr>
        <w:ind w:left="899" w:hanging="118"/>
      </w:pPr>
      <w:rPr>
        <w:rFonts w:hint="default"/>
        <w:lang w:val="pt-PT" w:eastAsia="en-US" w:bidi="ar-SA"/>
      </w:rPr>
    </w:lvl>
    <w:lvl w:ilvl="3" w:tplc="468AA3E8">
      <w:numFmt w:val="bullet"/>
      <w:lvlText w:val="•"/>
      <w:lvlJc w:val="left"/>
      <w:pPr>
        <w:ind w:left="1299" w:hanging="118"/>
      </w:pPr>
      <w:rPr>
        <w:rFonts w:hint="default"/>
        <w:lang w:val="pt-PT" w:eastAsia="en-US" w:bidi="ar-SA"/>
      </w:rPr>
    </w:lvl>
    <w:lvl w:ilvl="4" w:tplc="8140D18E">
      <w:numFmt w:val="bullet"/>
      <w:lvlText w:val="•"/>
      <w:lvlJc w:val="left"/>
      <w:pPr>
        <w:ind w:left="1699" w:hanging="118"/>
      </w:pPr>
      <w:rPr>
        <w:rFonts w:hint="default"/>
        <w:lang w:val="pt-PT" w:eastAsia="en-US" w:bidi="ar-SA"/>
      </w:rPr>
    </w:lvl>
    <w:lvl w:ilvl="5" w:tplc="F1609BFE">
      <w:numFmt w:val="bullet"/>
      <w:lvlText w:val="•"/>
      <w:lvlJc w:val="left"/>
      <w:pPr>
        <w:ind w:left="2099" w:hanging="118"/>
      </w:pPr>
      <w:rPr>
        <w:rFonts w:hint="default"/>
        <w:lang w:val="pt-PT" w:eastAsia="en-US" w:bidi="ar-SA"/>
      </w:rPr>
    </w:lvl>
    <w:lvl w:ilvl="6" w:tplc="029A05A4">
      <w:numFmt w:val="bullet"/>
      <w:lvlText w:val="•"/>
      <w:lvlJc w:val="left"/>
      <w:pPr>
        <w:ind w:left="2499" w:hanging="118"/>
      </w:pPr>
      <w:rPr>
        <w:rFonts w:hint="default"/>
        <w:lang w:val="pt-PT" w:eastAsia="en-US" w:bidi="ar-SA"/>
      </w:rPr>
    </w:lvl>
    <w:lvl w:ilvl="7" w:tplc="CF56A86A">
      <w:numFmt w:val="bullet"/>
      <w:lvlText w:val="•"/>
      <w:lvlJc w:val="left"/>
      <w:pPr>
        <w:ind w:left="2899" w:hanging="118"/>
      </w:pPr>
      <w:rPr>
        <w:rFonts w:hint="default"/>
        <w:lang w:val="pt-PT" w:eastAsia="en-US" w:bidi="ar-SA"/>
      </w:rPr>
    </w:lvl>
    <w:lvl w:ilvl="8" w:tplc="8A544CCA">
      <w:numFmt w:val="bullet"/>
      <w:lvlText w:val="•"/>
      <w:lvlJc w:val="left"/>
      <w:pPr>
        <w:ind w:left="3299" w:hanging="118"/>
      </w:pPr>
      <w:rPr>
        <w:rFonts w:hint="default"/>
        <w:lang w:val="pt-PT" w:eastAsia="en-US" w:bidi="ar-SA"/>
      </w:rPr>
    </w:lvl>
  </w:abstractNum>
  <w:abstractNum w:abstractNumId="47" w15:restartNumberingAfterBreak="0">
    <w:nsid w:val="234F49A9"/>
    <w:multiLevelType w:val="hybridMultilevel"/>
    <w:tmpl w:val="3F62F79E"/>
    <w:lvl w:ilvl="0" w:tplc="04CC85D6">
      <w:numFmt w:val="bullet"/>
      <w:lvlText w:val="-"/>
      <w:lvlJc w:val="left"/>
      <w:pPr>
        <w:ind w:left="105" w:hanging="118"/>
      </w:pPr>
      <w:rPr>
        <w:rFonts w:ascii="Carlito" w:eastAsia="Carlito" w:hAnsi="Carlito" w:cs="Carlito" w:hint="default"/>
        <w:w w:val="100"/>
        <w:sz w:val="22"/>
        <w:szCs w:val="22"/>
        <w:lang w:val="pt-PT" w:eastAsia="en-US" w:bidi="ar-SA"/>
      </w:rPr>
    </w:lvl>
    <w:lvl w:ilvl="1" w:tplc="CA9EC8EE">
      <w:numFmt w:val="bullet"/>
      <w:lvlText w:val="•"/>
      <w:lvlJc w:val="left"/>
      <w:pPr>
        <w:ind w:left="499" w:hanging="118"/>
      </w:pPr>
      <w:rPr>
        <w:rFonts w:hint="default"/>
        <w:lang w:val="pt-PT" w:eastAsia="en-US" w:bidi="ar-SA"/>
      </w:rPr>
    </w:lvl>
    <w:lvl w:ilvl="2" w:tplc="D97C2644">
      <w:numFmt w:val="bullet"/>
      <w:lvlText w:val="•"/>
      <w:lvlJc w:val="left"/>
      <w:pPr>
        <w:ind w:left="899" w:hanging="118"/>
      </w:pPr>
      <w:rPr>
        <w:rFonts w:hint="default"/>
        <w:lang w:val="pt-PT" w:eastAsia="en-US" w:bidi="ar-SA"/>
      </w:rPr>
    </w:lvl>
    <w:lvl w:ilvl="3" w:tplc="46EEA83E">
      <w:numFmt w:val="bullet"/>
      <w:lvlText w:val="•"/>
      <w:lvlJc w:val="left"/>
      <w:pPr>
        <w:ind w:left="1299" w:hanging="118"/>
      </w:pPr>
      <w:rPr>
        <w:rFonts w:hint="default"/>
        <w:lang w:val="pt-PT" w:eastAsia="en-US" w:bidi="ar-SA"/>
      </w:rPr>
    </w:lvl>
    <w:lvl w:ilvl="4" w:tplc="EB4C5DD0">
      <w:numFmt w:val="bullet"/>
      <w:lvlText w:val="•"/>
      <w:lvlJc w:val="left"/>
      <w:pPr>
        <w:ind w:left="1699" w:hanging="118"/>
      </w:pPr>
      <w:rPr>
        <w:rFonts w:hint="default"/>
        <w:lang w:val="pt-PT" w:eastAsia="en-US" w:bidi="ar-SA"/>
      </w:rPr>
    </w:lvl>
    <w:lvl w:ilvl="5" w:tplc="658E5978">
      <w:numFmt w:val="bullet"/>
      <w:lvlText w:val="•"/>
      <w:lvlJc w:val="left"/>
      <w:pPr>
        <w:ind w:left="2099" w:hanging="118"/>
      </w:pPr>
      <w:rPr>
        <w:rFonts w:hint="default"/>
        <w:lang w:val="pt-PT" w:eastAsia="en-US" w:bidi="ar-SA"/>
      </w:rPr>
    </w:lvl>
    <w:lvl w:ilvl="6" w:tplc="B48CEDA4">
      <w:numFmt w:val="bullet"/>
      <w:lvlText w:val="•"/>
      <w:lvlJc w:val="left"/>
      <w:pPr>
        <w:ind w:left="2499" w:hanging="118"/>
      </w:pPr>
      <w:rPr>
        <w:rFonts w:hint="default"/>
        <w:lang w:val="pt-PT" w:eastAsia="en-US" w:bidi="ar-SA"/>
      </w:rPr>
    </w:lvl>
    <w:lvl w:ilvl="7" w:tplc="2F80C34E">
      <w:numFmt w:val="bullet"/>
      <w:lvlText w:val="•"/>
      <w:lvlJc w:val="left"/>
      <w:pPr>
        <w:ind w:left="2899" w:hanging="118"/>
      </w:pPr>
      <w:rPr>
        <w:rFonts w:hint="default"/>
        <w:lang w:val="pt-PT" w:eastAsia="en-US" w:bidi="ar-SA"/>
      </w:rPr>
    </w:lvl>
    <w:lvl w:ilvl="8" w:tplc="195C2010">
      <w:numFmt w:val="bullet"/>
      <w:lvlText w:val="•"/>
      <w:lvlJc w:val="left"/>
      <w:pPr>
        <w:ind w:left="3299" w:hanging="118"/>
      </w:pPr>
      <w:rPr>
        <w:rFonts w:hint="default"/>
        <w:lang w:val="pt-PT" w:eastAsia="en-US" w:bidi="ar-SA"/>
      </w:rPr>
    </w:lvl>
  </w:abstractNum>
  <w:abstractNum w:abstractNumId="48" w15:restartNumberingAfterBreak="0">
    <w:nsid w:val="2460247E"/>
    <w:multiLevelType w:val="hybridMultilevel"/>
    <w:tmpl w:val="5A7CC460"/>
    <w:lvl w:ilvl="0" w:tplc="2E60770E">
      <w:numFmt w:val="bullet"/>
      <w:lvlText w:val="-"/>
      <w:lvlJc w:val="left"/>
      <w:pPr>
        <w:ind w:left="105" w:hanging="118"/>
      </w:pPr>
      <w:rPr>
        <w:rFonts w:ascii="Carlito" w:eastAsia="Carlito" w:hAnsi="Carlito" w:cs="Carlito" w:hint="default"/>
        <w:w w:val="100"/>
        <w:sz w:val="22"/>
        <w:szCs w:val="22"/>
        <w:lang w:val="pt-PT" w:eastAsia="en-US" w:bidi="ar-SA"/>
      </w:rPr>
    </w:lvl>
    <w:lvl w:ilvl="1" w:tplc="F1F28756">
      <w:numFmt w:val="bullet"/>
      <w:lvlText w:val="•"/>
      <w:lvlJc w:val="left"/>
      <w:pPr>
        <w:ind w:left="500" w:hanging="118"/>
      </w:pPr>
      <w:rPr>
        <w:rFonts w:hint="default"/>
        <w:lang w:val="pt-PT" w:eastAsia="en-US" w:bidi="ar-SA"/>
      </w:rPr>
    </w:lvl>
    <w:lvl w:ilvl="2" w:tplc="7D22E8C0">
      <w:numFmt w:val="bullet"/>
      <w:lvlText w:val="•"/>
      <w:lvlJc w:val="left"/>
      <w:pPr>
        <w:ind w:left="900" w:hanging="118"/>
      </w:pPr>
      <w:rPr>
        <w:rFonts w:hint="default"/>
        <w:lang w:val="pt-PT" w:eastAsia="en-US" w:bidi="ar-SA"/>
      </w:rPr>
    </w:lvl>
    <w:lvl w:ilvl="3" w:tplc="BC105B3A">
      <w:numFmt w:val="bullet"/>
      <w:lvlText w:val="•"/>
      <w:lvlJc w:val="left"/>
      <w:pPr>
        <w:ind w:left="1300" w:hanging="118"/>
      </w:pPr>
      <w:rPr>
        <w:rFonts w:hint="default"/>
        <w:lang w:val="pt-PT" w:eastAsia="en-US" w:bidi="ar-SA"/>
      </w:rPr>
    </w:lvl>
    <w:lvl w:ilvl="4" w:tplc="399ECABA">
      <w:numFmt w:val="bullet"/>
      <w:lvlText w:val="•"/>
      <w:lvlJc w:val="left"/>
      <w:pPr>
        <w:ind w:left="1700" w:hanging="118"/>
      </w:pPr>
      <w:rPr>
        <w:rFonts w:hint="default"/>
        <w:lang w:val="pt-PT" w:eastAsia="en-US" w:bidi="ar-SA"/>
      </w:rPr>
    </w:lvl>
    <w:lvl w:ilvl="5" w:tplc="B824ABD8">
      <w:numFmt w:val="bullet"/>
      <w:lvlText w:val="•"/>
      <w:lvlJc w:val="left"/>
      <w:pPr>
        <w:ind w:left="2100" w:hanging="118"/>
      </w:pPr>
      <w:rPr>
        <w:rFonts w:hint="default"/>
        <w:lang w:val="pt-PT" w:eastAsia="en-US" w:bidi="ar-SA"/>
      </w:rPr>
    </w:lvl>
    <w:lvl w:ilvl="6" w:tplc="041AD524">
      <w:numFmt w:val="bullet"/>
      <w:lvlText w:val="•"/>
      <w:lvlJc w:val="left"/>
      <w:pPr>
        <w:ind w:left="2500" w:hanging="118"/>
      </w:pPr>
      <w:rPr>
        <w:rFonts w:hint="default"/>
        <w:lang w:val="pt-PT" w:eastAsia="en-US" w:bidi="ar-SA"/>
      </w:rPr>
    </w:lvl>
    <w:lvl w:ilvl="7" w:tplc="3E5A5BEE">
      <w:numFmt w:val="bullet"/>
      <w:lvlText w:val="•"/>
      <w:lvlJc w:val="left"/>
      <w:pPr>
        <w:ind w:left="2900" w:hanging="118"/>
      </w:pPr>
      <w:rPr>
        <w:rFonts w:hint="default"/>
        <w:lang w:val="pt-PT" w:eastAsia="en-US" w:bidi="ar-SA"/>
      </w:rPr>
    </w:lvl>
    <w:lvl w:ilvl="8" w:tplc="3150101C">
      <w:numFmt w:val="bullet"/>
      <w:lvlText w:val="•"/>
      <w:lvlJc w:val="left"/>
      <w:pPr>
        <w:ind w:left="3300" w:hanging="118"/>
      </w:pPr>
      <w:rPr>
        <w:rFonts w:hint="default"/>
        <w:lang w:val="pt-PT" w:eastAsia="en-US" w:bidi="ar-SA"/>
      </w:rPr>
    </w:lvl>
  </w:abstractNum>
  <w:abstractNum w:abstractNumId="49" w15:restartNumberingAfterBreak="0">
    <w:nsid w:val="255974D5"/>
    <w:multiLevelType w:val="hybridMultilevel"/>
    <w:tmpl w:val="DF2A0114"/>
    <w:lvl w:ilvl="0" w:tplc="9CEEDFE4">
      <w:numFmt w:val="bullet"/>
      <w:lvlText w:val="-"/>
      <w:lvlJc w:val="left"/>
      <w:pPr>
        <w:ind w:left="105" w:hanging="118"/>
      </w:pPr>
      <w:rPr>
        <w:rFonts w:ascii="Carlito" w:eastAsia="Carlito" w:hAnsi="Carlito" w:cs="Carlito" w:hint="default"/>
        <w:w w:val="100"/>
        <w:sz w:val="22"/>
        <w:szCs w:val="22"/>
        <w:lang w:val="pt-PT" w:eastAsia="en-US" w:bidi="ar-SA"/>
      </w:rPr>
    </w:lvl>
    <w:lvl w:ilvl="1" w:tplc="BF6C0284">
      <w:numFmt w:val="bullet"/>
      <w:lvlText w:val="•"/>
      <w:lvlJc w:val="left"/>
      <w:pPr>
        <w:ind w:left="499" w:hanging="118"/>
      </w:pPr>
      <w:rPr>
        <w:rFonts w:hint="default"/>
        <w:lang w:val="pt-PT" w:eastAsia="en-US" w:bidi="ar-SA"/>
      </w:rPr>
    </w:lvl>
    <w:lvl w:ilvl="2" w:tplc="F54E472A">
      <w:numFmt w:val="bullet"/>
      <w:lvlText w:val="•"/>
      <w:lvlJc w:val="left"/>
      <w:pPr>
        <w:ind w:left="899" w:hanging="118"/>
      </w:pPr>
      <w:rPr>
        <w:rFonts w:hint="default"/>
        <w:lang w:val="pt-PT" w:eastAsia="en-US" w:bidi="ar-SA"/>
      </w:rPr>
    </w:lvl>
    <w:lvl w:ilvl="3" w:tplc="8848B056">
      <w:numFmt w:val="bullet"/>
      <w:lvlText w:val="•"/>
      <w:lvlJc w:val="left"/>
      <w:pPr>
        <w:ind w:left="1299" w:hanging="118"/>
      </w:pPr>
      <w:rPr>
        <w:rFonts w:hint="default"/>
        <w:lang w:val="pt-PT" w:eastAsia="en-US" w:bidi="ar-SA"/>
      </w:rPr>
    </w:lvl>
    <w:lvl w:ilvl="4" w:tplc="5E4AAFE8">
      <w:numFmt w:val="bullet"/>
      <w:lvlText w:val="•"/>
      <w:lvlJc w:val="left"/>
      <w:pPr>
        <w:ind w:left="1699" w:hanging="118"/>
      </w:pPr>
      <w:rPr>
        <w:rFonts w:hint="default"/>
        <w:lang w:val="pt-PT" w:eastAsia="en-US" w:bidi="ar-SA"/>
      </w:rPr>
    </w:lvl>
    <w:lvl w:ilvl="5" w:tplc="C68EAFFA">
      <w:numFmt w:val="bullet"/>
      <w:lvlText w:val="•"/>
      <w:lvlJc w:val="left"/>
      <w:pPr>
        <w:ind w:left="2099" w:hanging="118"/>
      </w:pPr>
      <w:rPr>
        <w:rFonts w:hint="default"/>
        <w:lang w:val="pt-PT" w:eastAsia="en-US" w:bidi="ar-SA"/>
      </w:rPr>
    </w:lvl>
    <w:lvl w:ilvl="6" w:tplc="9F448366">
      <w:numFmt w:val="bullet"/>
      <w:lvlText w:val="•"/>
      <w:lvlJc w:val="left"/>
      <w:pPr>
        <w:ind w:left="2499" w:hanging="118"/>
      </w:pPr>
      <w:rPr>
        <w:rFonts w:hint="default"/>
        <w:lang w:val="pt-PT" w:eastAsia="en-US" w:bidi="ar-SA"/>
      </w:rPr>
    </w:lvl>
    <w:lvl w:ilvl="7" w:tplc="79ECD7CA">
      <w:numFmt w:val="bullet"/>
      <w:lvlText w:val="•"/>
      <w:lvlJc w:val="left"/>
      <w:pPr>
        <w:ind w:left="2899" w:hanging="118"/>
      </w:pPr>
      <w:rPr>
        <w:rFonts w:hint="default"/>
        <w:lang w:val="pt-PT" w:eastAsia="en-US" w:bidi="ar-SA"/>
      </w:rPr>
    </w:lvl>
    <w:lvl w:ilvl="8" w:tplc="0016A4E4">
      <w:numFmt w:val="bullet"/>
      <w:lvlText w:val="•"/>
      <w:lvlJc w:val="left"/>
      <w:pPr>
        <w:ind w:left="3299" w:hanging="118"/>
      </w:pPr>
      <w:rPr>
        <w:rFonts w:hint="default"/>
        <w:lang w:val="pt-PT" w:eastAsia="en-US" w:bidi="ar-SA"/>
      </w:rPr>
    </w:lvl>
  </w:abstractNum>
  <w:abstractNum w:abstractNumId="50" w15:restartNumberingAfterBreak="0">
    <w:nsid w:val="2608378E"/>
    <w:multiLevelType w:val="hybridMultilevel"/>
    <w:tmpl w:val="1284D442"/>
    <w:lvl w:ilvl="0" w:tplc="5E0C7A32">
      <w:numFmt w:val="bullet"/>
      <w:lvlText w:val="-"/>
      <w:lvlJc w:val="left"/>
      <w:pPr>
        <w:ind w:left="105" w:hanging="118"/>
      </w:pPr>
      <w:rPr>
        <w:rFonts w:ascii="Carlito" w:eastAsia="Carlito" w:hAnsi="Carlito" w:cs="Carlito" w:hint="default"/>
        <w:w w:val="100"/>
        <w:sz w:val="22"/>
        <w:szCs w:val="22"/>
        <w:lang w:val="pt-PT" w:eastAsia="en-US" w:bidi="ar-SA"/>
      </w:rPr>
    </w:lvl>
    <w:lvl w:ilvl="1" w:tplc="6248F4C4">
      <w:numFmt w:val="bullet"/>
      <w:lvlText w:val="•"/>
      <w:lvlJc w:val="left"/>
      <w:pPr>
        <w:ind w:left="500" w:hanging="118"/>
      </w:pPr>
      <w:rPr>
        <w:rFonts w:hint="default"/>
        <w:lang w:val="pt-PT" w:eastAsia="en-US" w:bidi="ar-SA"/>
      </w:rPr>
    </w:lvl>
    <w:lvl w:ilvl="2" w:tplc="A6EC410E">
      <w:numFmt w:val="bullet"/>
      <w:lvlText w:val="•"/>
      <w:lvlJc w:val="left"/>
      <w:pPr>
        <w:ind w:left="900" w:hanging="118"/>
      </w:pPr>
      <w:rPr>
        <w:rFonts w:hint="default"/>
        <w:lang w:val="pt-PT" w:eastAsia="en-US" w:bidi="ar-SA"/>
      </w:rPr>
    </w:lvl>
    <w:lvl w:ilvl="3" w:tplc="0B4CE40C">
      <w:numFmt w:val="bullet"/>
      <w:lvlText w:val="•"/>
      <w:lvlJc w:val="left"/>
      <w:pPr>
        <w:ind w:left="1300" w:hanging="118"/>
      </w:pPr>
      <w:rPr>
        <w:rFonts w:hint="default"/>
        <w:lang w:val="pt-PT" w:eastAsia="en-US" w:bidi="ar-SA"/>
      </w:rPr>
    </w:lvl>
    <w:lvl w:ilvl="4" w:tplc="2D20B236">
      <w:numFmt w:val="bullet"/>
      <w:lvlText w:val="•"/>
      <w:lvlJc w:val="left"/>
      <w:pPr>
        <w:ind w:left="1700" w:hanging="118"/>
      </w:pPr>
      <w:rPr>
        <w:rFonts w:hint="default"/>
        <w:lang w:val="pt-PT" w:eastAsia="en-US" w:bidi="ar-SA"/>
      </w:rPr>
    </w:lvl>
    <w:lvl w:ilvl="5" w:tplc="488EF9FA">
      <w:numFmt w:val="bullet"/>
      <w:lvlText w:val="•"/>
      <w:lvlJc w:val="left"/>
      <w:pPr>
        <w:ind w:left="2100" w:hanging="118"/>
      </w:pPr>
      <w:rPr>
        <w:rFonts w:hint="default"/>
        <w:lang w:val="pt-PT" w:eastAsia="en-US" w:bidi="ar-SA"/>
      </w:rPr>
    </w:lvl>
    <w:lvl w:ilvl="6" w:tplc="928C8CB8">
      <w:numFmt w:val="bullet"/>
      <w:lvlText w:val="•"/>
      <w:lvlJc w:val="left"/>
      <w:pPr>
        <w:ind w:left="2500" w:hanging="118"/>
      </w:pPr>
      <w:rPr>
        <w:rFonts w:hint="default"/>
        <w:lang w:val="pt-PT" w:eastAsia="en-US" w:bidi="ar-SA"/>
      </w:rPr>
    </w:lvl>
    <w:lvl w:ilvl="7" w:tplc="010452F6">
      <w:numFmt w:val="bullet"/>
      <w:lvlText w:val="•"/>
      <w:lvlJc w:val="left"/>
      <w:pPr>
        <w:ind w:left="2900" w:hanging="118"/>
      </w:pPr>
      <w:rPr>
        <w:rFonts w:hint="default"/>
        <w:lang w:val="pt-PT" w:eastAsia="en-US" w:bidi="ar-SA"/>
      </w:rPr>
    </w:lvl>
    <w:lvl w:ilvl="8" w:tplc="2BA4BDEE">
      <w:numFmt w:val="bullet"/>
      <w:lvlText w:val="•"/>
      <w:lvlJc w:val="left"/>
      <w:pPr>
        <w:ind w:left="3300" w:hanging="118"/>
      </w:pPr>
      <w:rPr>
        <w:rFonts w:hint="default"/>
        <w:lang w:val="pt-PT" w:eastAsia="en-US" w:bidi="ar-SA"/>
      </w:rPr>
    </w:lvl>
  </w:abstractNum>
  <w:abstractNum w:abstractNumId="51" w15:restartNumberingAfterBreak="0">
    <w:nsid w:val="26C80829"/>
    <w:multiLevelType w:val="hybridMultilevel"/>
    <w:tmpl w:val="6690143E"/>
    <w:lvl w:ilvl="0" w:tplc="0BDC5090">
      <w:numFmt w:val="bullet"/>
      <w:lvlText w:val="-"/>
      <w:lvlJc w:val="left"/>
      <w:pPr>
        <w:ind w:left="105" w:hanging="118"/>
      </w:pPr>
      <w:rPr>
        <w:rFonts w:ascii="Carlito" w:eastAsia="Carlito" w:hAnsi="Carlito" w:cs="Carlito" w:hint="default"/>
        <w:w w:val="100"/>
        <w:sz w:val="22"/>
        <w:szCs w:val="22"/>
        <w:lang w:val="pt-PT" w:eastAsia="en-US" w:bidi="ar-SA"/>
      </w:rPr>
    </w:lvl>
    <w:lvl w:ilvl="1" w:tplc="FC04B604">
      <w:numFmt w:val="bullet"/>
      <w:lvlText w:val="•"/>
      <w:lvlJc w:val="left"/>
      <w:pPr>
        <w:ind w:left="500" w:hanging="118"/>
      </w:pPr>
      <w:rPr>
        <w:rFonts w:hint="default"/>
        <w:lang w:val="pt-PT" w:eastAsia="en-US" w:bidi="ar-SA"/>
      </w:rPr>
    </w:lvl>
    <w:lvl w:ilvl="2" w:tplc="3FCAB200">
      <w:numFmt w:val="bullet"/>
      <w:lvlText w:val="•"/>
      <w:lvlJc w:val="left"/>
      <w:pPr>
        <w:ind w:left="900" w:hanging="118"/>
      </w:pPr>
      <w:rPr>
        <w:rFonts w:hint="default"/>
        <w:lang w:val="pt-PT" w:eastAsia="en-US" w:bidi="ar-SA"/>
      </w:rPr>
    </w:lvl>
    <w:lvl w:ilvl="3" w:tplc="4C12A4CA">
      <w:numFmt w:val="bullet"/>
      <w:lvlText w:val="•"/>
      <w:lvlJc w:val="left"/>
      <w:pPr>
        <w:ind w:left="1300" w:hanging="118"/>
      </w:pPr>
      <w:rPr>
        <w:rFonts w:hint="default"/>
        <w:lang w:val="pt-PT" w:eastAsia="en-US" w:bidi="ar-SA"/>
      </w:rPr>
    </w:lvl>
    <w:lvl w:ilvl="4" w:tplc="53541948">
      <w:numFmt w:val="bullet"/>
      <w:lvlText w:val="•"/>
      <w:lvlJc w:val="left"/>
      <w:pPr>
        <w:ind w:left="1700" w:hanging="118"/>
      </w:pPr>
      <w:rPr>
        <w:rFonts w:hint="default"/>
        <w:lang w:val="pt-PT" w:eastAsia="en-US" w:bidi="ar-SA"/>
      </w:rPr>
    </w:lvl>
    <w:lvl w:ilvl="5" w:tplc="264EF42C">
      <w:numFmt w:val="bullet"/>
      <w:lvlText w:val="•"/>
      <w:lvlJc w:val="left"/>
      <w:pPr>
        <w:ind w:left="2100" w:hanging="118"/>
      </w:pPr>
      <w:rPr>
        <w:rFonts w:hint="default"/>
        <w:lang w:val="pt-PT" w:eastAsia="en-US" w:bidi="ar-SA"/>
      </w:rPr>
    </w:lvl>
    <w:lvl w:ilvl="6" w:tplc="FCBAFDAA">
      <w:numFmt w:val="bullet"/>
      <w:lvlText w:val="•"/>
      <w:lvlJc w:val="left"/>
      <w:pPr>
        <w:ind w:left="2500" w:hanging="118"/>
      </w:pPr>
      <w:rPr>
        <w:rFonts w:hint="default"/>
        <w:lang w:val="pt-PT" w:eastAsia="en-US" w:bidi="ar-SA"/>
      </w:rPr>
    </w:lvl>
    <w:lvl w:ilvl="7" w:tplc="0E4CCC96">
      <w:numFmt w:val="bullet"/>
      <w:lvlText w:val="•"/>
      <w:lvlJc w:val="left"/>
      <w:pPr>
        <w:ind w:left="2900" w:hanging="118"/>
      </w:pPr>
      <w:rPr>
        <w:rFonts w:hint="default"/>
        <w:lang w:val="pt-PT" w:eastAsia="en-US" w:bidi="ar-SA"/>
      </w:rPr>
    </w:lvl>
    <w:lvl w:ilvl="8" w:tplc="3078F51C">
      <w:numFmt w:val="bullet"/>
      <w:lvlText w:val="•"/>
      <w:lvlJc w:val="left"/>
      <w:pPr>
        <w:ind w:left="3300" w:hanging="118"/>
      </w:pPr>
      <w:rPr>
        <w:rFonts w:hint="default"/>
        <w:lang w:val="pt-PT" w:eastAsia="en-US" w:bidi="ar-SA"/>
      </w:rPr>
    </w:lvl>
  </w:abstractNum>
  <w:abstractNum w:abstractNumId="52" w15:restartNumberingAfterBreak="0">
    <w:nsid w:val="273E4225"/>
    <w:multiLevelType w:val="multilevel"/>
    <w:tmpl w:val="4AAAB726"/>
    <w:lvl w:ilvl="0">
      <w:start w:val="2"/>
      <w:numFmt w:val="decimal"/>
      <w:lvlText w:val="%1"/>
      <w:lvlJc w:val="left"/>
      <w:pPr>
        <w:ind w:left="420" w:hanging="313"/>
      </w:pPr>
      <w:rPr>
        <w:rFonts w:hint="default"/>
        <w:lang w:val="pt-PT" w:eastAsia="en-US" w:bidi="ar-SA"/>
      </w:rPr>
    </w:lvl>
    <w:lvl w:ilvl="1">
      <w:start w:val="1"/>
      <w:numFmt w:val="decimal"/>
      <w:lvlText w:val="%1.%2"/>
      <w:lvlJc w:val="left"/>
      <w:pPr>
        <w:ind w:left="420" w:hanging="313"/>
      </w:pPr>
      <w:rPr>
        <w:rFonts w:ascii="Carlito" w:eastAsia="Carlito" w:hAnsi="Carlito" w:cs="Carlito" w:hint="default"/>
        <w:w w:val="100"/>
        <w:sz w:val="16"/>
        <w:szCs w:val="16"/>
        <w:lang w:val="pt-PT" w:eastAsia="en-US" w:bidi="ar-SA"/>
      </w:rPr>
    </w:lvl>
    <w:lvl w:ilvl="2">
      <w:numFmt w:val="bullet"/>
      <w:lvlText w:val="•"/>
      <w:lvlJc w:val="left"/>
      <w:pPr>
        <w:ind w:left="969" w:hanging="313"/>
      </w:pPr>
      <w:rPr>
        <w:rFonts w:hint="default"/>
        <w:lang w:val="pt-PT" w:eastAsia="en-US" w:bidi="ar-SA"/>
      </w:rPr>
    </w:lvl>
    <w:lvl w:ilvl="3">
      <w:numFmt w:val="bullet"/>
      <w:lvlText w:val="•"/>
      <w:lvlJc w:val="left"/>
      <w:pPr>
        <w:ind w:left="1243" w:hanging="313"/>
      </w:pPr>
      <w:rPr>
        <w:rFonts w:hint="default"/>
        <w:lang w:val="pt-PT" w:eastAsia="en-US" w:bidi="ar-SA"/>
      </w:rPr>
    </w:lvl>
    <w:lvl w:ilvl="4">
      <w:numFmt w:val="bullet"/>
      <w:lvlText w:val="•"/>
      <w:lvlJc w:val="left"/>
      <w:pPr>
        <w:ind w:left="1518" w:hanging="313"/>
      </w:pPr>
      <w:rPr>
        <w:rFonts w:hint="default"/>
        <w:lang w:val="pt-PT" w:eastAsia="en-US" w:bidi="ar-SA"/>
      </w:rPr>
    </w:lvl>
    <w:lvl w:ilvl="5">
      <w:numFmt w:val="bullet"/>
      <w:lvlText w:val="•"/>
      <w:lvlJc w:val="left"/>
      <w:pPr>
        <w:ind w:left="1793" w:hanging="313"/>
      </w:pPr>
      <w:rPr>
        <w:rFonts w:hint="default"/>
        <w:lang w:val="pt-PT" w:eastAsia="en-US" w:bidi="ar-SA"/>
      </w:rPr>
    </w:lvl>
    <w:lvl w:ilvl="6">
      <w:numFmt w:val="bullet"/>
      <w:lvlText w:val="•"/>
      <w:lvlJc w:val="left"/>
      <w:pPr>
        <w:ind w:left="2067" w:hanging="313"/>
      </w:pPr>
      <w:rPr>
        <w:rFonts w:hint="default"/>
        <w:lang w:val="pt-PT" w:eastAsia="en-US" w:bidi="ar-SA"/>
      </w:rPr>
    </w:lvl>
    <w:lvl w:ilvl="7">
      <w:numFmt w:val="bullet"/>
      <w:lvlText w:val="•"/>
      <w:lvlJc w:val="left"/>
      <w:pPr>
        <w:ind w:left="2342" w:hanging="313"/>
      </w:pPr>
      <w:rPr>
        <w:rFonts w:hint="default"/>
        <w:lang w:val="pt-PT" w:eastAsia="en-US" w:bidi="ar-SA"/>
      </w:rPr>
    </w:lvl>
    <w:lvl w:ilvl="8">
      <w:numFmt w:val="bullet"/>
      <w:lvlText w:val="•"/>
      <w:lvlJc w:val="left"/>
      <w:pPr>
        <w:ind w:left="2616" w:hanging="313"/>
      </w:pPr>
      <w:rPr>
        <w:rFonts w:hint="default"/>
        <w:lang w:val="pt-PT" w:eastAsia="en-US" w:bidi="ar-SA"/>
      </w:rPr>
    </w:lvl>
  </w:abstractNum>
  <w:abstractNum w:abstractNumId="53" w15:restartNumberingAfterBreak="0">
    <w:nsid w:val="27AC3BB1"/>
    <w:multiLevelType w:val="hybridMultilevel"/>
    <w:tmpl w:val="4BCC4E66"/>
    <w:lvl w:ilvl="0" w:tplc="FF0E70D6">
      <w:numFmt w:val="bullet"/>
      <w:lvlText w:val="-"/>
      <w:lvlJc w:val="left"/>
      <w:pPr>
        <w:ind w:left="106" w:hanging="118"/>
      </w:pPr>
      <w:rPr>
        <w:rFonts w:ascii="Carlito" w:eastAsia="Carlito" w:hAnsi="Carlito" w:cs="Carlito" w:hint="default"/>
        <w:w w:val="100"/>
        <w:sz w:val="22"/>
        <w:szCs w:val="22"/>
        <w:lang w:val="pt-PT" w:eastAsia="en-US" w:bidi="ar-SA"/>
      </w:rPr>
    </w:lvl>
    <w:lvl w:ilvl="1" w:tplc="4E381B68">
      <w:numFmt w:val="bullet"/>
      <w:lvlText w:val="•"/>
      <w:lvlJc w:val="left"/>
      <w:pPr>
        <w:ind w:left="499" w:hanging="118"/>
      </w:pPr>
      <w:rPr>
        <w:rFonts w:hint="default"/>
        <w:lang w:val="pt-PT" w:eastAsia="en-US" w:bidi="ar-SA"/>
      </w:rPr>
    </w:lvl>
    <w:lvl w:ilvl="2" w:tplc="C478DCE8">
      <w:numFmt w:val="bullet"/>
      <w:lvlText w:val="•"/>
      <w:lvlJc w:val="left"/>
      <w:pPr>
        <w:ind w:left="899" w:hanging="118"/>
      </w:pPr>
      <w:rPr>
        <w:rFonts w:hint="default"/>
        <w:lang w:val="pt-PT" w:eastAsia="en-US" w:bidi="ar-SA"/>
      </w:rPr>
    </w:lvl>
    <w:lvl w:ilvl="3" w:tplc="696A69EC">
      <w:numFmt w:val="bullet"/>
      <w:lvlText w:val="•"/>
      <w:lvlJc w:val="left"/>
      <w:pPr>
        <w:ind w:left="1299" w:hanging="118"/>
      </w:pPr>
      <w:rPr>
        <w:rFonts w:hint="default"/>
        <w:lang w:val="pt-PT" w:eastAsia="en-US" w:bidi="ar-SA"/>
      </w:rPr>
    </w:lvl>
    <w:lvl w:ilvl="4" w:tplc="16A62074">
      <w:numFmt w:val="bullet"/>
      <w:lvlText w:val="•"/>
      <w:lvlJc w:val="left"/>
      <w:pPr>
        <w:ind w:left="1699" w:hanging="118"/>
      </w:pPr>
      <w:rPr>
        <w:rFonts w:hint="default"/>
        <w:lang w:val="pt-PT" w:eastAsia="en-US" w:bidi="ar-SA"/>
      </w:rPr>
    </w:lvl>
    <w:lvl w:ilvl="5" w:tplc="6F187996">
      <w:numFmt w:val="bullet"/>
      <w:lvlText w:val="•"/>
      <w:lvlJc w:val="left"/>
      <w:pPr>
        <w:ind w:left="2099" w:hanging="118"/>
      </w:pPr>
      <w:rPr>
        <w:rFonts w:hint="default"/>
        <w:lang w:val="pt-PT" w:eastAsia="en-US" w:bidi="ar-SA"/>
      </w:rPr>
    </w:lvl>
    <w:lvl w:ilvl="6" w:tplc="095A2104">
      <w:numFmt w:val="bullet"/>
      <w:lvlText w:val="•"/>
      <w:lvlJc w:val="left"/>
      <w:pPr>
        <w:ind w:left="2499" w:hanging="118"/>
      </w:pPr>
      <w:rPr>
        <w:rFonts w:hint="default"/>
        <w:lang w:val="pt-PT" w:eastAsia="en-US" w:bidi="ar-SA"/>
      </w:rPr>
    </w:lvl>
    <w:lvl w:ilvl="7" w:tplc="1F229D42">
      <w:numFmt w:val="bullet"/>
      <w:lvlText w:val="•"/>
      <w:lvlJc w:val="left"/>
      <w:pPr>
        <w:ind w:left="2899" w:hanging="118"/>
      </w:pPr>
      <w:rPr>
        <w:rFonts w:hint="default"/>
        <w:lang w:val="pt-PT" w:eastAsia="en-US" w:bidi="ar-SA"/>
      </w:rPr>
    </w:lvl>
    <w:lvl w:ilvl="8" w:tplc="6C183084">
      <w:numFmt w:val="bullet"/>
      <w:lvlText w:val="•"/>
      <w:lvlJc w:val="left"/>
      <w:pPr>
        <w:ind w:left="3299" w:hanging="118"/>
      </w:pPr>
      <w:rPr>
        <w:rFonts w:hint="default"/>
        <w:lang w:val="pt-PT" w:eastAsia="en-US" w:bidi="ar-SA"/>
      </w:rPr>
    </w:lvl>
  </w:abstractNum>
  <w:abstractNum w:abstractNumId="54" w15:restartNumberingAfterBreak="0">
    <w:nsid w:val="27F633FD"/>
    <w:multiLevelType w:val="multilevel"/>
    <w:tmpl w:val="D152DC60"/>
    <w:lvl w:ilvl="0">
      <w:start w:val="11"/>
      <w:numFmt w:val="decimal"/>
      <w:lvlText w:val="%1"/>
      <w:lvlJc w:val="left"/>
      <w:pPr>
        <w:ind w:left="499" w:hanging="394"/>
      </w:pPr>
      <w:rPr>
        <w:rFonts w:hint="default"/>
        <w:lang w:val="pt-PT" w:eastAsia="en-US" w:bidi="ar-SA"/>
      </w:rPr>
    </w:lvl>
    <w:lvl w:ilvl="1">
      <w:start w:val="8"/>
      <w:numFmt w:val="decimal"/>
      <w:lvlText w:val="%1.%2"/>
      <w:lvlJc w:val="left"/>
      <w:pPr>
        <w:ind w:left="499" w:hanging="394"/>
      </w:pPr>
      <w:rPr>
        <w:rFonts w:ascii="Carlito" w:eastAsia="Carlito" w:hAnsi="Carlito" w:cs="Carlito" w:hint="default"/>
        <w:w w:val="100"/>
        <w:sz w:val="16"/>
        <w:szCs w:val="16"/>
        <w:lang w:val="pt-PT" w:eastAsia="en-US" w:bidi="ar-SA"/>
      </w:rPr>
    </w:lvl>
    <w:lvl w:ilvl="2">
      <w:numFmt w:val="bullet"/>
      <w:lvlText w:val="•"/>
      <w:lvlJc w:val="left"/>
      <w:pPr>
        <w:ind w:left="1032" w:hanging="394"/>
      </w:pPr>
      <w:rPr>
        <w:rFonts w:hint="default"/>
        <w:lang w:val="pt-PT" w:eastAsia="en-US" w:bidi="ar-SA"/>
      </w:rPr>
    </w:lvl>
    <w:lvl w:ilvl="3">
      <w:numFmt w:val="bullet"/>
      <w:lvlText w:val="•"/>
      <w:lvlJc w:val="left"/>
      <w:pPr>
        <w:ind w:left="1298" w:hanging="394"/>
      </w:pPr>
      <w:rPr>
        <w:rFonts w:hint="default"/>
        <w:lang w:val="pt-PT" w:eastAsia="en-US" w:bidi="ar-SA"/>
      </w:rPr>
    </w:lvl>
    <w:lvl w:ilvl="4">
      <w:numFmt w:val="bullet"/>
      <w:lvlText w:val="•"/>
      <w:lvlJc w:val="left"/>
      <w:pPr>
        <w:ind w:left="1565" w:hanging="394"/>
      </w:pPr>
      <w:rPr>
        <w:rFonts w:hint="default"/>
        <w:lang w:val="pt-PT" w:eastAsia="en-US" w:bidi="ar-SA"/>
      </w:rPr>
    </w:lvl>
    <w:lvl w:ilvl="5">
      <w:numFmt w:val="bullet"/>
      <w:lvlText w:val="•"/>
      <w:lvlJc w:val="left"/>
      <w:pPr>
        <w:ind w:left="1831" w:hanging="394"/>
      </w:pPr>
      <w:rPr>
        <w:rFonts w:hint="default"/>
        <w:lang w:val="pt-PT" w:eastAsia="en-US" w:bidi="ar-SA"/>
      </w:rPr>
    </w:lvl>
    <w:lvl w:ilvl="6">
      <w:numFmt w:val="bullet"/>
      <w:lvlText w:val="•"/>
      <w:lvlJc w:val="left"/>
      <w:pPr>
        <w:ind w:left="2097" w:hanging="394"/>
      </w:pPr>
      <w:rPr>
        <w:rFonts w:hint="default"/>
        <w:lang w:val="pt-PT" w:eastAsia="en-US" w:bidi="ar-SA"/>
      </w:rPr>
    </w:lvl>
    <w:lvl w:ilvl="7">
      <w:numFmt w:val="bullet"/>
      <w:lvlText w:val="•"/>
      <w:lvlJc w:val="left"/>
      <w:pPr>
        <w:ind w:left="2364" w:hanging="394"/>
      </w:pPr>
      <w:rPr>
        <w:rFonts w:hint="default"/>
        <w:lang w:val="pt-PT" w:eastAsia="en-US" w:bidi="ar-SA"/>
      </w:rPr>
    </w:lvl>
    <w:lvl w:ilvl="8">
      <w:numFmt w:val="bullet"/>
      <w:lvlText w:val="•"/>
      <w:lvlJc w:val="left"/>
      <w:pPr>
        <w:ind w:left="2630" w:hanging="394"/>
      </w:pPr>
      <w:rPr>
        <w:rFonts w:hint="default"/>
        <w:lang w:val="pt-PT" w:eastAsia="en-US" w:bidi="ar-SA"/>
      </w:rPr>
    </w:lvl>
  </w:abstractNum>
  <w:abstractNum w:abstractNumId="55" w15:restartNumberingAfterBreak="0">
    <w:nsid w:val="29862A32"/>
    <w:multiLevelType w:val="hybridMultilevel"/>
    <w:tmpl w:val="E3A4BAC2"/>
    <w:lvl w:ilvl="0" w:tplc="29BA2542">
      <w:numFmt w:val="bullet"/>
      <w:lvlText w:val="-"/>
      <w:lvlJc w:val="left"/>
      <w:pPr>
        <w:ind w:left="106" w:hanging="118"/>
      </w:pPr>
      <w:rPr>
        <w:rFonts w:ascii="Carlito" w:eastAsia="Carlito" w:hAnsi="Carlito" w:cs="Carlito" w:hint="default"/>
        <w:w w:val="100"/>
        <w:sz w:val="22"/>
        <w:szCs w:val="22"/>
        <w:lang w:val="pt-PT" w:eastAsia="en-US" w:bidi="ar-SA"/>
      </w:rPr>
    </w:lvl>
    <w:lvl w:ilvl="1" w:tplc="B8D2C466">
      <w:numFmt w:val="bullet"/>
      <w:lvlText w:val="•"/>
      <w:lvlJc w:val="left"/>
      <w:pPr>
        <w:ind w:left="499" w:hanging="118"/>
      </w:pPr>
      <w:rPr>
        <w:rFonts w:hint="default"/>
        <w:lang w:val="pt-PT" w:eastAsia="en-US" w:bidi="ar-SA"/>
      </w:rPr>
    </w:lvl>
    <w:lvl w:ilvl="2" w:tplc="143A579E">
      <w:numFmt w:val="bullet"/>
      <w:lvlText w:val="•"/>
      <w:lvlJc w:val="left"/>
      <w:pPr>
        <w:ind w:left="899" w:hanging="118"/>
      </w:pPr>
      <w:rPr>
        <w:rFonts w:hint="default"/>
        <w:lang w:val="pt-PT" w:eastAsia="en-US" w:bidi="ar-SA"/>
      </w:rPr>
    </w:lvl>
    <w:lvl w:ilvl="3" w:tplc="AE268F54">
      <w:numFmt w:val="bullet"/>
      <w:lvlText w:val="•"/>
      <w:lvlJc w:val="left"/>
      <w:pPr>
        <w:ind w:left="1299" w:hanging="118"/>
      </w:pPr>
      <w:rPr>
        <w:rFonts w:hint="default"/>
        <w:lang w:val="pt-PT" w:eastAsia="en-US" w:bidi="ar-SA"/>
      </w:rPr>
    </w:lvl>
    <w:lvl w:ilvl="4" w:tplc="3012A224">
      <w:numFmt w:val="bullet"/>
      <w:lvlText w:val="•"/>
      <w:lvlJc w:val="left"/>
      <w:pPr>
        <w:ind w:left="1699" w:hanging="118"/>
      </w:pPr>
      <w:rPr>
        <w:rFonts w:hint="default"/>
        <w:lang w:val="pt-PT" w:eastAsia="en-US" w:bidi="ar-SA"/>
      </w:rPr>
    </w:lvl>
    <w:lvl w:ilvl="5" w:tplc="C09240D8">
      <w:numFmt w:val="bullet"/>
      <w:lvlText w:val="•"/>
      <w:lvlJc w:val="left"/>
      <w:pPr>
        <w:ind w:left="2099" w:hanging="118"/>
      </w:pPr>
      <w:rPr>
        <w:rFonts w:hint="default"/>
        <w:lang w:val="pt-PT" w:eastAsia="en-US" w:bidi="ar-SA"/>
      </w:rPr>
    </w:lvl>
    <w:lvl w:ilvl="6" w:tplc="2B466B24">
      <w:numFmt w:val="bullet"/>
      <w:lvlText w:val="•"/>
      <w:lvlJc w:val="left"/>
      <w:pPr>
        <w:ind w:left="2499" w:hanging="118"/>
      </w:pPr>
      <w:rPr>
        <w:rFonts w:hint="default"/>
        <w:lang w:val="pt-PT" w:eastAsia="en-US" w:bidi="ar-SA"/>
      </w:rPr>
    </w:lvl>
    <w:lvl w:ilvl="7" w:tplc="9DB6D604">
      <w:numFmt w:val="bullet"/>
      <w:lvlText w:val="•"/>
      <w:lvlJc w:val="left"/>
      <w:pPr>
        <w:ind w:left="2899" w:hanging="118"/>
      </w:pPr>
      <w:rPr>
        <w:rFonts w:hint="default"/>
        <w:lang w:val="pt-PT" w:eastAsia="en-US" w:bidi="ar-SA"/>
      </w:rPr>
    </w:lvl>
    <w:lvl w:ilvl="8" w:tplc="EB081F92">
      <w:numFmt w:val="bullet"/>
      <w:lvlText w:val="•"/>
      <w:lvlJc w:val="left"/>
      <w:pPr>
        <w:ind w:left="3299" w:hanging="118"/>
      </w:pPr>
      <w:rPr>
        <w:rFonts w:hint="default"/>
        <w:lang w:val="pt-PT" w:eastAsia="en-US" w:bidi="ar-SA"/>
      </w:rPr>
    </w:lvl>
  </w:abstractNum>
  <w:abstractNum w:abstractNumId="56" w15:restartNumberingAfterBreak="0">
    <w:nsid w:val="29FD02C7"/>
    <w:multiLevelType w:val="hybridMultilevel"/>
    <w:tmpl w:val="79FE7FAE"/>
    <w:lvl w:ilvl="0" w:tplc="B9BCD760">
      <w:numFmt w:val="bullet"/>
      <w:lvlText w:val="-"/>
      <w:lvlJc w:val="left"/>
      <w:pPr>
        <w:ind w:left="105" w:hanging="118"/>
      </w:pPr>
      <w:rPr>
        <w:rFonts w:ascii="Carlito" w:eastAsia="Carlito" w:hAnsi="Carlito" w:cs="Carlito" w:hint="default"/>
        <w:w w:val="100"/>
        <w:sz w:val="22"/>
        <w:szCs w:val="22"/>
        <w:lang w:val="pt-PT" w:eastAsia="en-US" w:bidi="ar-SA"/>
      </w:rPr>
    </w:lvl>
    <w:lvl w:ilvl="1" w:tplc="054CA2EE">
      <w:numFmt w:val="bullet"/>
      <w:lvlText w:val="•"/>
      <w:lvlJc w:val="left"/>
      <w:pPr>
        <w:ind w:left="500" w:hanging="118"/>
      </w:pPr>
      <w:rPr>
        <w:rFonts w:hint="default"/>
        <w:lang w:val="pt-PT" w:eastAsia="en-US" w:bidi="ar-SA"/>
      </w:rPr>
    </w:lvl>
    <w:lvl w:ilvl="2" w:tplc="F1448340">
      <w:numFmt w:val="bullet"/>
      <w:lvlText w:val="•"/>
      <w:lvlJc w:val="left"/>
      <w:pPr>
        <w:ind w:left="900" w:hanging="118"/>
      </w:pPr>
      <w:rPr>
        <w:rFonts w:hint="default"/>
        <w:lang w:val="pt-PT" w:eastAsia="en-US" w:bidi="ar-SA"/>
      </w:rPr>
    </w:lvl>
    <w:lvl w:ilvl="3" w:tplc="D22C795A">
      <w:numFmt w:val="bullet"/>
      <w:lvlText w:val="•"/>
      <w:lvlJc w:val="left"/>
      <w:pPr>
        <w:ind w:left="1300" w:hanging="118"/>
      </w:pPr>
      <w:rPr>
        <w:rFonts w:hint="default"/>
        <w:lang w:val="pt-PT" w:eastAsia="en-US" w:bidi="ar-SA"/>
      </w:rPr>
    </w:lvl>
    <w:lvl w:ilvl="4" w:tplc="FCD654F6">
      <w:numFmt w:val="bullet"/>
      <w:lvlText w:val="•"/>
      <w:lvlJc w:val="left"/>
      <w:pPr>
        <w:ind w:left="1700" w:hanging="118"/>
      </w:pPr>
      <w:rPr>
        <w:rFonts w:hint="default"/>
        <w:lang w:val="pt-PT" w:eastAsia="en-US" w:bidi="ar-SA"/>
      </w:rPr>
    </w:lvl>
    <w:lvl w:ilvl="5" w:tplc="E41E0E68">
      <w:numFmt w:val="bullet"/>
      <w:lvlText w:val="•"/>
      <w:lvlJc w:val="left"/>
      <w:pPr>
        <w:ind w:left="2100" w:hanging="118"/>
      </w:pPr>
      <w:rPr>
        <w:rFonts w:hint="default"/>
        <w:lang w:val="pt-PT" w:eastAsia="en-US" w:bidi="ar-SA"/>
      </w:rPr>
    </w:lvl>
    <w:lvl w:ilvl="6" w:tplc="FE6611F0">
      <w:numFmt w:val="bullet"/>
      <w:lvlText w:val="•"/>
      <w:lvlJc w:val="left"/>
      <w:pPr>
        <w:ind w:left="2500" w:hanging="118"/>
      </w:pPr>
      <w:rPr>
        <w:rFonts w:hint="default"/>
        <w:lang w:val="pt-PT" w:eastAsia="en-US" w:bidi="ar-SA"/>
      </w:rPr>
    </w:lvl>
    <w:lvl w:ilvl="7" w:tplc="A7341968">
      <w:numFmt w:val="bullet"/>
      <w:lvlText w:val="•"/>
      <w:lvlJc w:val="left"/>
      <w:pPr>
        <w:ind w:left="2900" w:hanging="118"/>
      </w:pPr>
      <w:rPr>
        <w:rFonts w:hint="default"/>
        <w:lang w:val="pt-PT" w:eastAsia="en-US" w:bidi="ar-SA"/>
      </w:rPr>
    </w:lvl>
    <w:lvl w:ilvl="8" w:tplc="F2568BF4">
      <w:numFmt w:val="bullet"/>
      <w:lvlText w:val="•"/>
      <w:lvlJc w:val="left"/>
      <w:pPr>
        <w:ind w:left="3300" w:hanging="118"/>
      </w:pPr>
      <w:rPr>
        <w:rFonts w:hint="default"/>
        <w:lang w:val="pt-PT" w:eastAsia="en-US" w:bidi="ar-SA"/>
      </w:rPr>
    </w:lvl>
  </w:abstractNum>
  <w:abstractNum w:abstractNumId="57" w15:restartNumberingAfterBreak="0">
    <w:nsid w:val="2A9E247B"/>
    <w:multiLevelType w:val="hybridMultilevel"/>
    <w:tmpl w:val="57BC3C3E"/>
    <w:lvl w:ilvl="0" w:tplc="04160001">
      <w:start w:val="1"/>
      <w:numFmt w:val="bullet"/>
      <w:lvlText w:val=""/>
      <w:lvlJc w:val="left"/>
      <w:pPr>
        <w:ind w:left="1495"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15:restartNumberingAfterBreak="0">
    <w:nsid w:val="2B133C35"/>
    <w:multiLevelType w:val="multilevel"/>
    <w:tmpl w:val="0A501AFE"/>
    <w:lvl w:ilvl="0">
      <w:start w:val="5"/>
      <w:numFmt w:val="decimal"/>
      <w:lvlText w:val="%1"/>
      <w:lvlJc w:val="left"/>
      <w:pPr>
        <w:ind w:left="420" w:hanging="313"/>
      </w:pPr>
      <w:rPr>
        <w:rFonts w:hint="default"/>
        <w:lang w:val="pt-PT" w:eastAsia="en-US" w:bidi="ar-SA"/>
      </w:rPr>
    </w:lvl>
    <w:lvl w:ilvl="1">
      <w:start w:val="6"/>
      <w:numFmt w:val="decimal"/>
      <w:lvlText w:val="%1.%2"/>
      <w:lvlJc w:val="left"/>
      <w:pPr>
        <w:ind w:left="420" w:hanging="313"/>
      </w:pPr>
      <w:rPr>
        <w:rFonts w:ascii="Carlito" w:eastAsia="Carlito" w:hAnsi="Carlito" w:cs="Carlito" w:hint="default"/>
        <w:w w:val="100"/>
        <w:sz w:val="16"/>
        <w:szCs w:val="16"/>
        <w:lang w:val="pt-PT" w:eastAsia="en-US" w:bidi="ar-SA"/>
      </w:rPr>
    </w:lvl>
    <w:lvl w:ilvl="2">
      <w:numFmt w:val="bullet"/>
      <w:lvlText w:val="•"/>
      <w:lvlJc w:val="left"/>
      <w:pPr>
        <w:ind w:left="969" w:hanging="313"/>
      </w:pPr>
      <w:rPr>
        <w:rFonts w:hint="default"/>
        <w:lang w:val="pt-PT" w:eastAsia="en-US" w:bidi="ar-SA"/>
      </w:rPr>
    </w:lvl>
    <w:lvl w:ilvl="3">
      <w:numFmt w:val="bullet"/>
      <w:lvlText w:val="•"/>
      <w:lvlJc w:val="left"/>
      <w:pPr>
        <w:ind w:left="1243" w:hanging="313"/>
      </w:pPr>
      <w:rPr>
        <w:rFonts w:hint="default"/>
        <w:lang w:val="pt-PT" w:eastAsia="en-US" w:bidi="ar-SA"/>
      </w:rPr>
    </w:lvl>
    <w:lvl w:ilvl="4">
      <w:numFmt w:val="bullet"/>
      <w:lvlText w:val="•"/>
      <w:lvlJc w:val="left"/>
      <w:pPr>
        <w:ind w:left="1518" w:hanging="313"/>
      </w:pPr>
      <w:rPr>
        <w:rFonts w:hint="default"/>
        <w:lang w:val="pt-PT" w:eastAsia="en-US" w:bidi="ar-SA"/>
      </w:rPr>
    </w:lvl>
    <w:lvl w:ilvl="5">
      <w:numFmt w:val="bullet"/>
      <w:lvlText w:val="•"/>
      <w:lvlJc w:val="left"/>
      <w:pPr>
        <w:ind w:left="1793" w:hanging="313"/>
      </w:pPr>
      <w:rPr>
        <w:rFonts w:hint="default"/>
        <w:lang w:val="pt-PT" w:eastAsia="en-US" w:bidi="ar-SA"/>
      </w:rPr>
    </w:lvl>
    <w:lvl w:ilvl="6">
      <w:numFmt w:val="bullet"/>
      <w:lvlText w:val="•"/>
      <w:lvlJc w:val="left"/>
      <w:pPr>
        <w:ind w:left="2067" w:hanging="313"/>
      </w:pPr>
      <w:rPr>
        <w:rFonts w:hint="default"/>
        <w:lang w:val="pt-PT" w:eastAsia="en-US" w:bidi="ar-SA"/>
      </w:rPr>
    </w:lvl>
    <w:lvl w:ilvl="7">
      <w:numFmt w:val="bullet"/>
      <w:lvlText w:val="•"/>
      <w:lvlJc w:val="left"/>
      <w:pPr>
        <w:ind w:left="2342" w:hanging="313"/>
      </w:pPr>
      <w:rPr>
        <w:rFonts w:hint="default"/>
        <w:lang w:val="pt-PT" w:eastAsia="en-US" w:bidi="ar-SA"/>
      </w:rPr>
    </w:lvl>
    <w:lvl w:ilvl="8">
      <w:numFmt w:val="bullet"/>
      <w:lvlText w:val="•"/>
      <w:lvlJc w:val="left"/>
      <w:pPr>
        <w:ind w:left="2616" w:hanging="313"/>
      </w:pPr>
      <w:rPr>
        <w:rFonts w:hint="default"/>
        <w:lang w:val="pt-PT" w:eastAsia="en-US" w:bidi="ar-SA"/>
      </w:rPr>
    </w:lvl>
  </w:abstractNum>
  <w:abstractNum w:abstractNumId="59" w15:restartNumberingAfterBreak="0">
    <w:nsid w:val="2B2D0B0B"/>
    <w:multiLevelType w:val="hybridMultilevel"/>
    <w:tmpl w:val="CE8EA404"/>
    <w:lvl w:ilvl="0" w:tplc="BA9C7CD2">
      <w:numFmt w:val="bullet"/>
      <w:lvlText w:val="-"/>
      <w:lvlJc w:val="left"/>
      <w:pPr>
        <w:ind w:left="105" w:hanging="118"/>
      </w:pPr>
      <w:rPr>
        <w:rFonts w:ascii="Carlito" w:eastAsia="Carlito" w:hAnsi="Carlito" w:cs="Carlito" w:hint="default"/>
        <w:w w:val="100"/>
        <w:sz w:val="22"/>
        <w:szCs w:val="22"/>
        <w:lang w:val="pt-PT" w:eastAsia="en-US" w:bidi="ar-SA"/>
      </w:rPr>
    </w:lvl>
    <w:lvl w:ilvl="1" w:tplc="16F036AC">
      <w:numFmt w:val="bullet"/>
      <w:lvlText w:val="•"/>
      <w:lvlJc w:val="left"/>
      <w:pPr>
        <w:ind w:left="499" w:hanging="118"/>
      </w:pPr>
      <w:rPr>
        <w:rFonts w:hint="default"/>
        <w:lang w:val="pt-PT" w:eastAsia="en-US" w:bidi="ar-SA"/>
      </w:rPr>
    </w:lvl>
    <w:lvl w:ilvl="2" w:tplc="AB2C40AA">
      <w:numFmt w:val="bullet"/>
      <w:lvlText w:val="•"/>
      <w:lvlJc w:val="left"/>
      <w:pPr>
        <w:ind w:left="899" w:hanging="118"/>
      </w:pPr>
      <w:rPr>
        <w:rFonts w:hint="default"/>
        <w:lang w:val="pt-PT" w:eastAsia="en-US" w:bidi="ar-SA"/>
      </w:rPr>
    </w:lvl>
    <w:lvl w:ilvl="3" w:tplc="4B8001D8">
      <w:numFmt w:val="bullet"/>
      <w:lvlText w:val="•"/>
      <w:lvlJc w:val="left"/>
      <w:pPr>
        <w:ind w:left="1299" w:hanging="118"/>
      </w:pPr>
      <w:rPr>
        <w:rFonts w:hint="default"/>
        <w:lang w:val="pt-PT" w:eastAsia="en-US" w:bidi="ar-SA"/>
      </w:rPr>
    </w:lvl>
    <w:lvl w:ilvl="4" w:tplc="F6C23B60">
      <w:numFmt w:val="bullet"/>
      <w:lvlText w:val="•"/>
      <w:lvlJc w:val="left"/>
      <w:pPr>
        <w:ind w:left="1699" w:hanging="118"/>
      </w:pPr>
      <w:rPr>
        <w:rFonts w:hint="default"/>
        <w:lang w:val="pt-PT" w:eastAsia="en-US" w:bidi="ar-SA"/>
      </w:rPr>
    </w:lvl>
    <w:lvl w:ilvl="5" w:tplc="2ADC91E2">
      <w:numFmt w:val="bullet"/>
      <w:lvlText w:val="•"/>
      <w:lvlJc w:val="left"/>
      <w:pPr>
        <w:ind w:left="2099" w:hanging="118"/>
      </w:pPr>
      <w:rPr>
        <w:rFonts w:hint="default"/>
        <w:lang w:val="pt-PT" w:eastAsia="en-US" w:bidi="ar-SA"/>
      </w:rPr>
    </w:lvl>
    <w:lvl w:ilvl="6" w:tplc="1060A1FA">
      <w:numFmt w:val="bullet"/>
      <w:lvlText w:val="•"/>
      <w:lvlJc w:val="left"/>
      <w:pPr>
        <w:ind w:left="2499" w:hanging="118"/>
      </w:pPr>
      <w:rPr>
        <w:rFonts w:hint="default"/>
        <w:lang w:val="pt-PT" w:eastAsia="en-US" w:bidi="ar-SA"/>
      </w:rPr>
    </w:lvl>
    <w:lvl w:ilvl="7" w:tplc="A434EB4E">
      <w:numFmt w:val="bullet"/>
      <w:lvlText w:val="•"/>
      <w:lvlJc w:val="left"/>
      <w:pPr>
        <w:ind w:left="2899" w:hanging="118"/>
      </w:pPr>
      <w:rPr>
        <w:rFonts w:hint="default"/>
        <w:lang w:val="pt-PT" w:eastAsia="en-US" w:bidi="ar-SA"/>
      </w:rPr>
    </w:lvl>
    <w:lvl w:ilvl="8" w:tplc="C370178C">
      <w:numFmt w:val="bullet"/>
      <w:lvlText w:val="•"/>
      <w:lvlJc w:val="left"/>
      <w:pPr>
        <w:ind w:left="3299" w:hanging="118"/>
      </w:pPr>
      <w:rPr>
        <w:rFonts w:hint="default"/>
        <w:lang w:val="pt-PT" w:eastAsia="en-US" w:bidi="ar-SA"/>
      </w:rPr>
    </w:lvl>
  </w:abstractNum>
  <w:abstractNum w:abstractNumId="60" w15:restartNumberingAfterBreak="0">
    <w:nsid w:val="2B592C40"/>
    <w:multiLevelType w:val="hybridMultilevel"/>
    <w:tmpl w:val="A79225EE"/>
    <w:lvl w:ilvl="0" w:tplc="7562B6C6">
      <w:numFmt w:val="bullet"/>
      <w:lvlText w:val="-"/>
      <w:lvlJc w:val="left"/>
      <w:pPr>
        <w:ind w:left="105" w:hanging="118"/>
      </w:pPr>
      <w:rPr>
        <w:rFonts w:ascii="Carlito" w:eastAsia="Carlito" w:hAnsi="Carlito" w:cs="Carlito" w:hint="default"/>
        <w:w w:val="100"/>
        <w:sz w:val="22"/>
        <w:szCs w:val="22"/>
        <w:lang w:val="pt-PT" w:eastAsia="en-US" w:bidi="ar-SA"/>
      </w:rPr>
    </w:lvl>
    <w:lvl w:ilvl="1" w:tplc="7C8A4D22">
      <w:numFmt w:val="bullet"/>
      <w:lvlText w:val="•"/>
      <w:lvlJc w:val="left"/>
      <w:pPr>
        <w:ind w:left="499" w:hanging="118"/>
      </w:pPr>
      <w:rPr>
        <w:rFonts w:hint="default"/>
        <w:lang w:val="pt-PT" w:eastAsia="en-US" w:bidi="ar-SA"/>
      </w:rPr>
    </w:lvl>
    <w:lvl w:ilvl="2" w:tplc="74623CDC">
      <w:numFmt w:val="bullet"/>
      <w:lvlText w:val="•"/>
      <w:lvlJc w:val="left"/>
      <w:pPr>
        <w:ind w:left="899" w:hanging="118"/>
      </w:pPr>
      <w:rPr>
        <w:rFonts w:hint="default"/>
        <w:lang w:val="pt-PT" w:eastAsia="en-US" w:bidi="ar-SA"/>
      </w:rPr>
    </w:lvl>
    <w:lvl w:ilvl="3" w:tplc="0E32146E">
      <w:numFmt w:val="bullet"/>
      <w:lvlText w:val="•"/>
      <w:lvlJc w:val="left"/>
      <w:pPr>
        <w:ind w:left="1299" w:hanging="118"/>
      </w:pPr>
      <w:rPr>
        <w:rFonts w:hint="default"/>
        <w:lang w:val="pt-PT" w:eastAsia="en-US" w:bidi="ar-SA"/>
      </w:rPr>
    </w:lvl>
    <w:lvl w:ilvl="4" w:tplc="0374ED9C">
      <w:numFmt w:val="bullet"/>
      <w:lvlText w:val="•"/>
      <w:lvlJc w:val="left"/>
      <w:pPr>
        <w:ind w:left="1699" w:hanging="118"/>
      </w:pPr>
      <w:rPr>
        <w:rFonts w:hint="default"/>
        <w:lang w:val="pt-PT" w:eastAsia="en-US" w:bidi="ar-SA"/>
      </w:rPr>
    </w:lvl>
    <w:lvl w:ilvl="5" w:tplc="17A213DC">
      <w:numFmt w:val="bullet"/>
      <w:lvlText w:val="•"/>
      <w:lvlJc w:val="left"/>
      <w:pPr>
        <w:ind w:left="2099" w:hanging="118"/>
      </w:pPr>
      <w:rPr>
        <w:rFonts w:hint="default"/>
        <w:lang w:val="pt-PT" w:eastAsia="en-US" w:bidi="ar-SA"/>
      </w:rPr>
    </w:lvl>
    <w:lvl w:ilvl="6" w:tplc="26283FA6">
      <w:numFmt w:val="bullet"/>
      <w:lvlText w:val="•"/>
      <w:lvlJc w:val="left"/>
      <w:pPr>
        <w:ind w:left="2499" w:hanging="118"/>
      </w:pPr>
      <w:rPr>
        <w:rFonts w:hint="default"/>
        <w:lang w:val="pt-PT" w:eastAsia="en-US" w:bidi="ar-SA"/>
      </w:rPr>
    </w:lvl>
    <w:lvl w:ilvl="7" w:tplc="0D2A58A8">
      <w:numFmt w:val="bullet"/>
      <w:lvlText w:val="•"/>
      <w:lvlJc w:val="left"/>
      <w:pPr>
        <w:ind w:left="2899" w:hanging="118"/>
      </w:pPr>
      <w:rPr>
        <w:rFonts w:hint="default"/>
        <w:lang w:val="pt-PT" w:eastAsia="en-US" w:bidi="ar-SA"/>
      </w:rPr>
    </w:lvl>
    <w:lvl w:ilvl="8" w:tplc="95C060B2">
      <w:numFmt w:val="bullet"/>
      <w:lvlText w:val="•"/>
      <w:lvlJc w:val="left"/>
      <w:pPr>
        <w:ind w:left="3299" w:hanging="118"/>
      </w:pPr>
      <w:rPr>
        <w:rFonts w:hint="default"/>
        <w:lang w:val="pt-PT" w:eastAsia="en-US" w:bidi="ar-SA"/>
      </w:rPr>
    </w:lvl>
  </w:abstractNum>
  <w:abstractNum w:abstractNumId="61" w15:restartNumberingAfterBreak="0">
    <w:nsid w:val="2BC273A2"/>
    <w:multiLevelType w:val="multilevel"/>
    <w:tmpl w:val="D39A41EC"/>
    <w:lvl w:ilvl="0">
      <w:start w:val="1"/>
      <w:numFmt w:val="decimal"/>
      <w:lvlText w:val="%1"/>
      <w:lvlJc w:val="left"/>
      <w:pPr>
        <w:ind w:left="468" w:hanging="360"/>
      </w:pPr>
      <w:rPr>
        <w:rFonts w:hint="default"/>
        <w:lang w:val="pt-PT" w:eastAsia="en-US" w:bidi="ar-SA"/>
      </w:rPr>
    </w:lvl>
    <w:lvl w:ilvl="1">
      <w:start w:val="1"/>
      <w:numFmt w:val="decimal"/>
      <w:lvlText w:val="%1.%2"/>
      <w:lvlJc w:val="left"/>
      <w:pPr>
        <w:ind w:left="468" w:hanging="360"/>
      </w:pPr>
      <w:rPr>
        <w:rFonts w:ascii="Carlito" w:eastAsia="Carlito" w:hAnsi="Carlito" w:cs="Carlito" w:hint="default"/>
        <w:w w:val="100"/>
        <w:sz w:val="16"/>
        <w:szCs w:val="16"/>
        <w:lang w:val="pt-PT" w:eastAsia="en-US" w:bidi="ar-SA"/>
      </w:rPr>
    </w:lvl>
    <w:lvl w:ilvl="2">
      <w:numFmt w:val="bullet"/>
      <w:lvlText w:val="•"/>
      <w:lvlJc w:val="left"/>
      <w:pPr>
        <w:ind w:left="1001" w:hanging="360"/>
      </w:pPr>
      <w:rPr>
        <w:rFonts w:hint="default"/>
        <w:lang w:val="pt-PT" w:eastAsia="en-US" w:bidi="ar-SA"/>
      </w:rPr>
    </w:lvl>
    <w:lvl w:ilvl="3">
      <w:numFmt w:val="bullet"/>
      <w:lvlText w:val="•"/>
      <w:lvlJc w:val="left"/>
      <w:pPr>
        <w:ind w:left="1271" w:hanging="360"/>
      </w:pPr>
      <w:rPr>
        <w:rFonts w:hint="default"/>
        <w:lang w:val="pt-PT" w:eastAsia="en-US" w:bidi="ar-SA"/>
      </w:rPr>
    </w:lvl>
    <w:lvl w:ilvl="4">
      <w:numFmt w:val="bullet"/>
      <w:lvlText w:val="•"/>
      <w:lvlJc w:val="left"/>
      <w:pPr>
        <w:ind w:left="1542" w:hanging="360"/>
      </w:pPr>
      <w:rPr>
        <w:rFonts w:hint="default"/>
        <w:lang w:val="pt-PT" w:eastAsia="en-US" w:bidi="ar-SA"/>
      </w:rPr>
    </w:lvl>
    <w:lvl w:ilvl="5">
      <w:numFmt w:val="bullet"/>
      <w:lvlText w:val="•"/>
      <w:lvlJc w:val="left"/>
      <w:pPr>
        <w:ind w:left="1813" w:hanging="360"/>
      </w:pPr>
      <w:rPr>
        <w:rFonts w:hint="default"/>
        <w:lang w:val="pt-PT" w:eastAsia="en-US" w:bidi="ar-SA"/>
      </w:rPr>
    </w:lvl>
    <w:lvl w:ilvl="6">
      <w:numFmt w:val="bullet"/>
      <w:lvlText w:val="•"/>
      <w:lvlJc w:val="left"/>
      <w:pPr>
        <w:ind w:left="2083" w:hanging="360"/>
      </w:pPr>
      <w:rPr>
        <w:rFonts w:hint="default"/>
        <w:lang w:val="pt-PT" w:eastAsia="en-US" w:bidi="ar-SA"/>
      </w:rPr>
    </w:lvl>
    <w:lvl w:ilvl="7">
      <w:numFmt w:val="bullet"/>
      <w:lvlText w:val="•"/>
      <w:lvlJc w:val="left"/>
      <w:pPr>
        <w:ind w:left="2354" w:hanging="360"/>
      </w:pPr>
      <w:rPr>
        <w:rFonts w:hint="default"/>
        <w:lang w:val="pt-PT" w:eastAsia="en-US" w:bidi="ar-SA"/>
      </w:rPr>
    </w:lvl>
    <w:lvl w:ilvl="8">
      <w:numFmt w:val="bullet"/>
      <w:lvlText w:val="•"/>
      <w:lvlJc w:val="left"/>
      <w:pPr>
        <w:ind w:left="2624" w:hanging="360"/>
      </w:pPr>
      <w:rPr>
        <w:rFonts w:hint="default"/>
        <w:lang w:val="pt-PT" w:eastAsia="en-US" w:bidi="ar-SA"/>
      </w:rPr>
    </w:lvl>
  </w:abstractNum>
  <w:abstractNum w:abstractNumId="62" w15:restartNumberingAfterBreak="0">
    <w:nsid w:val="2D566636"/>
    <w:multiLevelType w:val="multilevel"/>
    <w:tmpl w:val="49C2E47C"/>
    <w:lvl w:ilvl="0">
      <w:start w:val="4"/>
      <w:numFmt w:val="decimal"/>
      <w:lvlText w:val="%1"/>
      <w:lvlJc w:val="left"/>
      <w:pPr>
        <w:ind w:left="420" w:hanging="313"/>
      </w:pPr>
      <w:rPr>
        <w:rFonts w:hint="default"/>
        <w:lang w:val="pt-PT" w:eastAsia="en-US" w:bidi="ar-SA"/>
      </w:rPr>
    </w:lvl>
    <w:lvl w:ilvl="1">
      <w:start w:val="1"/>
      <w:numFmt w:val="decimal"/>
      <w:lvlText w:val="%1.%2"/>
      <w:lvlJc w:val="left"/>
      <w:pPr>
        <w:ind w:left="420" w:hanging="313"/>
      </w:pPr>
      <w:rPr>
        <w:rFonts w:ascii="Carlito" w:eastAsia="Carlito" w:hAnsi="Carlito" w:cs="Carlito" w:hint="default"/>
        <w:w w:val="100"/>
        <w:sz w:val="16"/>
        <w:szCs w:val="16"/>
        <w:lang w:val="pt-PT" w:eastAsia="en-US" w:bidi="ar-SA"/>
      </w:rPr>
    </w:lvl>
    <w:lvl w:ilvl="2">
      <w:numFmt w:val="bullet"/>
      <w:lvlText w:val="•"/>
      <w:lvlJc w:val="left"/>
      <w:pPr>
        <w:ind w:left="969" w:hanging="313"/>
      </w:pPr>
      <w:rPr>
        <w:rFonts w:hint="default"/>
        <w:lang w:val="pt-PT" w:eastAsia="en-US" w:bidi="ar-SA"/>
      </w:rPr>
    </w:lvl>
    <w:lvl w:ilvl="3">
      <w:numFmt w:val="bullet"/>
      <w:lvlText w:val="•"/>
      <w:lvlJc w:val="left"/>
      <w:pPr>
        <w:ind w:left="1243" w:hanging="313"/>
      </w:pPr>
      <w:rPr>
        <w:rFonts w:hint="default"/>
        <w:lang w:val="pt-PT" w:eastAsia="en-US" w:bidi="ar-SA"/>
      </w:rPr>
    </w:lvl>
    <w:lvl w:ilvl="4">
      <w:numFmt w:val="bullet"/>
      <w:lvlText w:val="•"/>
      <w:lvlJc w:val="left"/>
      <w:pPr>
        <w:ind w:left="1518" w:hanging="313"/>
      </w:pPr>
      <w:rPr>
        <w:rFonts w:hint="default"/>
        <w:lang w:val="pt-PT" w:eastAsia="en-US" w:bidi="ar-SA"/>
      </w:rPr>
    </w:lvl>
    <w:lvl w:ilvl="5">
      <w:numFmt w:val="bullet"/>
      <w:lvlText w:val="•"/>
      <w:lvlJc w:val="left"/>
      <w:pPr>
        <w:ind w:left="1793" w:hanging="313"/>
      </w:pPr>
      <w:rPr>
        <w:rFonts w:hint="default"/>
        <w:lang w:val="pt-PT" w:eastAsia="en-US" w:bidi="ar-SA"/>
      </w:rPr>
    </w:lvl>
    <w:lvl w:ilvl="6">
      <w:numFmt w:val="bullet"/>
      <w:lvlText w:val="•"/>
      <w:lvlJc w:val="left"/>
      <w:pPr>
        <w:ind w:left="2067" w:hanging="313"/>
      </w:pPr>
      <w:rPr>
        <w:rFonts w:hint="default"/>
        <w:lang w:val="pt-PT" w:eastAsia="en-US" w:bidi="ar-SA"/>
      </w:rPr>
    </w:lvl>
    <w:lvl w:ilvl="7">
      <w:numFmt w:val="bullet"/>
      <w:lvlText w:val="•"/>
      <w:lvlJc w:val="left"/>
      <w:pPr>
        <w:ind w:left="2342" w:hanging="313"/>
      </w:pPr>
      <w:rPr>
        <w:rFonts w:hint="default"/>
        <w:lang w:val="pt-PT" w:eastAsia="en-US" w:bidi="ar-SA"/>
      </w:rPr>
    </w:lvl>
    <w:lvl w:ilvl="8">
      <w:numFmt w:val="bullet"/>
      <w:lvlText w:val="•"/>
      <w:lvlJc w:val="left"/>
      <w:pPr>
        <w:ind w:left="2616" w:hanging="313"/>
      </w:pPr>
      <w:rPr>
        <w:rFonts w:hint="default"/>
        <w:lang w:val="pt-PT" w:eastAsia="en-US" w:bidi="ar-SA"/>
      </w:rPr>
    </w:lvl>
  </w:abstractNum>
  <w:abstractNum w:abstractNumId="63" w15:restartNumberingAfterBreak="0">
    <w:nsid w:val="2DF7184A"/>
    <w:multiLevelType w:val="hybridMultilevel"/>
    <w:tmpl w:val="18A49B34"/>
    <w:lvl w:ilvl="0" w:tplc="87C0692E">
      <w:numFmt w:val="bullet"/>
      <w:lvlText w:val="-"/>
      <w:lvlJc w:val="left"/>
      <w:pPr>
        <w:ind w:left="105" w:hanging="118"/>
      </w:pPr>
      <w:rPr>
        <w:rFonts w:ascii="Carlito" w:eastAsia="Carlito" w:hAnsi="Carlito" w:cs="Carlito" w:hint="default"/>
        <w:w w:val="100"/>
        <w:sz w:val="22"/>
        <w:szCs w:val="22"/>
        <w:lang w:val="pt-PT" w:eastAsia="en-US" w:bidi="ar-SA"/>
      </w:rPr>
    </w:lvl>
    <w:lvl w:ilvl="1" w:tplc="A72A9896">
      <w:numFmt w:val="bullet"/>
      <w:lvlText w:val="•"/>
      <w:lvlJc w:val="left"/>
      <w:pPr>
        <w:ind w:left="499" w:hanging="118"/>
      </w:pPr>
      <w:rPr>
        <w:rFonts w:hint="default"/>
        <w:lang w:val="pt-PT" w:eastAsia="en-US" w:bidi="ar-SA"/>
      </w:rPr>
    </w:lvl>
    <w:lvl w:ilvl="2" w:tplc="3DD6A902">
      <w:numFmt w:val="bullet"/>
      <w:lvlText w:val="•"/>
      <w:lvlJc w:val="left"/>
      <w:pPr>
        <w:ind w:left="899" w:hanging="118"/>
      </w:pPr>
      <w:rPr>
        <w:rFonts w:hint="default"/>
        <w:lang w:val="pt-PT" w:eastAsia="en-US" w:bidi="ar-SA"/>
      </w:rPr>
    </w:lvl>
    <w:lvl w:ilvl="3" w:tplc="2C10DCC2">
      <w:numFmt w:val="bullet"/>
      <w:lvlText w:val="•"/>
      <w:lvlJc w:val="left"/>
      <w:pPr>
        <w:ind w:left="1299" w:hanging="118"/>
      </w:pPr>
      <w:rPr>
        <w:rFonts w:hint="default"/>
        <w:lang w:val="pt-PT" w:eastAsia="en-US" w:bidi="ar-SA"/>
      </w:rPr>
    </w:lvl>
    <w:lvl w:ilvl="4" w:tplc="C2306474">
      <w:numFmt w:val="bullet"/>
      <w:lvlText w:val="•"/>
      <w:lvlJc w:val="left"/>
      <w:pPr>
        <w:ind w:left="1699" w:hanging="118"/>
      </w:pPr>
      <w:rPr>
        <w:rFonts w:hint="default"/>
        <w:lang w:val="pt-PT" w:eastAsia="en-US" w:bidi="ar-SA"/>
      </w:rPr>
    </w:lvl>
    <w:lvl w:ilvl="5" w:tplc="1E3E8BCA">
      <w:numFmt w:val="bullet"/>
      <w:lvlText w:val="•"/>
      <w:lvlJc w:val="left"/>
      <w:pPr>
        <w:ind w:left="2099" w:hanging="118"/>
      </w:pPr>
      <w:rPr>
        <w:rFonts w:hint="default"/>
        <w:lang w:val="pt-PT" w:eastAsia="en-US" w:bidi="ar-SA"/>
      </w:rPr>
    </w:lvl>
    <w:lvl w:ilvl="6" w:tplc="6FFECBFA">
      <w:numFmt w:val="bullet"/>
      <w:lvlText w:val="•"/>
      <w:lvlJc w:val="left"/>
      <w:pPr>
        <w:ind w:left="2499" w:hanging="118"/>
      </w:pPr>
      <w:rPr>
        <w:rFonts w:hint="default"/>
        <w:lang w:val="pt-PT" w:eastAsia="en-US" w:bidi="ar-SA"/>
      </w:rPr>
    </w:lvl>
    <w:lvl w:ilvl="7" w:tplc="EACC3C4A">
      <w:numFmt w:val="bullet"/>
      <w:lvlText w:val="•"/>
      <w:lvlJc w:val="left"/>
      <w:pPr>
        <w:ind w:left="2899" w:hanging="118"/>
      </w:pPr>
      <w:rPr>
        <w:rFonts w:hint="default"/>
        <w:lang w:val="pt-PT" w:eastAsia="en-US" w:bidi="ar-SA"/>
      </w:rPr>
    </w:lvl>
    <w:lvl w:ilvl="8" w:tplc="3FEEEA2C">
      <w:numFmt w:val="bullet"/>
      <w:lvlText w:val="•"/>
      <w:lvlJc w:val="left"/>
      <w:pPr>
        <w:ind w:left="3299" w:hanging="118"/>
      </w:pPr>
      <w:rPr>
        <w:rFonts w:hint="default"/>
        <w:lang w:val="pt-PT" w:eastAsia="en-US" w:bidi="ar-SA"/>
      </w:rPr>
    </w:lvl>
  </w:abstractNum>
  <w:abstractNum w:abstractNumId="64" w15:restartNumberingAfterBreak="0">
    <w:nsid w:val="2ECE52B4"/>
    <w:multiLevelType w:val="multilevel"/>
    <w:tmpl w:val="15DC0E3E"/>
    <w:lvl w:ilvl="0">
      <w:start w:val="16"/>
      <w:numFmt w:val="decimal"/>
      <w:lvlText w:val="%1"/>
      <w:lvlJc w:val="left"/>
      <w:pPr>
        <w:ind w:left="502" w:hanging="394"/>
      </w:pPr>
      <w:rPr>
        <w:rFonts w:hint="default"/>
        <w:lang w:val="pt-PT" w:eastAsia="en-US" w:bidi="ar-SA"/>
      </w:rPr>
    </w:lvl>
    <w:lvl w:ilvl="1">
      <w:start w:val="1"/>
      <w:numFmt w:val="decimal"/>
      <w:lvlText w:val="%1.%2"/>
      <w:lvlJc w:val="left"/>
      <w:pPr>
        <w:ind w:left="502" w:hanging="394"/>
      </w:pPr>
      <w:rPr>
        <w:rFonts w:ascii="Carlito" w:eastAsia="Carlito" w:hAnsi="Carlito" w:cs="Carlito" w:hint="default"/>
        <w:w w:val="100"/>
        <w:sz w:val="16"/>
        <w:szCs w:val="16"/>
        <w:lang w:val="pt-PT" w:eastAsia="en-US" w:bidi="ar-SA"/>
      </w:rPr>
    </w:lvl>
    <w:lvl w:ilvl="2">
      <w:numFmt w:val="bullet"/>
      <w:lvlText w:val="•"/>
      <w:lvlJc w:val="left"/>
      <w:pPr>
        <w:ind w:left="1033" w:hanging="394"/>
      </w:pPr>
      <w:rPr>
        <w:rFonts w:hint="default"/>
        <w:lang w:val="pt-PT" w:eastAsia="en-US" w:bidi="ar-SA"/>
      </w:rPr>
    </w:lvl>
    <w:lvl w:ilvl="3">
      <w:numFmt w:val="bullet"/>
      <w:lvlText w:val="•"/>
      <w:lvlJc w:val="left"/>
      <w:pPr>
        <w:ind w:left="1299" w:hanging="394"/>
      </w:pPr>
      <w:rPr>
        <w:rFonts w:hint="default"/>
        <w:lang w:val="pt-PT" w:eastAsia="en-US" w:bidi="ar-SA"/>
      </w:rPr>
    </w:lvl>
    <w:lvl w:ilvl="4">
      <w:numFmt w:val="bullet"/>
      <w:lvlText w:val="•"/>
      <w:lvlJc w:val="left"/>
      <w:pPr>
        <w:ind w:left="1566" w:hanging="394"/>
      </w:pPr>
      <w:rPr>
        <w:rFonts w:hint="default"/>
        <w:lang w:val="pt-PT" w:eastAsia="en-US" w:bidi="ar-SA"/>
      </w:rPr>
    </w:lvl>
    <w:lvl w:ilvl="5">
      <w:numFmt w:val="bullet"/>
      <w:lvlText w:val="•"/>
      <w:lvlJc w:val="left"/>
      <w:pPr>
        <w:ind w:left="1833" w:hanging="394"/>
      </w:pPr>
      <w:rPr>
        <w:rFonts w:hint="default"/>
        <w:lang w:val="pt-PT" w:eastAsia="en-US" w:bidi="ar-SA"/>
      </w:rPr>
    </w:lvl>
    <w:lvl w:ilvl="6">
      <w:numFmt w:val="bullet"/>
      <w:lvlText w:val="•"/>
      <w:lvlJc w:val="left"/>
      <w:pPr>
        <w:ind w:left="2099" w:hanging="394"/>
      </w:pPr>
      <w:rPr>
        <w:rFonts w:hint="default"/>
        <w:lang w:val="pt-PT" w:eastAsia="en-US" w:bidi="ar-SA"/>
      </w:rPr>
    </w:lvl>
    <w:lvl w:ilvl="7">
      <w:numFmt w:val="bullet"/>
      <w:lvlText w:val="•"/>
      <w:lvlJc w:val="left"/>
      <w:pPr>
        <w:ind w:left="2366" w:hanging="394"/>
      </w:pPr>
      <w:rPr>
        <w:rFonts w:hint="default"/>
        <w:lang w:val="pt-PT" w:eastAsia="en-US" w:bidi="ar-SA"/>
      </w:rPr>
    </w:lvl>
    <w:lvl w:ilvl="8">
      <w:numFmt w:val="bullet"/>
      <w:lvlText w:val="•"/>
      <w:lvlJc w:val="left"/>
      <w:pPr>
        <w:ind w:left="2632" w:hanging="394"/>
      </w:pPr>
      <w:rPr>
        <w:rFonts w:hint="default"/>
        <w:lang w:val="pt-PT" w:eastAsia="en-US" w:bidi="ar-SA"/>
      </w:rPr>
    </w:lvl>
  </w:abstractNum>
  <w:abstractNum w:abstractNumId="65" w15:restartNumberingAfterBreak="0">
    <w:nsid w:val="2F09283D"/>
    <w:multiLevelType w:val="hybridMultilevel"/>
    <w:tmpl w:val="EA125154"/>
    <w:lvl w:ilvl="0" w:tplc="88628F96">
      <w:numFmt w:val="bullet"/>
      <w:lvlText w:val="-"/>
      <w:lvlJc w:val="left"/>
      <w:pPr>
        <w:ind w:left="105" w:hanging="118"/>
      </w:pPr>
      <w:rPr>
        <w:rFonts w:ascii="Carlito" w:eastAsia="Carlito" w:hAnsi="Carlito" w:cs="Carlito" w:hint="default"/>
        <w:w w:val="100"/>
        <w:sz w:val="22"/>
        <w:szCs w:val="22"/>
        <w:lang w:val="pt-PT" w:eastAsia="en-US" w:bidi="ar-SA"/>
      </w:rPr>
    </w:lvl>
    <w:lvl w:ilvl="1" w:tplc="D52486A0">
      <w:numFmt w:val="bullet"/>
      <w:lvlText w:val="•"/>
      <w:lvlJc w:val="left"/>
      <w:pPr>
        <w:ind w:left="500" w:hanging="118"/>
      </w:pPr>
      <w:rPr>
        <w:rFonts w:hint="default"/>
        <w:lang w:val="pt-PT" w:eastAsia="en-US" w:bidi="ar-SA"/>
      </w:rPr>
    </w:lvl>
    <w:lvl w:ilvl="2" w:tplc="29E0F348">
      <w:numFmt w:val="bullet"/>
      <w:lvlText w:val="•"/>
      <w:lvlJc w:val="left"/>
      <w:pPr>
        <w:ind w:left="900" w:hanging="118"/>
      </w:pPr>
      <w:rPr>
        <w:rFonts w:hint="default"/>
        <w:lang w:val="pt-PT" w:eastAsia="en-US" w:bidi="ar-SA"/>
      </w:rPr>
    </w:lvl>
    <w:lvl w:ilvl="3" w:tplc="CA3CE9F6">
      <w:numFmt w:val="bullet"/>
      <w:lvlText w:val="•"/>
      <w:lvlJc w:val="left"/>
      <w:pPr>
        <w:ind w:left="1300" w:hanging="118"/>
      </w:pPr>
      <w:rPr>
        <w:rFonts w:hint="default"/>
        <w:lang w:val="pt-PT" w:eastAsia="en-US" w:bidi="ar-SA"/>
      </w:rPr>
    </w:lvl>
    <w:lvl w:ilvl="4" w:tplc="37DC6570">
      <w:numFmt w:val="bullet"/>
      <w:lvlText w:val="•"/>
      <w:lvlJc w:val="left"/>
      <w:pPr>
        <w:ind w:left="1700" w:hanging="118"/>
      </w:pPr>
      <w:rPr>
        <w:rFonts w:hint="default"/>
        <w:lang w:val="pt-PT" w:eastAsia="en-US" w:bidi="ar-SA"/>
      </w:rPr>
    </w:lvl>
    <w:lvl w:ilvl="5" w:tplc="D9EA6C26">
      <w:numFmt w:val="bullet"/>
      <w:lvlText w:val="•"/>
      <w:lvlJc w:val="left"/>
      <w:pPr>
        <w:ind w:left="2100" w:hanging="118"/>
      </w:pPr>
      <w:rPr>
        <w:rFonts w:hint="default"/>
        <w:lang w:val="pt-PT" w:eastAsia="en-US" w:bidi="ar-SA"/>
      </w:rPr>
    </w:lvl>
    <w:lvl w:ilvl="6" w:tplc="8D0C6F50">
      <w:numFmt w:val="bullet"/>
      <w:lvlText w:val="•"/>
      <w:lvlJc w:val="left"/>
      <w:pPr>
        <w:ind w:left="2500" w:hanging="118"/>
      </w:pPr>
      <w:rPr>
        <w:rFonts w:hint="default"/>
        <w:lang w:val="pt-PT" w:eastAsia="en-US" w:bidi="ar-SA"/>
      </w:rPr>
    </w:lvl>
    <w:lvl w:ilvl="7" w:tplc="BFCED89C">
      <w:numFmt w:val="bullet"/>
      <w:lvlText w:val="•"/>
      <w:lvlJc w:val="left"/>
      <w:pPr>
        <w:ind w:left="2900" w:hanging="118"/>
      </w:pPr>
      <w:rPr>
        <w:rFonts w:hint="default"/>
        <w:lang w:val="pt-PT" w:eastAsia="en-US" w:bidi="ar-SA"/>
      </w:rPr>
    </w:lvl>
    <w:lvl w:ilvl="8" w:tplc="85463306">
      <w:numFmt w:val="bullet"/>
      <w:lvlText w:val="•"/>
      <w:lvlJc w:val="left"/>
      <w:pPr>
        <w:ind w:left="3300" w:hanging="118"/>
      </w:pPr>
      <w:rPr>
        <w:rFonts w:hint="default"/>
        <w:lang w:val="pt-PT" w:eastAsia="en-US" w:bidi="ar-SA"/>
      </w:rPr>
    </w:lvl>
  </w:abstractNum>
  <w:abstractNum w:abstractNumId="66" w15:restartNumberingAfterBreak="0">
    <w:nsid w:val="2F230DA8"/>
    <w:multiLevelType w:val="hybridMultilevel"/>
    <w:tmpl w:val="2228AC5C"/>
    <w:lvl w:ilvl="0" w:tplc="EE12E4CC">
      <w:numFmt w:val="bullet"/>
      <w:lvlText w:val="-"/>
      <w:lvlJc w:val="left"/>
      <w:pPr>
        <w:ind w:left="105" w:hanging="118"/>
      </w:pPr>
      <w:rPr>
        <w:rFonts w:ascii="Carlito" w:eastAsia="Carlito" w:hAnsi="Carlito" w:cs="Carlito" w:hint="default"/>
        <w:w w:val="100"/>
        <w:sz w:val="22"/>
        <w:szCs w:val="22"/>
        <w:lang w:val="pt-PT" w:eastAsia="en-US" w:bidi="ar-SA"/>
      </w:rPr>
    </w:lvl>
    <w:lvl w:ilvl="1" w:tplc="0010BE70">
      <w:numFmt w:val="bullet"/>
      <w:lvlText w:val="•"/>
      <w:lvlJc w:val="left"/>
      <w:pPr>
        <w:ind w:left="499" w:hanging="118"/>
      </w:pPr>
      <w:rPr>
        <w:rFonts w:hint="default"/>
        <w:lang w:val="pt-PT" w:eastAsia="en-US" w:bidi="ar-SA"/>
      </w:rPr>
    </w:lvl>
    <w:lvl w:ilvl="2" w:tplc="491872BC">
      <w:numFmt w:val="bullet"/>
      <w:lvlText w:val="•"/>
      <w:lvlJc w:val="left"/>
      <w:pPr>
        <w:ind w:left="899" w:hanging="118"/>
      </w:pPr>
      <w:rPr>
        <w:rFonts w:hint="default"/>
        <w:lang w:val="pt-PT" w:eastAsia="en-US" w:bidi="ar-SA"/>
      </w:rPr>
    </w:lvl>
    <w:lvl w:ilvl="3" w:tplc="0388B6E0">
      <w:numFmt w:val="bullet"/>
      <w:lvlText w:val="•"/>
      <w:lvlJc w:val="left"/>
      <w:pPr>
        <w:ind w:left="1299" w:hanging="118"/>
      </w:pPr>
      <w:rPr>
        <w:rFonts w:hint="default"/>
        <w:lang w:val="pt-PT" w:eastAsia="en-US" w:bidi="ar-SA"/>
      </w:rPr>
    </w:lvl>
    <w:lvl w:ilvl="4" w:tplc="419460C2">
      <w:numFmt w:val="bullet"/>
      <w:lvlText w:val="•"/>
      <w:lvlJc w:val="left"/>
      <w:pPr>
        <w:ind w:left="1699" w:hanging="118"/>
      </w:pPr>
      <w:rPr>
        <w:rFonts w:hint="default"/>
        <w:lang w:val="pt-PT" w:eastAsia="en-US" w:bidi="ar-SA"/>
      </w:rPr>
    </w:lvl>
    <w:lvl w:ilvl="5" w:tplc="5B58D35E">
      <w:numFmt w:val="bullet"/>
      <w:lvlText w:val="•"/>
      <w:lvlJc w:val="left"/>
      <w:pPr>
        <w:ind w:left="2099" w:hanging="118"/>
      </w:pPr>
      <w:rPr>
        <w:rFonts w:hint="default"/>
        <w:lang w:val="pt-PT" w:eastAsia="en-US" w:bidi="ar-SA"/>
      </w:rPr>
    </w:lvl>
    <w:lvl w:ilvl="6" w:tplc="7780FF70">
      <w:numFmt w:val="bullet"/>
      <w:lvlText w:val="•"/>
      <w:lvlJc w:val="left"/>
      <w:pPr>
        <w:ind w:left="2499" w:hanging="118"/>
      </w:pPr>
      <w:rPr>
        <w:rFonts w:hint="default"/>
        <w:lang w:val="pt-PT" w:eastAsia="en-US" w:bidi="ar-SA"/>
      </w:rPr>
    </w:lvl>
    <w:lvl w:ilvl="7" w:tplc="06264B46">
      <w:numFmt w:val="bullet"/>
      <w:lvlText w:val="•"/>
      <w:lvlJc w:val="left"/>
      <w:pPr>
        <w:ind w:left="2899" w:hanging="118"/>
      </w:pPr>
      <w:rPr>
        <w:rFonts w:hint="default"/>
        <w:lang w:val="pt-PT" w:eastAsia="en-US" w:bidi="ar-SA"/>
      </w:rPr>
    </w:lvl>
    <w:lvl w:ilvl="8" w:tplc="1AF2F9CC">
      <w:numFmt w:val="bullet"/>
      <w:lvlText w:val="•"/>
      <w:lvlJc w:val="left"/>
      <w:pPr>
        <w:ind w:left="3299" w:hanging="118"/>
      </w:pPr>
      <w:rPr>
        <w:rFonts w:hint="default"/>
        <w:lang w:val="pt-PT" w:eastAsia="en-US" w:bidi="ar-SA"/>
      </w:rPr>
    </w:lvl>
  </w:abstractNum>
  <w:abstractNum w:abstractNumId="67" w15:restartNumberingAfterBreak="0">
    <w:nsid w:val="2F436C0A"/>
    <w:multiLevelType w:val="hybridMultilevel"/>
    <w:tmpl w:val="F1444838"/>
    <w:lvl w:ilvl="0" w:tplc="DC70561C">
      <w:numFmt w:val="bullet"/>
      <w:lvlText w:val="-"/>
      <w:lvlJc w:val="left"/>
      <w:pPr>
        <w:ind w:left="105" w:hanging="118"/>
      </w:pPr>
      <w:rPr>
        <w:rFonts w:ascii="Carlito" w:eastAsia="Carlito" w:hAnsi="Carlito" w:cs="Carlito" w:hint="default"/>
        <w:w w:val="100"/>
        <w:sz w:val="22"/>
        <w:szCs w:val="22"/>
        <w:lang w:val="pt-PT" w:eastAsia="en-US" w:bidi="ar-SA"/>
      </w:rPr>
    </w:lvl>
    <w:lvl w:ilvl="1" w:tplc="F7C035FE">
      <w:numFmt w:val="bullet"/>
      <w:lvlText w:val="•"/>
      <w:lvlJc w:val="left"/>
      <w:pPr>
        <w:ind w:left="500" w:hanging="118"/>
      </w:pPr>
      <w:rPr>
        <w:rFonts w:hint="default"/>
        <w:lang w:val="pt-PT" w:eastAsia="en-US" w:bidi="ar-SA"/>
      </w:rPr>
    </w:lvl>
    <w:lvl w:ilvl="2" w:tplc="A20ACC66">
      <w:numFmt w:val="bullet"/>
      <w:lvlText w:val="•"/>
      <w:lvlJc w:val="left"/>
      <w:pPr>
        <w:ind w:left="900" w:hanging="118"/>
      </w:pPr>
      <w:rPr>
        <w:rFonts w:hint="default"/>
        <w:lang w:val="pt-PT" w:eastAsia="en-US" w:bidi="ar-SA"/>
      </w:rPr>
    </w:lvl>
    <w:lvl w:ilvl="3" w:tplc="E2325748">
      <w:numFmt w:val="bullet"/>
      <w:lvlText w:val="•"/>
      <w:lvlJc w:val="left"/>
      <w:pPr>
        <w:ind w:left="1300" w:hanging="118"/>
      </w:pPr>
      <w:rPr>
        <w:rFonts w:hint="default"/>
        <w:lang w:val="pt-PT" w:eastAsia="en-US" w:bidi="ar-SA"/>
      </w:rPr>
    </w:lvl>
    <w:lvl w:ilvl="4" w:tplc="FF60C0AC">
      <w:numFmt w:val="bullet"/>
      <w:lvlText w:val="•"/>
      <w:lvlJc w:val="left"/>
      <w:pPr>
        <w:ind w:left="1700" w:hanging="118"/>
      </w:pPr>
      <w:rPr>
        <w:rFonts w:hint="default"/>
        <w:lang w:val="pt-PT" w:eastAsia="en-US" w:bidi="ar-SA"/>
      </w:rPr>
    </w:lvl>
    <w:lvl w:ilvl="5" w:tplc="0922B8BC">
      <w:numFmt w:val="bullet"/>
      <w:lvlText w:val="•"/>
      <w:lvlJc w:val="left"/>
      <w:pPr>
        <w:ind w:left="2100" w:hanging="118"/>
      </w:pPr>
      <w:rPr>
        <w:rFonts w:hint="default"/>
        <w:lang w:val="pt-PT" w:eastAsia="en-US" w:bidi="ar-SA"/>
      </w:rPr>
    </w:lvl>
    <w:lvl w:ilvl="6" w:tplc="84F8830A">
      <w:numFmt w:val="bullet"/>
      <w:lvlText w:val="•"/>
      <w:lvlJc w:val="left"/>
      <w:pPr>
        <w:ind w:left="2500" w:hanging="118"/>
      </w:pPr>
      <w:rPr>
        <w:rFonts w:hint="default"/>
        <w:lang w:val="pt-PT" w:eastAsia="en-US" w:bidi="ar-SA"/>
      </w:rPr>
    </w:lvl>
    <w:lvl w:ilvl="7" w:tplc="A78AF8E2">
      <w:numFmt w:val="bullet"/>
      <w:lvlText w:val="•"/>
      <w:lvlJc w:val="left"/>
      <w:pPr>
        <w:ind w:left="2900" w:hanging="118"/>
      </w:pPr>
      <w:rPr>
        <w:rFonts w:hint="default"/>
        <w:lang w:val="pt-PT" w:eastAsia="en-US" w:bidi="ar-SA"/>
      </w:rPr>
    </w:lvl>
    <w:lvl w:ilvl="8" w:tplc="785A8F14">
      <w:numFmt w:val="bullet"/>
      <w:lvlText w:val="•"/>
      <w:lvlJc w:val="left"/>
      <w:pPr>
        <w:ind w:left="3300" w:hanging="118"/>
      </w:pPr>
      <w:rPr>
        <w:rFonts w:hint="default"/>
        <w:lang w:val="pt-PT" w:eastAsia="en-US" w:bidi="ar-SA"/>
      </w:rPr>
    </w:lvl>
  </w:abstractNum>
  <w:abstractNum w:abstractNumId="68" w15:restartNumberingAfterBreak="0">
    <w:nsid w:val="303638B4"/>
    <w:multiLevelType w:val="hybridMultilevel"/>
    <w:tmpl w:val="2D964C2A"/>
    <w:lvl w:ilvl="0" w:tplc="6A00FFA4">
      <w:numFmt w:val="bullet"/>
      <w:lvlText w:val="-"/>
      <w:lvlJc w:val="left"/>
      <w:pPr>
        <w:ind w:left="105" w:hanging="118"/>
      </w:pPr>
      <w:rPr>
        <w:rFonts w:ascii="Carlito" w:eastAsia="Carlito" w:hAnsi="Carlito" w:cs="Carlito" w:hint="default"/>
        <w:w w:val="100"/>
        <w:sz w:val="22"/>
        <w:szCs w:val="22"/>
        <w:lang w:val="pt-PT" w:eastAsia="en-US" w:bidi="ar-SA"/>
      </w:rPr>
    </w:lvl>
    <w:lvl w:ilvl="1" w:tplc="FBB4CE36">
      <w:numFmt w:val="bullet"/>
      <w:lvlText w:val="•"/>
      <w:lvlJc w:val="left"/>
      <w:pPr>
        <w:ind w:left="499" w:hanging="118"/>
      </w:pPr>
      <w:rPr>
        <w:rFonts w:hint="default"/>
        <w:lang w:val="pt-PT" w:eastAsia="en-US" w:bidi="ar-SA"/>
      </w:rPr>
    </w:lvl>
    <w:lvl w:ilvl="2" w:tplc="6AFCB740">
      <w:numFmt w:val="bullet"/>
      <w:lvlText w:val="•"/>
      <w:lvlJc w:val="left"/>
      <w:pPr>
        <w:ind w:left="899" w:hanging="118"/>
      </w:pPr>
      <w:rPr>
        <w:rFonts w:hint="default"/>
        <w:lang w:val="pt-PT" w:eastAsia="en-US" w:bidi="ar-SA"/>
      </w:rPr>
    </w:lvl>
    <w:lvl w:ilvl="3" w:tplc="81541040">
      <w:numFmt w:val="bullet"/>
      <w:lvlText w:val="•"/>
      <w:lvlJc w:val="left"/>
      <w:pPr>
        <w:ind w:left="1299" w:hanging="118"/>
      </w:pPr>
      <w:rPr>
        <w:rFonts w:hint="default"/>
        <w:lang w:val="pt-PT" w:eastAsia="en-US" w:bidi="ar-SA"/>
      </w:rPr>
    </w:lvl>
    <w:lvl w:ilvl="4" w:tplc="B9C0799E">
      <w:numFmt w:val="bullet"/>
      <w:lvlText w:val="•"/>
      <w:lvlJc w:val="left"/>
      <w:pPr>
        <w:ind w:left="1699" w:hanging="118"/>
      </w:pPr>
      <w:rPr>
        <w:rFonts w:hint="default"/>
        <w:lang w:val="pt-PT" w:eastAsia="en-US" w:bidi="ar-SA"/>
      </w:rPr>
    </w:lvl>
    <w:lvl w:ilvl="5" w:tplc="FD8A6574">
      <w:numFmt w:val="bullet"/>
      <w:lvlText w:val="•"/>
      <w:lvlJc w:val="left"/>
      <w:pPr>
        <w:ind w:left="2099" w:hanging="118"/>
      </w:pPr>
      <w:rPr>
        <w:rFonts w:hint="default"/>
        <w:lang w:val="pt-PT" w:eastAsia="en-US" w:bidi="ar-SA"/>
      </w:rPr>
    </w:lvl>
    <w:lvl w:ilvl="6" w:tplc="6F326E28">
      <w:numFmt w:val="bullet"/>
      <w:lvlText w:val="•"/>
      <w:lvlJc w:val="left"/>
      <w:pPr>
        <w:ind w:left="2499" w:hanging="118"/>
      </w:pPr>
      <w:rPr>
        <w:rFonts w:hint="default"/>
        <w:lang w:val="pt-PT" w:eastAsia="en-US" w:bidi="ar-SA"/>
      </w:rPr>
    </w:lvl>
    <w:lvl w:ilvl="7" w:tplc="970665D8">
      <w:numFmt w:val="bullet"/>
      <w:lvlText w:val="•"/>
      <w:lvlJc w:val="left"/>
      <w:pPr>
        <w:ind w:left="2899" w:hanging="118"/>
      </w:pPr>
      <w:rPr>
        <w:rFonts w:hint="default"/>
        <w:lang w:val="pt-PT" w:eastAsia="en-US" w:bidi="ar-SA"/>
      </w:rPr>
    </w:lvl>
    <w:lvl w:ilvl="8" w:tplc="658893EC">
      <w:numFmt w:val="bullet"/>
      <w:lvlText w:val="•"/>
      <w:lvlJc w:val="left"/>
      <w:pPr>
        <w:ind w:left="3299" w:hanging="118"/>
      </w:pPr>
      <w:rPr>
        <w:rFonts w:hint="default"/>
        <w:lang w:val="pt-PT" w:eastAsia="en-US" w:bidi="ar-SA"/>
      </w:rPr>
    </w:lvl>
  </w:abstractNum>
  <w:abstractNum w:abstractNumId="69" w15:restartNumberingAfterBreak="0">
    <w:nsid w:val="30586CC9"/>
    <w:multiLevelType w:val="hybridMultilevel"/>
    <w:tmpl w:val="50C02C04"/>
    <w:lvl w:ilvl="0" w:tplc="E9FA9F12">
      <w:numFmt w:val="bullet"/>
      <w:lvlText w:val="-"/>
      <w:lvlJc w:val="left"/>
      <w:pPr>
        <w:ind w:left="105" w:hanging="118"/>
      </w:pPr>
      <w:rPr>
        <w:rFonts w:ascii="Carlito" w:eastAsia="Carlito" w:hAnsi="Carlito" w:cs="Carlito" w:hint="default"/>
        <w:w w:val="100"/>
        <w:sz w:val="22"/>
        <w:szCs w:val="22"/>
        <w:lang w:val="pt-PT" w:eastAsia="en-US" w:bidi="ar-SA"/>
      </w:rPr>
    </w:lvl>
    <w:lvl w:ilvl="1" w:tplc="1CEAA1FE">
      <w:numFmt w:val="bullet"/>
      <w:lvlText w:val="•"/>
      <w:lvlJc w:val="left"/>
      <w:pPr>
        <w:ind w:left="499" w:hanging="118"/>
      </w:pPr>
      <w:rPr>
        <w:rFonts w:hint="default"/>
        <w:lang w:val="pt-PT" w:eastAsia="en-US" w:bidi="ar-SA"/>
      </w:rPr>
    </w:lvl>
    <w:lvl w:ilvl="2" w:tplc="3E46882E">
      <w:numFmt w:val="bullet"/>
      <w:lvlText w:val="•"/>
      <w:lvlJc w:val="left"/>
      <w:pPr>
        <w:ind w:left="899" w:hanging="118"/>
      </w:pPr>
      <w:rPr>
        <w:rFonts w:hint="default"/>
        <w:lang w:val="pt-PT" w:eastAsia="en-US" w:bidi="ar-SA"/>
      </w:rPr>
    </w:lvl>
    <w:lvl w:ilvl="3" w:tplc="DFBA8FCA">
      <w:numFmt w:val="bullet"/>
      <w:lvlText w:val="•"/>
      <w:lvlJc w:val="left"/>
      <w:pPr>
        <w:ind w:left="1299" w:hanging="118"/>
      </w:pPr>
      <w:rPr>
        <w:rFonts w:hint="default"/>
        <w:lang w:val="pt-PT" w:eastAsia="en-US" w:bidi="ar-SA"/>
      </w:rPr>
    </w:lvl>
    <w:lvl w:ilvl="4" w:tplc="DB7CBCBE">
      <w:numFmt w:val="bullet"/>
      <w:lvlText w:val="•"/>
      <w:lvlJc w:val="left"/>
      <w:pPr>
        <w:ind w:left="1699" w:hanging="118"/>
      </w:pPr>
      <w:rPr>
        <w:rFonts w:hint="default"/>
        <w:lang w:val="pt-PT" w:eastAsia="en-US" w:bidi="ar-SA"/>
      </w:rPr>
    </w:lvl>
    <w:lvl w:ilvl="5" w:tplc="39221922">
      <w:numFmt w:val="bullet"/>
      <w:lvlText w:val="•"/>
      <w:lvlJc w:val="left"/>
      <w:pPr>
        <w:ind w:left="2099" w:hanging="118"/>
      </w:pPr>
      <w:rPr>
        <w:rFonts w:hint="default"/>
        <w:lang w:val="pt-PT" w:eastAsia="en-US" w:bidi="ar-SA"/>
      </w:rPr>
    </w:lvl>
    <w:lvl w:ilvl="6" w:tplc="A8845664">
      <w:numFmt w:val="bullet"/>
      <w:lvlText w:val="•"/>
      <w:lvlJc w:val="left"/>
      <w:pPr>
        <w:ind w:left="2499" w:hanging="118"/>
      </w:pPr>
      <w:rPr>
        <w:rFonts w:hint="default"/>
        <w:lang w:val="pt-PT" w:eastAsia="en-US" w:bidi="ar-SA"/>
      </w:rPr>
    </w:lvl>
    <w:lvl w:ilvl="7" w:tplc="AA808828">
      <w:numFmt w:val="bullet"/>
      <w:lvlText w:val="•"/>
      <w:lvlJc w:val="left"/>
      <w:pPr>
        <w:ind w:left="2899" w:hanging="118"/>
      </w:pPr>
      <w:rPr>
        <w:rFonts w:hint="default"/>
        <w:lang w:val="pt-PT" w:eastAsia="en-US" w:bidi="ar-SA"/>
      </w:rPr>
    </w:lvl>
    <w:lvl w:ilvl="8" w:tplc="CA48BEE2">
      <w:numFmt w:val="bullet"/>
      <w:lvlText w:val="•"/>
      <w:lvlJc w:val="left"/>
      <w:pPr>
        <w:ind w:left="3299" w:hanging="118"/>
      </w:pPr>
      <w:rPr>
        <w:rFonts w:hint="default"/>
        <w:lang w:val="pt-PT" w:eastAsia="en-US" w:bidi="ar-SA"/>
      </w:rPr>
    </w:lvl>
  </w:abstractNum>
  <w:abstractNum w:abstractNumId="70" w15:restartNumberingAfterBreak="0">
    <w:nsid w:val="31363292"/>
    <w:multiLevelType w:val="hybridMultilevel"/>
    <w:tmpl w:val="823CDD46"/>
    <w:lvl w:ilvl="0" w:tplc="4EACB09E">
      <w:numFmt w:val="bullet"/>
      <w:lvlText w:val="-"/>
      <w:lvlJc w:val="left"/>
      <w:pPr>
        <w:ind w:left="105" w:hanging="118"/>
      </w:pPr>
      <w:rPr>
        <w:rFonts w:ascii="Carlito" w:eastAsia="Carlito" w:hAnsi="Carlito" w:cs="Carlito" w:hint="default"/>
        <w:w w:val="100"/>
        <w:sz w:val="22"/>
        <w:szCs w:val="22"/>
        <w:lang w:val="pt-PT" w:eastAsia="en-US" w:bidi="ar-SA"/>
      </w:rPr>
    </w:lvl>
    <w:lvl w:ilvl="1" w:tplc="33FEE92E">
      <w:numFmt w:val="bullet"/>
      <w:lvlText w:val="•"/>
      <w:lvlJc w:val="left"/>
      <w:pPr>
        <w:ind w:left="499" w:hanging="118"/>
      </w:pPr>
      <w:rPr>
        <w:rFonts w:hint="default"/>
        <w:lang w:val="pt-PT" w:eastAsia="en-US" w:bidi="ar-SA"/>
      </w:rPr>
    </w:lvl>
    <w:lvl w:ilvl="2" w:tplc="4D4A61D2">
      <w:numFmt w:val="bullet"/>
      <w:lvlText w:val="•"/>
      <w:lvlJc w:val="left"/>
      <w:pPr>
        <w:ind w:left="899" w:hanging="118"/>
      </w:pPr>
      <w:rPr>
        <w:rFonts w:hint="default"/>
        <w:lang w:val="pt-PT" w:eastAsia="en-US" w:bidi="ar-SA"/>
      </w:rPr>
    </w:lvl>
    <w:lvl w:ilvl="3" w:tplc="50124F12">
      <w:numFmt w:val="bullet"/>
      <w:lvlText w:val="•"/>
      <w:lvlJc w:val="left"/>
      <w:pPr>
        <w:ind w:left="1299" w:hanging="118"/>
      </w:pPr>
      <w:rPr>
        <w:rFonts w:hint="default"/>
        <w:lang w:val="pt-PT" w:eastAsia="en-US" w:bidi="ar-SA"/>
      </w:rPr>
    </w:lvl>
    <w:lvl w:ilvl="4" w:tplc="E00E2CD0">
      <w:numFmt w:val="bullet"/>
      <w:lvlText w:val="•"/>
      <w:lvlJc w:val="left"/>
      <w:pPr>
        <w:ind w:left="1699" w:hanging="118"/>
      </w:pPr>
      <w:rPr>
        <w:rFonts w:hint="default"/>
        <w:lang w:val="pt-PT" w:eastAsia="en-US" w:bidi="ar-SA"/>
      </w:rPr>
    </w:lvl>
    <w:lvl w:ilvl="5" w:tplc="B3A45120">
      <w:numFmt w:val="bullet"/>
      <w:lvlText w:val="•"/>
      <w:lvlJc w:val="left"/>
      <w:pPr>
        <w:ind w:left="2099" w:hanging="118"/>
      </w:pPr>
      <w:rPr>
        <w:rFonts w:hint="default"/>
        <w:lang w:val="pt-PT" w:eastAsia="en-US" w:bidi="ar-SA"/>
      </w:rPr>
    </w:lvl>
    <w:lvl w:ilvl="6" w:tplc="A0324A18">
      <w:numFmt w:val="bullet"/>
      <w:lvlText w:val="•"/>
      <w:lvlJc w:val="left"/>
      <w:pPr>
        <w:ind w:left="2499" w:hanging="118"/>
      </w:pPr>
      <w:rPr>
        <w:rFonts w:hint="default"/>
        <w:lang w:val="pt-PT" w:eastAsia="en-US" w:bidi="ar-SA"/>
      </w:rPr>
    </w:lvl>
    <w:lvl w:ilvl="7" w:tplc="0DA27DF4">
      <w:numFmt w:val="bullet"/>
      <w:lvlText w:val="•"/>
      <w:lvlJc w:val="left"/>
      <w:pPr>
        <w:ind w:left="2899" w:hanging="118"/>
      </w:pPr>
      <w:rPr>
        <w:rFonts w:hint="default"/>
        <w:lang w:val="pt-PT" w:eastAsia="en-US" w:bidi="ar-SA"/>
      </w:rPr>
    </w:lvl>
    <w:lvl w:ilvl="8" w:tplc="8966B33E">
      <w:numFmt w:val="bullet"/>
      <w:lvlText w:val="•"/>
      <w:lvlJc w:val="left"/>
      <w:pPr>
        <w:ind w:left="3299" w:hanging="118"/>
      </w:pPr>
      <w:rPr>
        <w:rFonts w:hint="default"/>
        <w:lang w:val="pt-PT" w:eastAsia="en-US" w:bidi="ar-SA"/>
      </w:rPr>
    </w:lvl>
  </w:abstractNum>
  <w:abstractNum w:abstractNumId="71" w15:restartNumberingAfterBreak="0">
    <w:nsid w:val="31CA5D7D"/>
    <w:multiLevelType w:val="hybridMultilevel"/>
    <w:tmpl w:val="8C7CF796"/>
    <w:lvl w:ilvl="0" w:tplc="E8021E8C">
      <w:numFmt w:val="bullet"/>
      <w:lvlText w:val="-"/>
      <w:lvlJc w:val="left"/>
      <w:pPr>
        <w:ind w:left="105" w:hanging="118"/>
      </w:pPr>
      <w:rPr>
        <w:rFonts w:ascii="Carlito" w:eastAsia="Carlito" w:hAnsi="Carlito" w:cs="Carlito" w:hint="default"/>
        <w:w w:val="100"/>
        <w:sz w:val="22"/>
        <w:szCs w:val="22"/>
        <w:lang w:val="pt-PT" w:eastAsia="en-US" w:bidi="ar-SA"/>
      </w:rPr>
    </w:lvl>
    <w:lvl w:ilvl="1" w:tplc="3DA8C3E2">
      <w:numFmt w:val="bullet"/>
      <w:lvlText w:val="•"/>
      <w:lvlJc w:val="left"/>
      <w:pPr>
        <w:ind w:left="500" w:hanging="118"/>
      </w:pPr>
      <w:rPr>
        <w:rFonts w:hint="default"/>
        <w:lang w:val="pt-PT" w:eastAsia="en-US" w:bidi="ar-SA"/>
      </w:rPr>
    </w:lvl>
    <w:lvl w:ilvl="2" w:tplc="71C0430A">
      <w:numFmt w:val="bullet"/>
      <w:lvlText w:val="•"/>
      <w:lvlJc w:val="left"/>
      <w:pPr>
        <w:ind w:left="900" w:hanging="118"/>
      </w:pPr>
      <w:rPr>
        <w:rFonts w:hint="default"/>
        <w:lang w:val="pt-PT" w:eastAsia="en-US" w:bidi="ar-SA"/>
      </w:rPr>
    </w:lvl>
    <w:lvl w:ilvl="3" w:tplc="69C0685E">
      <w:numFmt w:val="bullet"/>
      <w:lvlText w:val="•"/>
      <w:lvlJc w:val="left"/>
      <w:pPr>
        <w:ind w:left="1300" w:hanging="118"/>
      </w:pPr>
      <w:rPr>
        <w:rFonts w:hint="default"/>
        <w:lang w:val="pt-PT" w:eastAsia="en-US" w:bidi="ar-SA"/>
      </w:rPr>
    </w:lvl>
    <w:lvl w:ilvl="4" w:tplc="65189F20">
      <w:numFmt w:val="bullet"/>
      <w:lvlText w:val="•"/>
      <w:lvlJc w:val="left"/>
      <w:pPr>
        <w:ind w:left="1700" w:hanging="118"/>
      </w:pPr>
      <w:rPr>
        <w:rFonts w:hint="default"/>
        <w:lang w:val="pt-PT" w:eastAsia="en-US" w:bidi="ar-SA"/>
      </w:rPr>
    </w:lvl>
    <w:lvl w:ilvl="5" w:tplc="02CC978E">
      <w:numFmt w:val="bullet"/>
      <w:lvlText w:val="•"/>
      <w:lvlJc w:val="left"/>
      <w:pPr>
        <w:ind w:left="2100" w:hanging="118"/>
      </w:pPr>
      <w:rPr>
        <w:rFonts w:hint="default"/>
        <w:lang w:val="pt-PT" w:eastAsia="en-US" w:bidi="ar-SA"/>
      </w:rPr>
    </w:lvl>
    <w:lvl w:ilvl="6" w:tplc="C03C7952">
      <w:numFmt w:val="bullet"/>
      <w:lvlText w:val="•"/>
      <w:lvlJc w:val="left"/>
      <w:pPr>
        <w:ind w:left="2500" w:hanging="118"/>
      </w:pPr>
      <w:rPr>
        <w:rFonts w:hint="default"/>
        <w:lang w:val="pt-PT" w:eastAsia="en-US" w:bidi="ar-SA"/>
      </w:rPr>
    </w:lvl>
    <w:lvl w:ilvl="7" w:tplc="D9B6B4B2">
      <w:numFmt w:val="bullet"/>
      <w:lvlText w:val="•"/>
      <w:lvlJc w:val="left"/>
      <w:pPr>
        <w:ind w:left="2900" w:hanging="118"/>
      </w:pPr>
      <w:rPr>
        <w:rFonts w:hint="default"/>
        <w:lang w:val="pt-PT" w:eastAsia="en-US" w:bidi="ar-SA"/>
      </w:rPr>
    </w:lvl>
    <w:lvl w:ilvl="8" w:tplc="BC2C7048">
      <w:numFmt w:val="bullet"/>
      <w:lvlText w:val="•"/>
      <w:lvlJc w:val="left"/>
      <w:pPr>
        <w:ind w:left="3300" w:hanging="118"/>
      </w:pPr>
      <w:rPr>
        <w:rFonts w:hint="default"/>
        <w:lang w:val="pt-PT" w:eastAsia="en-US" w:bidi="ar-SA"/>
      </w:rPr>
    </w:lvl>
  </w:abstractNum>
  <w:abstractNum w:abstractNumId="72" w15:restartNumberingAfterBreak="0">
    <w:nsid w:val="31F25F6E"/>
    <w:multiLevelType w:val="hybridMultilevel"/>
    <w:tmpl w:val="878438B8"/>
    <w:lvl w:ilvl="0" w:tplc="60840536">
      <w:numFmt w:val="bullet"/>
      <w:lvlText w:val="-"/>
      <w:lvlJc w:val="left"/>
      <w:pPr>
        <w:ind w:left="105" w:hanging="118"/>
      </w:pPr>
      <w:rPr>
        <w:rFonts w:ascii="Carlito" w:eastAsia="Carlito" w:hAnsi="Carlito" w:cs="Carlito" w:hint="default"/>
        <w:w w:val="100"/>
        <w:sz w:val="22"/>
        <w:szCs w:val="22"/>
        <w:lang w:val="pt-PT" w:eastAsia="en-US" w:bidi="ar-SA"/>
      </w:rPr>
    </w:lvl>
    <w:lvl w:ilvl="1" w:tplc="232EE112">
      <w:numFmt w:val="bullet"/>
      <w:lvlText w:val="•"/>
      <w:lvlJc w:val="left"/>
      <w:pPr>
        <w:ind w:left="499" w:hanging="118"/>
      </w:pPr>
      <w:rPr>
        <w:rFonts w:hint="default"/>
        <w:lang w:val="pt-PT" w:eastAsia="en-US" w:bidi="ar-SA"/>
      </w:rPr>
    </w:lvl>
    <w:lvl w:ilvl="2" w:tplc="03B6D3DC">
      <w:numFmt w:val="bullet"/>
      <w:lvlText w:val="•"/>
      <w:lvlJc w:val="left"/>
      <w:pPr>
        <w:ind w:left="899" w:hanging="118"/>
      </w:pPr>
      <w:rPr>
        <w:rFonts w:hint="default"/>
        <w:lang w:val="pt-PT" w:eastAsia="en-US" w:bidi="ar-SA"/>
      </w:rPr>
    </w:lvl>
    <w:lvl w:ilvl="3" w:tplc="3A9A7DFE">
      <w:numFmt w:val="bullet"/>
      <w:lvlText w:val="•"/>
      <w:lvlJc w:val="left"/>
      <w:pPr>
        <w:ind w:left="1299" w:hanging="118"/>
      </w:pPr>
      <w:rPr>
        <w:rFonts w:hint="default"/>
        <w:lang w:val="pt-PT" w:eastAsia="en-US" w:bidi="ar-SA"/>
      </w:rPr>
    </w:lvl>
    <w:lvl w:ilvl="4" w:tplc="095C6BF2">
      <w:numFmt w:val="bullet"/>
      <w:lvlText w:val="•"/>
      <w:lvlJc w:val="left"/>
      <w:pPr>
        <w:ind w:left="1699" w:hanging="118"/>
      </w:pPr>
      <w:rPr>
        <w:rFonts w:hint="default"/>
        <w:lang w:val="pt-PT" w:eastAsia="en-US" w:bidi="ar-SA"/>
      </w:rPr>
    </w:lvl>
    <w:lvl w:ilvl="5" w:tplc="B5FC1C64">
      <w:numFmt w:val="bullet"/>
      <w:lvlText w:val="•"/>
      <w:lvlJc w:val="left"/>
      <w:pPr>
        <w:ind w:left="2099" w:hanging="118"/>
      </w:pPr>
      <w:rPr>
        <w:rFonts w:hint="default"/>
        <w:lang w:val="pt-PT" w:eastAsia="en-US" w:bidi="ar-SA"/>
      </w:rPr>
    </w:lvl>
    <w:lvl w:ilvl="6" w:tplc="76F63ED8">
      <w:numFmt w:val="bullet"/>
      <w:lvlText w:val="•"/>
      <w:lvlJc w:val="left"/>
      <w:pPr>
        <w:ind w:left="2499" w:hanging="118"/>
      </w:pPr>
      <w:rPr>
        <w:rFonts w:hint="default"/>
        <w:lang w:val="pt-PT" w:eastAsia="en-US" w:bidi="ar-SA"/>
      </w:rPr>
    </w:lvl>
    <w:lvl w:ilvl="7" w:tplc="2D84818E">
      <w:numFmt w:val="bullet"/>
      <w:lvlText w:val="•"/>
      <w:lvlJc w:val="left"/>
      <w:pPr>
        <w:ind w:left="2899" w:hanging="118"/>
      </w:pPr>
      <w:rPr>
        <w:rFonts w:hint="default"/>
        <w:lang w:val="pt-PT" w:eastAsia="en-US" w:bidi="ar-SA"/>
      </w:rPr>
    </w:lvl>
    <w:lvl w:ilvl="8" w:tplc="9D485BBE">
      <w:numFmt w:val="bullet"/>
      <w:lvlText w:val="•"/>
      <w:lvlJc w:val="left"/>
      <w:pPr>
        <w:ind w:left="3299" w:hanging="118"/>
      </w:pPr>
      <w:rPr>
        <w:rFonts w:hint="default"/>
        <w:lang w:val="pt-PT" w:eastAsia="en-US" w:bidi="ar-SA"/>
      </w:rPr>
    </w:lvl>
  </w:abstractNum>
  <w:abstractNum w:abstractNumId="73" w15:restartNumberingAfterBreak="0">
    <w:nsid w:val="32104DAF"/>
    <w:multiLevelType w:val="hybridMultilevel"/>
    <w:tmpl w:val="E26E47E8"/>
    <w:lvl w:ilvl="0" w:tplc="04160017">
      <w:start w:val="1"/>
      <w:numFmt w:val="lowerLetter"/>
      <w:lvlText w:val="%1)"/>
      <w:lvlJc w:val="left"/>
      <w:pPr>
        <w:ind w:left="1211"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335B6E4B"/>
    <w:multiLevelType w:val="hybridMultilevel"/>
    <w:tmpl w:val="DF8808DA"/>
    <w:lvl w:ilvl="0" w:tplc="1082D222">
      <w:numFmt w:val="bullet"/>
      <w:lvlText w:val="-"/>
      <w:lvlJc w:val="left"/>
      <w:pPr>
        <w:ind w:left="106" w:hanging="118"/>
      </w:pPr>
      <w:rPr>
        <w:rFonts w:ascii="Carlito" w:eastAsia="Carlito" w:hAnsi="Carlito" w:cs="Carlito" w:hint="default"/>
        <w:w w:val="100"/>
        <w:sz w:val="22"/>
        <w:szCs w:val="22"/>
        <w:lang w:val="pt-PT" w:eastAsia="en-US" w:bidi="ar-SA"/>
      </w:rPr>
    </w:lvl>
    <w:lvl w:ilvl="1" w:tplc="D97C044A">
      <w:numFmt w:val="bullet"/>
      <w:lvlText w:val="•"/>
      <w:lvlJc w:val="left"/>
      <w:pPr>
        <w:ind w:left="499" w:hanging="118"/>
      </w:pPr>
      <w:rPr>
        <w:rFonts w:hint="default"/>
        <w:lang w:val="pt-PT" w:eastAsia="en-US" w:bidi="ar-SA"/>
      </w:rPr>
    </w:lvl>
    <w:lvl w:ilvl="2" w:tplc="E19802EA">
      <w:numFmt w:val="bullet"/>
      <w:lvlText w:val="•"/>
      <w:lvlJc w:val="left"/>
      <w:pPr>
        <w:ind w:left="899" w:hanging="118"/>
      </w:pPr>
      <w:rPr>
        <w:rFonts w:hint="default"/>
        <w:lang w:val="pt-PT" w:eastAsia="en-US" w:bidi="ar-SA"/>
      </w:rPr>
    </w:lvl>
    <w:lvl w:ilvl="3" w:tplc="34EC8840">
      <w:numFmt w:val="bullet"/>
      <w:lvlText w:val="•"/>
      <w:lvlJc w:val="left"/>
      <w:pPr>
        <w:ind w:left="1299" w:hanging="118"/>
      </w:pPr>
      <w:rPr>
        <w:rFonts w:hint="default"/>
        <w:lang w:val="pt-PT" w:eastAsia="en-US" w:bidi="ar-SA"/>
      </w:rPr>
    </w:lvl>
    <w:lvl w:ilvl="4" w:tplc="6A7C9B80">
      <w:numFmt w:val="bullet"/>
      <w:lvlText w:val="•"/>
      <w:lvlJc w:val="left"/>
      <w:pPr>
        <w:ind w:left="1699" w:hanging="118"/>
      </w:pPr>
      <w:rPr>
        <w:rFonts w:hint="default"/>
        <w:lang w:val="pt-PT" w:eastAsia="en-US" w:bidi="ar-SA"/>
      </w:rPr>
    </w:lvl>
    <w:lvl w:ilvl="5" w:tplc="E6E6B49E">
      <w:numFmt w:val="bullet"/>
      <w:lvlText w:val="•"/>
      <w:lvlJc w:val="left"/>
      <w:pPr>
        <w:ind w:left="2099" w:hanging="118"/>
      </w:pPr>
      <w:rPr>
        <w:rFonts w:hint="default"/>
        <w:lang w:val="pt-PT" w:eastAsia="en-US" w:bidi="ar-SA"/>
      </w:rPr>
    </w:lvl>
    <w:lvl w:ilvl="6" w:tplc="A7E4443C">
      <w:numFmt w:val="bullet"/>
      <w:lvlText w:val="•"/>
      <w:lvlJc w:val="left"/>
      <w:pPr>
        <w:ind w:left="2499" w:hanging="118"/>
      </w:pPr>
      <w:rPr>
        <w:rFonts w:hint="default"/>
        <w:lang w:val="pt-PT" w:eastAsia="en-US" w:bidi="ar-SA"/>
      </w:rPr>
    </w:lvl>
    <w:lvl w:ilvl="7" w:tplc="35D8E7AE">
      <w:numFmt w:val="bullet"/>
      <w:lvlText w:val="•"/>
      <w:lvlJc w:val="left"/>
      <w:pPr>
        <w:ind w:left="2899" w:hanging="118"/>
      </w:pPr>
      <w:rPr>
        <w:rFonts w:hint="default"/>
        <w:lang w:val="pt-PT" w:eastAsia="en-US" w:bidi="ar-SA"/>
      </w:rPr>
    </w:lvl>
    <w:lvl w:ilvl="8" w:tplc="B6BCDC34">
      <w:numFmt w:val="bullet"/>
      <w:lvlText w:val="•"/>
      <w:lvlJc w:val="left"/>
      <w:pPr>
        <w:ind w:left="3299" w:hanging="118"/>
      </w:pPr>
      <w:rPr>
        <w:rFonts w:hint="default"/>
        <w:lang w:val="pt-PT" w:eastAsia="en-US" w:bidi="ar-SA"/>
      </w:rPr>
    </w:lvl>
  </w:abstractNum>
  <w:abstractNum w:abstractNumId="75" w15:restartNumberingAfterBreak="0">
    <w:nsid w:val="337C586F"/>
    <w:multiLevelType w:val="hybridMultilevel"/>
    <w:tmpl w:val="A42CA934"/>
    <w:lvl w:ilvl="0" w:tplc="A514963C">
      <w:numFmt w:val="bullet"/>
      <w:lvlText w:val="-"/>
      <w:lvlJc w:val="left"/>
      <w:pPr>
        <w:ind w:left="105" w:hanging="118"/>
      </w:pPr>
      <w:rPr>
        <w:rFonts w:ascii="Carlito" w:eastAsia="Carlito" w:hAnsi="Carlito" w:cs="Carlito" w:hint="default"/>
        <w:w w:val="100"/>
        <w:sz w:val="22"/>
        <w:szCs w:val="22"/>
        <w:lang w:val="pt-PT" w:eastAsia="en-US" w:bidi="ar-SA"/>
      </w:rPr>
    </w:lvl>
    <w:lvl w:ilvl="1" w:tplc="1654F6DA">
      <w:numFmt w:val="bullet"/>
      <w:lvlText w:val="•"/>
      <w:lvlJc w:val="left"/>
      <w:pPr>
        <w:ind w:left="500" w:hanging="118"/>
      </w:pPr>
      <w:rPr>
        <w:rFonts w:hint="default"/>
        <w:lang w:val="pt-PT" w:eastAsia="en-US" w:bidi="ar-SA"/>
      </w:rPr>
    </w:lvl>
    <w:lvl w:ilvl="2" w:tplc="A4C82238">
      <w:numFmt w:val="bullet"/>
      <w:lvlText w:val="•"/>
      <w:lvlJc w:val="left"/>
      <w:pPr>
        <w:ind w:left="900" w:hanging="118"/>
      </w:pPr>
      <w:rPr>
        <w:rFonts w:hint="default"/>
        <w:lang w:val="pt-PT" w:eastAsia="en-US" w:bidi="ar-SA"/>
      </w:rPr>
    </w:lvl>
    <w:lvl w:ilvl="3" w:tplc="3A649902">
      <w:numFmt w:val="bullet"/>
      <w:lvlText w:val="•"/>
      <w:lvlJc w:val="left"/>
      <w:pPr>
        <w:ind w:left="1300" w:hanging="118"/>
      </w:pPr>
      <w:rPr>
        <w:rFonts w:hint="default"/>
        <w:lang w:val="pt-PT" w:eastAsia="en-US" w:bidi="ar-SA"/>
      </w:rPr>
    </w:lvl>
    <w:lvl w:ilvl="4" w:tplc="8AD47560">
      <w:numFmt w:val="bullet"/>
      <w:lvlText w:val="•"/>
      <w:lvlJc w:val="left"/>
      <w:pPr>
        <w:ind w:left="1700" w:hanging="118"/>
      </w:pPr>
      <w:rPr>
        <w:rFonts w:hint="default"/>
        <w:lang w:val="pt-PT" w:eastAsia="en-US" w:bidi="ar-SA"/>
      </w:rPr>
    </w:lvl>
    <w:lvl w:ilvl="5" w:tplc="81A403A4">
      <w:numFmt w:val="bullet"/>
      <w:lvlText w:val="•"/>
      <w:lvlJc w:val="left"/>
      <w:pPr>
        <w:ind w:left="2100" w:hanging="118"/>
      </w:pPr>
      <w:rPr>
        <w:rFonts w:hint="default"/>
        <w:lang w:val="pt-PT" w:eastAsia="en-US" w:bidi="ar-SA"/>
      </w:rPr>
    </w:lvl>
    <w:lvl w:ilvl="6" w:tplc="00808D2A">
      <w:numFmt w:val="bullet"/>
      <w:lvlText w:val="•"/>
      <w:lvlJc w:val="left"/>
      <w:pPr>
        <w:ind w:left="2500" w:hanging="118"/>
      </w:pPr>
      <w:rPr>
        <w:rFonts w:hint="default"/>
        <w:lang w:val="pt-PT" w:eastAsia="en-US" w:bidi="ar-SA"/>
      </w:rPr>
    </w:lvl>
    <w:lvl w:ilvl="7" w:tplc="E81C1472">
      <w:numFmt w:val="bullet"/>
      <w:lvlText w:val="•"/>
      <w:lvlJc w:val="left"/>
      <w:pPr>
        <w:ind w:left="2900" w:hanging="118"/>
      </w:pPr>
      <w:rPr>
        <w:rFonts w:hint="default"/>
        <w:lang w:val="pt-PT" w:eastAsia="en-US" w:bidi="ar-SA"/>
      </w:rPr>
    </w:lvl>
    <w:lvl w:ilvl="8" w:tplc="D9BA492A">
      <w:numFmt w:val="bullet"/>
      <w:lvlText w:val="•"/>
      <w:lvlJc w:val="left"/>
      <w:pPr>
        <w:ind w:left="3300" w:hanging="118"/>
      </w:pPr>
      <w:rPr>
        <w:rFonts w:hint="default"/>
        <w:lang w:val="pt-PT" w:eastAsia="en-US" w:bidi="ar-SA"/>
      </w:rPr>
    </w:lvl>
  </w:abstractNum>
  <w:abstractNum w:abstractNumId="76" w15:restartNumberingAfterBreak="0">
    <w:nsid w:val="347A5884"/>
    <w:multiLevelType w:val="hybridMultilevel"/>
    <w:tmpl w:val="040E0D1E"/>
    <w:lvl w:ilvl="0" w:tplc="8B443B04">
      <w:numFmt w:val="bullet"/>
      <w:lvlText w:val="-"/>
      <w:lvlJc w:val="left"/>
      <w:pPr>
        <w:ind w:left="105" w:hanging="118"/>
      </w:pPr>
      <w:rPr>
        <w:rFonts w:ascii="Carlito" w:eastAsia="Carlito" w:hAnsi="Carlito" w:cs="Carlito" w:hint="default"/>
        <w:w w:val="100"/>
        <w:sz w:val="22"/>
        <w:szCs w:val="22"/>
        <w:lang w:val="pt-PT" w:eastAsia="en-US" w:bidi="ar-SA"/>
      </w:rPr>
    </w:lvl>
    <w:lvl w:ilvl="1" w:tplc="91968A0E">
      <w:numFmt w:val="bullet"/>
      <w:lvlText w:val="•"/>
      <w:lvlJc w:val="left"/>
      <w:pPr>
        <w:ind w:left="500" w:hanging="118"/>
      </w:pPr>
      <w:rPr>
        <w:rFonts w:hint="default"/>
        <w:lang w:val="pt-PT" w:eastAsia="en-US" w:bidi="ar-SA"/>
      </w:rPr>
    </w:lvl>
    <w:lvl w:ilvl="2" w:tplc="BCB4D3B0">
      <w:numFmt w:val="bullet"/>
      <w:lvlText w:val="•"/>
      <w:lvlJc w:val="left"/>
      <w:pPr>
        <w:ind w:left="900" w:hanging="118"/>
      </w:pPr>
      <w:rPr>
        <w:rFonts w:hint="default"/>
        <w:lang w:val="pt-PT" w:eastAsia="en-US" w:bidi="ar-SA"/>
      </w:rPr>
    </w:lvl>
    <w:lvl w:ilvl="3" w:tplc="95E059E2">
      <w:numFmt w:val="bullet"/>
      <w:lvlText w:val="•"/>
      <w:lvlJc w:val="left"/>
      <w:pPr>
        <w:ind w:left="1300" w:hanging="118"/>
      </w:pPr>
      <w:rPr>
        <w:rFonts w:hint="default"/>
        <w:lang w:val="pt-PT" w:eastAsia="en-US" w:bidi="ar-SA"/>
      </w:rPr>
    </w:lvl>
    <w:lvl w:ilvl="4" w:tplc="9102A64C">
      <w:numFmt w:val="bullet"/>
      <w:lvlText w:val="•"/>
      <w:lvlJc w:val="left"/>
      <w:pPr>
        <w:ind w:left="1700" w:hanging="118"/>
      </w:pPr>
      <w:rPr>
        <w:rFonts w:hint="default"/>
        <w:lang w:val="pt-PT" w:eastAsia="en-US" w:bidi="ar-SA"/>
      </w:rPr>
    </w:lvl>
    <w:lvl w:ilvl="5" w:tplc="5AE804E0">
      <w:numFmt w:val="bullet"/>
      <w:lvlText w:val="•"/>
      <w:lvlJc w:val="left"/>
      <w:pPr>
        <w:ind w:left="2100" w:hanging="118"/>
      </w:pPr>
      <w:rPr>
        <w:rFonts w:hint="default"/>
        <w:lang w:val="pt-PT" w:eastAsia="en-US" w:bidi="ar-SA"/>
      </w:rPr>
    </w:lvl>
    <w:lvl w:ilvl="6" w:tplc="40F0BB3A">
      <w:numFmt w:val="bullet"/>
      <w:lvlText w:val="•"/>
      <w:lvlJc w:val="left"/>
      <w:pPr>
        <w:ind w:left="2500" w:hanging="118"/>
      </w:pPr>
      <w:rPr>
        <w:rFonts w:hint="default"/>
        <w:lang w:val="pt-PT" w:eastAsia="en-US" w:bidi="ar-SA"/>
      </w:rPr>
    </w:lvl>
    <w:lvl w:ilvl="7" w:tplc="40B827C2">
      <w:numFmt w:val="bullet"/>
      <w:lvlText w:val="•"/>
      <w:lvlJc w:val="left"/>
      <w:pPr>
        <w:ind w:left="2900" w:hanging="118"/>
      </w:pPr>
      <w:rPr>
        <w:rFonts w:hint="default"/>
        <w:lang w:val="pt-PT" w:eastAsia="en-US" w:bidi="ar-SA"/>
      </w:rPr>
    </w:lvl>
    <w:lvl w:ilvl="8" w:tplc="80A855AC">
      <w:numFmt w:val="bullet"/>
      <w:lvlText w:val="•"/>
      <w:lvlJc w:val="left"/>
      <w:pPr>
        <w:ind w:left="3300" w:hanging="118"/>
      </w:pPr>
      <w:rPr>
        <w:rFonts w:hint="default"/>
        <w:lang w:val="pt-PT" w:eastAsia="en-US" w:bidi="ar-SA"/>
      </w:rPr>
    </w:lvl>
  </w:abstractNum>
  <w:abstractNum w:abstractNumId="77" w15:restartNumberingAfterBreak="0">
    <w:nsid w:val="347D548E"/>
    <w:multiLevelType w:val="hybridMultilevel"/>
    <w:tmpl w:val="1B726D6A"/>
    <w:lvl w:ilvl="0" w:tplc="D346A2F6">
      <w:numFmt w:val="bullet"/>
      <w:lvlText w:val="-"/>
      <w:lvlJc w:val="left"/>
      <w:pPr>
        <w:ind w:left="105" w:hanging="118"/>
      </w:pPr>
      <w:rPr>
        <w:rFonts w:ascii="Carlito" w:eastAsia="Carlito" w:hAnsi="Carlito" w:cs="Carlito" w:hint="default"/>
        <w:w w:val="100"/>
        <w:sz w:val="22"/>
        <w:szCs w:val="22"/>
        <w:lang w:val="pt-PT" w:eastAsia="en-US" w:bidi="ar-SA"/>
      </w:rPr>
    </w:lvl>
    <w:lvl w:ilvl="1" w:tplc="5A608B0E">
      <w:numFmt w:val="bullet"/>
      <w:lvlText w:val="•"/>
      <w:lvlJc w:val="left"/>
      <w:pPr>
        <w:ind w:left="500" w:hanging="118"/>
      </w:pPr>
      <w:rPr>
        <w:rFonts w:hint="default"/>
        <w:lang w:val="pt-PT" w:eastAsia="en-US" w:bidi="ar-SA"/>
      </w:rPr>
    </w:lvl>
    <w:lvl w:ilvl="2" w:tplc="31A87426">
      <w:numFmt w:val="bullet"/>
      <w:lvlText w:val="•"/>
      <w:lvlJc w:val="left"/>
      <w:pPr>
        <w:ind w:left="900" w:hanging="118"/>
      </w:pPr>
      <w:rPr>
        <w:rFonts w:hint="default"/>
        <w:lang w:val="pt-PT" w:eastAsia="en-US" w:bidi="ar-SA"/>
      </w:rPr>
    </w:lvl>
    <w:lvl w:ilvl="3" w:tplc="5594A9C4">
      <w:numFmt w:val="bullet"/>
      <w:lvlText w:val="•"/>
      <w:lvlJc w:val="left"/>
      <w:pPr>
        <w:ind w:left="1300" w:hanging="118"/>
      </w:pPr>
      <w:rPr>
        <w:rFonts w:hint="default"/>
        <w:lang w:val="pt-PT" w:eastAsia="en-US" w:bidi="ar-SA"/>
      </w:rPr>
    </w:lvl>
    <w:lvl w:ilvl="4" w:tplc="56EACC12">
      <w:numFmt w:val="bullet"/>
      <w:lvlText w:val="•"/>
      <w:lvlJc w:val="left"/>
      <w:pPr>
        <w:ind w:left="1700" w:hanging="118"/>
      </w:pPr>
      <w:rPr>
        <w:rFonts w:hint="default"/>
        <w:lang w:val="pt-PT" w:eastAsia="en-US" w:bidi="ar-SA"/>
      </w:rPr>
    </w:lvl>
    <w:lvl w:ilvl="5" w:tplc="4366F1D0">
      <w:numFmt w:val="bullet"/>
      <w:lvlText w:val="•"/>
      <w:lvlJc w:val="left"/>
      <w:pPr>
        <w:ind w:left="2100" w:hanging="118"/>
      </w:pPr>
      <w:rPr>
        <w:rFonts w:hint="default"/>
        <w:lang w:val="pt-PT" w:eastAsia="en-US" w:bidi="ar-SA"/>
      </w:rPr>
    </w:lvl>
    <w:lvl w:ilvl="6" w:tplc="6720B9CA">
      <w:numFmt w:val="bullet"/>
      <w:lvlText w:val="•"/>
      <w:lvlJc w:val="left"/>
      <w:pPr>
        <w:ind w:left="2500" w:hanging="118"/>
      </w:pPr>
      <w:rPr>
        <w:rFonts w:hint="default"/>
        <w:lang w:val="pt-PT" w:eastAsia="en-US" w:bidi="ar-SA"/>
      </w:rPr>
    </w:lvl>
    <w:lvl w:ilvl="7" w:tplc="FDCAD058">
      <w:numFmt w:val="bullet"/>
      <w:lvlText w:val="•"/>
      <w:lvlJc w:val="left"/>
      <w:pPr>
        <w:ind w:left="2900" w:hanging="118"/>
      </w:pPr>
      <w:rPr>
        <w:rFonts w:hint="default"/>
        <w:lang w:val="pt-PT" w:eastAsia="en-US" w:bidi="ar-SA"/>
      </w:rPr>
    </w:lvl>
    <w:lvl w:ilvl="8" w:tplc="36583040">
      <w:numFmt w:val="bullet"/>
      <w:lvlText w:val="•"/>
      <w:lvlJc w:val="left"/>
      <w:pPr>
        <w:ind w:left="3300" w:hanging="118"/>
      </w:pPr>
      <w:rPr>
        <w:rFonts w:hint="default"/>
        <w:lang w:val="pt-PT" w:eastAsia="en-US" w:bidi="ar-SA"/>
      </w:rPr>
    </w:lvl>
  </w:abstractNum>
  <w:abstractNum w:abstractNumId="78" w15:restartNumberingAfterBreak="0">
    <w:nsid w:val="349E412B"/>
    <w:multiLevelType w:val="hybridMultilevel"/>
    <w:tmpl w:val="8480C80E"/>
    <w:lvl w:ilvl="0" w:tplc="3BB4BCF8">
      <w:numFmt w:val="bullet"/>
      <w:lvlText w:val="-"/>
      <w:lvlJc w:val="left"/>
      <w:pPr>
        <w:ind w:left="105" w:hanging="118"/>
      </w:pPr>
      <w:rPr>
        <w:rFonts w:ascii="Carlito" w:eastAsia="Carlito" w:hAnsi="Carlito" w:cs="Carlito" w:hint="default"/>
        <w:w w:val="100"/>
        <w:sz w:val="22"/>
        <w:szCs w:val="22"/>
        <w:lang w:val="pt-PT" w:eastAsia="en-US" w:bidi="ar-SA"/>
      </w:rPr>
    </w:lvl>
    <w:lvl w:ilvl="1" w:tplc="1B4EBF74">
      <w:numFmt w:val="bullet"/>
      <w:lvlText w:val="•"/>
      <w:lvlJc w:val="left"/>
      <w:pPr>
        <w:ind w:left="500" w:hanging="118"/>
      </w:pPr>
      <w:rPr>
        <w:rFonts w:hint="default"/>
        <w:lang w:val="pt-PT" w:eastAsia="en-US" w:bidi="ar-SA"/>
      </w:rPr>
    </w:lvl>
    <w:lvl w:ilvl="2" w:tplc="70C6E7C8">
      <w:numFmt w:val="bullet"/>
      <w:lvlText w:val="•"/>
      <w:lvlJc w:val="left"/>
      <w:pPr>
        <w:ind w:left="900" w:hanging="118"/>
      </w:pPr>
      <w:rPr>
        <w:rFonts w:hint="default"/>
        <w:lang w:val="pt-PT" w:eastAsia="en-US" w:bidi="ar-SA"/>
      </w:rPr>
    </w:lvl>
    <w:lvl w:ilvl="3" w:tplc="A4A03E26">
      <w:numFmt w:val="bullet"/>
      <w:lvlText w:val="•"/>
      <w:lvlJc w:val="left"/>
      <w:pPr>
        <w:ind w:left="1300" w:hanging="118"/>
      </w:pPr>
      <w:rPr>
        <w:rFonts w:hint="default"/>
        <w:lang w:val="pt-PT" w:eastAsia="en-US" w:bidi="ar-SA"/>
      </w:rPr>
    </w:lvl>
    <w:lvl w:ilvl="4" w:tplc="BEBCC182">
      <w:numFmt w:val="bullet"/>
      <w:lvlText w:val="•"/>
      <w:lvlJc w:val="left"/>
      <w:pPr>
        <w:ind w:left="1700" w:hanging="118"/>
      </w:pPr>
      <w:rPr>
        <w:rFonts w:hint="default"/>
        <w:lang w:val="pt-PT" w:eastAsia="en-US" w:bidi="ar-SA"/>
      </w:rPr>
    </w:lvl>
    <w:lvl w:ilvl="5" w:tplc="34CCDAA2">
      <w:numFmt w:val="bullet"/>
      <w:lvlText w:val="•"/>
      <w:lvlJc w:val="left"/>
      <w:pPr>
        <w:ind w:left="2100" w:hanging="118"/>
      </w:pPr>
      <w:rPr>
        <w:rFonts w:hint="default"/>
        <w:lang w:val="pt-PT" w:eastAsia="en-US" w:bidi="ar-SA"/>
      </w:rPr>
    </w:lvl>
    <w:lvl w:ilvl="6" w:tplc="FEA6DF44">
      <w:numFmt w:val="bullet"/>
      <w:lvlText w:val="•"/>
      <w:lvlJc w:val="left"/>
      <w:pPr>
        <w:ind w:left="2500" w:hanging="118"/>
      </w:pPr>
      <w:rPr>
        <w:rFonts w:hint="default"/>
        <w:lang w:val="pt-PT" w:eastAsia="en-US" w:bidi="ar-SA"/>
      </w:rPr>
    </w:lvl>
    <w:lvl w:ilvl="7" w:tplc="C33C8BC2">
      <w:numFmt w:val="bullet"/>
      <w:lvlText w:val="•"/>
      <w:lvlJc w:val="left"/>
      <w:pPr>
        <w:ind w:left="2900" w:hanging="118"/>
      </w:pPr>
      <w:rPr>
        <w:rFonts w:hint="default"/>
        <w:lang w:val="pt-PT" w:eastAsia="en-US" w:bidi="ar-SA"/>
      </w:rPr>
    </w:lvl>
    <w:lvl w:ilvl="8" w:tplc="272ACAB8">
      <w:numFmt w:val="bullet"/>
      <w:lvlText w:val="•"/>
      <w:lvlJc w:val="left"/>
      <w:pPr>
        <w:ind w:left="3300" w:hanging="118"/>
      </w:pPr>
      <w:rPr>
        <w:rFonts w:hint="default"/>
        <w:lang w:val="pt-PT" w:eastAsia="en-US" w:bidi="ar-SA"/>
      </w:rPr>
    </w:lvl>
  </w:abstractNum>
  <w:abstractNum w:abstractNumId="79" w15:restartNumberingAfterBreak="0">
    <w:nsid w:val="34A135E3"/>
    <w:multiLevelType w:val="hybridMultilevel"/>
    <w:tmpl w:val="14FED1B4"/>
    <w:lvl w:ilvl="0" w:tplc="8E8880C2">
      <w:numFmt w:val="bullet"/>
      <w:lvlText w:val="-"/>
      <w:lvlJc w:val="left"/>
      <w:pPr>
        <w:ind w:left="105" w:hanging="118"/>
      </w:pPr>
      <w:rPr>
        <w:rFonts w:ascii="Carlito" w:eastAsia="Carlito" w:hAnsi="Carlito" w:cs="Carlito" w:hint="default"/>
        <w:w w:val="100"/>
        <w:sz w:val="22"/>
        <w:szCs w:val="22"/>
        <w:lang w:val="pt-PT" w:eastAsia="en-US" w:bidi="ar-SA"/>
      </w:rPr>
    </w:lvl>
    <w:lvl w:ilvl="1" w:tplc="0C940CBE">
      <w:numFmt w:val="bullet"/>
      <w:lvlText w:val="•"/>
      <w:lvlJc w:val="left"/>
      <w:pPr>
        <w:ind w:left="500" w:hanging="118"/>
      </w:pPr>
      <w:rPr>
        <w:rFonts w:hint="default"/>
        <w:lang w:val="pt-PT" w:eastAsia="en-US" w:bidi="ar-SA"/>
      </w:rPr>
    </w:lvl>
    <w:lvl w:ilvl="2" w:tplc="1084F9FA">
      <w:numFmt w:val="bullet"/>
      <w:lvlText w:val="•"/>
      <w:lvlJc w:val="left"/>
      <w:pPr>
        <w:ind w:left="900" w:hanging="118"/>
      </w:pPr>
      <w:rPr>
        <w:rFonts w:hint="default"/>
        <w:lang w:val="pt-PT" w:eastAsia="en-US" w:bidi="ar-SA"/>
      </w:rPr>
    </w:lvl>
    <w:lvl w:ilvl="3" w:tplc="A36A8B62">
      <w:numFmt w:val="bullet"/>
      <w:lvlText w:val="•"/>
      <w:lvlJc w:val="left"/>
      <w:pPr>
        <w:ind w:left="1300" w:hanging="118"/>
      </w:pPr>
      <w:rPr>
        <w:rFonts w:hint="default"/>
        <w:lang w:val="pt-PT" w:eastAsia="en-US" w:bidi="ar-SA"/>
      </w:rPr>
    </w:lvl>
    <w:lvl w:ilvl="4" w:tplc="96443D9E">
      <w:numFmt w:val="bullet"/>
      <w:lvlText w:val="•"/>
      <w:lvlJc w:val="left"/>
      <w:pPr>
        <w:ind w:left="1700" w:hanging="118"/>
      </w:pPr>
      <w:rPr>
        <w:rFonts w:hint="default"/>
        <w:lang w:val="pt-PT" w:eastAsia="en-US" w:bidi="ar-SA"/>
      </w:rPr>
    </w:lvl>
    <w:lvl w:ilvl="5" w:tplc="4800B70E">
      <w:numFmt w:val="bullet"/>
      <w:lvlText w:val="•"/>
      <w:lvlJc w:val="left"/>
      <w:pPr>
        <w:ind w:left="2100" w:hanging="118"/>
      </w:pPr>
      <w:rPr>
        <w:rFonts w:hint="default"/>
        <w:lang w:val="pt-PT" w:eastAsia="en-US" w:bidi="ar-SA"/>
      </w:rPr>
    </w:lvl>
    <w:lvl w:ilvl="6" w:tplc="1B3C1E48">
      <w:numFmt w:val="bullet"/>
      <w:lvlText w:val="•"/>
      <w:lvlJc w:val="left"/>
      <w:pPr>
        <w:ind w:left="2500" w:hanging="118"/>
      </w:pPr>
      <w:rPr>
        <w:rFonts w:hint="default"/>
        <w:lang w:val="pt-PT" w:eastAsia="en-US" w:bidi="ar-SA"/>
      </w:rPr>
    </w:lvl>
    <w:lvl w:ilvl="7" w:tplc="2B060456">
      <w:numFmt w:val="bullet"/>
      <w:lvlText w:val="•"/>
      <w:lvlJc w:val="left"/>
      <w:pPr>
        <w:ind w:left="2900" w:hanging="118"/>
      </w:pPr>
      <w:rPr>
        <w:rFonts w:hint="default"/>
        <w:lang w:val="pt-PT" w:eastAsia="en-US" w:bidi="ar-SA"/>
      </w:rPr>
    </w:lvl>
    <w:lvl w:ilvl="8" w:tplc="D1206614">
      <w:numFmt w:val="bullet"/>
      <w:lvlText w:val="•"/>
      <w:lvlJc w:val="left"/>
      <w:pPr>
        <w:ind w:left="3300" w:hanging="118"/>
      </w:pPr>
      <w:rPr>
        <w:rFonts w:hint="default"/>
        <w:lang w:val="pt-PT" w:eastAsia="en-US" w:bidi="ar-SA"/>
      </w:rPr>
    </w:lvl>
  </w:abstractNum>
  <w:abstractNum w:abstractNumId="80" w15:restartNumberingAfterBreak="0">
    <w:nsid w:val="357B6DE9"/>
    <w:multiLevelType w:val="multilevel"/>
    <w:tmpl w:val="D5549CB6"/>
    <w:lvl w:ilvl="0">
      <w:start w:val="14"/>
      <w:numFmt w:val="decimal"/>
      <w:lvlText w:val="%1"/>
      <w:lvlJc w:val="left"/>
      <w:pPr>
        <w:ind w:left="108" w:hanging="394"/>
      </w:pPr>
      <w:rPr>
        <w:rFonts w:hint="default"/>
        <w:lang w:val="pt-PT" w:eastAsia="en-US" w:bidi="ar-SA"/>
      </w:rPr>
    </w:lvl>
    <w:lvl w:ilvl="1">
      <w:start w:val="1"/>
      <w:numFmt w:val="decimal"/>
      <w:lvlText w:val="%1.%2"/>
      <w:lvlJc w:val="left"/>
      <w:pPr>
        <w:ind w:left="108" w:hanging="394"/>
      </w:pPr>
      <w:rPr>
        <w:rFonts w:ascii="Carlito" w:eastAsia="Carlito" w:hAnsi="Carlito" w:cs="Carlito" w:hint="default"/>
        <w:w w:val="100"/>
        <w:sz w:val="16"/>
        <w:szCs w:val="16"/>
        <w:lang w:val="pt-PT" w:eastAsia="en-US" w:bidi="ar-SA"/>
      </w:rPr>
    </w:lvl>
    <w:lvl w:ilvl="2">
      <w:numFmt w:val="bullet"/>
      <w:lvlText w:val="•"/>
      <w:lvlJc w:val="left"/>
      <w:pPr>
        <w:ind w:left="713" w:hanging="394"/>
      </w:pPr>
      <w:rPr>
        <w:rFonts w:hint="default"/>
        <w:lang w:val="pt-PT" w:eastAsia="en-US" w:bidi="ar-SA"/>
      </w:rPr>
    </w:lvl>
    <w:lvl w:ilvl="3">
      <w:numFmt w:val="bullet"/>
      <w:lvlText w:val="•"/>
      <w:lvlJc w:val="left"/>
      <w:pPr>
        <w:ind w:left="1019" w:hanging="394"/>
      </w:pPr>
      <w:rPr>
        <w:rFonts w:hint="default"/>
        <w:lang w:val="pt-PT" w:eastAsia="en-US" w:bidi="ar-SA"/>
      </w:rPr>
    </w:lvl>
    <w:lvl w:ilvl="4">
      <w:numFmt w:val="bullet"/>
      <w:lvlText w:val="•"/>
      <w:lvlJc w:val="left"/>
      <w:pPr>
        <w:ind w:left="1326" w:hanging="394"/>
      </w:pPr>
      <w:rPr>
        <w:rFonts w:hint="default"/>
        <w:lang w:val="pt-PT" w:eastAsia="en-US" w:bidi="ar-SA"/>
      </w:rPr>
    </w:lvl>
    <w:lvl w:ilvl="5">
      <w:numFmt w:val="bullet"/>
      <w:lvlText w:val="•"/>
      <w:lvlJc w:val="left"/>
      <w:pPr>
        <w:ind w:left="1633" w:hanging="394"/>
      </w:pPr>
      <w:rPr>
        <w:rFonts w:hint="default"/>
        <w:lang w:val="pt-PT" w:eastAsia="en-US" w:bidi="ar-SA"/>
      </w:rPr>
    </w:lvl>
    <w:lvl w:ilvl="6">
      <w:numFmt w:val="bullet"/>
      <w:lvlText w:val="•"/>
      <w:lvlJc w:val="left"/>
      <w:pPr>
        <w:ind w:left="1939" w:hanging="394"/>
      </w:pPr>
      <w:rPr>
        <w:rFonts w:hint="default"/>
        <w:lang w:val="pt-PT" w:eastAsia="en-US" w:bidi="ar-SA"/>
      </w:rPr>
    </w:lvl>
    <w:lvl w:ilvl="7">
      <w:numFmt w:val="bullet"/>
      <w:lvlText w:val="•"/>
      <w:lvlJc w:val="left"/>
      <w:pPr>
        <w:ind w:left="2246" w:hanging="394"/>
      </w:pPr>
      <w:rPr>
        <w:rFonts w:hint="default"/>
        <w:lang w:val="pt-PT" w:eastAsia="en-US" w:bidi="ar-SA"/>
      </w:rPr>
    </w:lvl>
    <w:lvl w:ilvl="8">
      <w:numFmt w:val="bullet"/>
      <w:lvlText w:val="•"/>
      <w:lvlJc w:val="left"/>
      <w:pPr>
        <w:ind w:left="2552" w:hanging="394"/>
      </w:pPr>
      <w:rPr>
        <w:rFonts w:hint="default"/>
        <w:lang w:val="pt-PT" w:eastAsia="en-US" w:bidi="ar-SA"/>
      </w:rPr>
    </w:lvl>
  </w:abstractNum>
  <w:abstractNum w:abstractNumId="81" w15:restartNumberingAfterBreak="0">
    <w:nsid w:val="36B87905"/>
    <w:multiLevelType w:val="hybridMultilevel"/>
    <w:tmpl w:val="17B4CB04"/>
    <w:lvl w:ilvl="0" w:tplc="03BED7DE">
      <w:numFmt w:val="bullet"/>
      <w:lvlText w:val="-"/>
      <w:lvlJc w:val="left"/>
      <w:pPr>
        <w:ind w:left="105" w:hanging="118"/>
      </w:pPr>
      <w:rPr>
        <w:rFonts w:ascii="Carlito" w:eastAsia="Carlito" w:hAnsi="Carlito" w:cs="Carlito" w:hint="default"/>
        <w:w w:val="100"/>
        <w:sz w:val="22"/>
        <w:szCs w:val="22"/>
        <w:lang w:val="pt-PT" w:eastAsia="en-US" w:bidi="ar-SA"/>
      </w:rPr>
    </w:lvl>
    <w:lvl w:ilvl="1" w:tplc="EEA61C72">
      <w:numFmt w:val="bullet"/>
      <w:lvlText w:val="•"/>
      <w:lvlJc w:val="left"/>
      <w:pPr>
        <w:ind w:left="499" w:hanging="118"/>
      </w:pPr>
      <w:rPr>
        <w:rFonts w:hint="default"/>
        <w:lang w:val="pt-PT" w:eastAsia="en-US" w:bidi="ar-SA"/>
      </w:rPr>
    </w:lvl>
    <w:lvl w:ilvl="2" w:tplc="C33C5664">
      <w:numFmt w:val="bullet"/>
      <w:lvlText w:val="•"/>
      <w:lvlJc w:val="left"/>
      <w:pPr>
        <w:ind w:left="899" w:hanging="118"/>
      </w:pPr>
      <w:rPr>
        <w:rFonts w:hint="default"/>
        <w:lang w:val="pt-PT" w:eastAsia="en-US" w:bidi="ar-SA"/>
      </w:rPr>
    </w:lvl>
    <w:lvl w:ilvl="3" w:tplc="D5886580">
      <w:numFmt w:val="bullet"/>
      <w:lvlText w:val="•"/>
      <w:lvlJc w:val="left"/>
      <w:pPr>
        <w:ind w:left="1299" w:hanging="118"/>
      </w:pPr>
      <w:rPr>
        <w:rFonts w:hint="default"/>
        <w:lang w:val="pt-PT" w:eastAsia="en-US" w:bidi="ar-SA"/>
      </w:rPr>
    </w:lvl>
    <w:lvl w:ilvl="4" w:tplc="403A474E">
      <w:numFmt w:val="bullet"/>
      <w:lvlText w:val="•"/>
      <w:lvlJc w:val="left"/>
      <w:pPr>
        <w:ind w:left="1699" w:hanging="118"/>
      </w:pPr>
      <w:rPr>
        <w:rFonts w:hint="default"/>
        <w:lang w:val="pt-PT" w:eastAsia="en-US" w:bidi="ar-SA"/>
      </w:rPr>
    </w:lvl>
    <w:lvl w:ilvl="5" w:tplc="F35E186C">
      <w:numFmt w:val="bullet"/>
      <w:lvlText w:val="•"/>
      <w:lvlJc w:val="left"/>
      <w:pPr>
        <w:ind w:left="2099" w:hanging="118"/>
      </w:pPr>
      <w:rPr>
        <w:rFonts w:hint="default"/>
        <w:lang w:val="pt-PT" w:eastAsia="en-US" w:bidi="ar-SA"/>
      </w:rPr>
    </w:lvl>
    <w:lvl w:ilvl="6" w:tplc="5278203E">
      <w:numFmt w:val="bullet"/>
      <w:lvlText w:val="•"/>
      <w:lvlJc w:val="left"/>
      <w:pPr>
        <w:ind w:left="2499" w:hanging="118"/>
      </w:pPr>
      <w:rPr>
        <w:rFonts w:hint="default"/>
        <w:lang w:val="pt-PT" w:eastAsia="en-US" w:bidi="ar-SA"/>
      </w:rPr>
    </w:lvl>
    <w:lvl w:ilvl="7" w:tplc="5DBA3772">
      <w:numFmt w:val="bullet"/>
      <w:lvlText w:val="•"/>
      <w:lvlJc w:val="left"/>
      <w:pPr>
        <w:ind w:left="2899" w:hanging="118"/>
      </w:pPr>
      <w:rPr>
        <w:rFonts w:hint="default"/>
        <w:lang w:val="pt-PT" w:eastAsia="en-US" w:bidi="ar-SA"/>
      </w:rPr>
    </w:lvl>
    <w:lvl w:ilvl="8" w:tplc="88362AB8">
      <w:numFmt w:val="bullet"/>
      <w:lvlText w:val="•"/>
      <w:lvlJc w:val="left"/>
      <w:pPr>
        <w:ind w:left="3299" w:hanging="118"/>
      </w:pPr>
      <w:rPr>
        <w:rFonts w:hint="default"/>
        <w:lang w:val="pt-PT" w:eastAsia="en-US" w:bidi="ar-SA"/>
      </w:rPr>
    </w:lvl>
  </w:abstractNum>
  <w:abstractNum w:abstractNumId="82" w15:restartNumberingAfterBreak="0">
    <w:nsid w:val="37AE47DB"/>
    <w:multiLevelType w:val="hybridMultilevel"/>
    <w:tmpl w:val="AA784310"/>
    <w:lvl w:ilvl="0" w:tplc="531CBA6A">
      <w:numFmt w:val="bullet"/>
      <w:lvlText w:val="•"/>
      <w:lvlJc w:val="left"/>
      <w:pPr>
        <w:ind w:left="820" w:hanging="360"/>
      </w:pPr>
      <w:rPr>
        <w:rFonts w:hint="default"/>
        <w:spacing w:val="-5"/>
        <w:w w:val="100"/>
        <w:lang w:val="pt-PT" w:eastAsia="en-US" w:bidi="ar-SA"/>
      </w:rPr>
    </w:lvl>
    <w:lvl w:ilvl="1" w:tplc="245C212C">
      <w:numFmt w:val="bullet"/>
      <w:lvlText w:val="•"/>
      <w:lvlJc w:val="left"/>
      <w:pPr>
        <w:ind w:left="2271" w:hanging="360"/>
      </w:pPr>
      <w:rPr>
        <w:rFonts w:hint="default"/>
        <w:lang w:val="pt-PT" w:eastAsia="en-US" w:bidi="ar-SA"/>
      </w:rPr>
    </w:lvl>
    <w:lvl w:ilvl="2" w:tplc="DFC671B2">
      <w:numFmt w:val="bullet"/>
      <w:lvlText w:val="•"/>
      <w:lvlJc w:val="left"/>
      <w:pPr>
        <w:ind w:left="3723" w:hanging="360"/>
      </w:pPr>
      <w:rPr>
        <w:rFonts w:hint="default"/>
        <w:lang w:val="pt-PT" w:eastAsia="en-US" w:bidi="ar-SA"/>
      </w:rPr>
    </w:lvl>
    <w:lvl w:ilvl="3" w:tplc="20B40676">
      <w:numFmt w:val="bullet"/>
      <w:lvlText w:val="•"/>
      <w:lvlJc w:val="left"/>
      <w:pPr>
        <w:ind w:left="5175" w:hanging="360"/>
      </w:pPr>
      <w:rPr>
        <w:rFonts w:hint="default"/>
        <w:lang w:val="pt-PT" w:eastAsia="en-US" w:bidi="ar-SA"/>
      </w:rPr>
    </w:lvl>
    <w:lvl w:ilvl="4" w:tplc="5F0A6C68">
      <w:numFmt w:val="bullet"/>
      <w:lvlText w:val="•"/>
      <w:lvlJc w:val="left"/>
      <w:pPr>
        <w:ind w:left="6627" w:hanging="360"/>
      </w:pPr>
      <w:rPr>
        <w:rFonts w:hint="default"/>
        <w:lang w:val="pt-PT" w:eastAsia="en-US" w:bidi="ar-SA"/>
      </w:rPr>
    </w:lvl>
    <w:lvl w:ilvl="5" w:tplc="292E40B0">
      <w:numFmt w:val="bullet"/>
      <w:lvlText w:val="•"/>
      <w:lvlJc w:val="left"/>
      <w:pPr>
        <w:ind w:left="8079" w:hanging="360"/>
      </w:pPr>
      <w:rPr>
        <w:rFonts w:hint="default"/>
        <w:lang w:val="pt-PT" w:eastAsia="en-US" w:bidi="ar-SA"/>
      </w:rPr>
    </w:lvl>
    <w:lvl w:ilvl="6" w:tplc="EFD6AA18">
      <w:numFmt w:val="bullet"/>
      <w:lvlText w:val="•"/>
      <w:lvlJc w:val="left"/>
      <w:pPr>
        <w:ind w:left="9531" w:hanging="360"/>
      </w:pPr>
      <w:rPr>
        <w:rFonts w:hint="default"/>
        <w:lang w:val="pt-PT" w:eastAsia="en-US" w:bidi="ar-SA"/>
      </w:rPr>
    </w:lvl>
    <w:lvl w:ilvl="7" w:tplc="F2EABBAC">
      <w:numFmt w:val="bullet"/>
      <w:lvlText w:val="•"/>
      <w:lvlJc w:val="left"/>
      <w:pPr>
        <w:ind w:left="10982" w:hanging="360"/>
      </w:pPr>
      <w:rPr>
        <w:rFonts w:hint="default"/>
        <w:lang w:val="pt-PT" w:eastAsia="en-US" w:bidi="ar-SA"/>
      </w:rPr>
    </w:lvl>
    <w:lvl w:ilvl="8" w:tplc="6A0E1576">
      <w:numFmt w:val="bullet"/>
      <w:lvlText w:val="•"/>
      <w:lvlJc w:val="left"/>
      <w:pPr>
        <w:ind w:left="12434" w:hanging="360"/>
      </w:pPr>
      <w:rPr>
        <w:rFonts w:hint="default"/>
        <w:lang w:val="pt-PT" w:eastAsia="en-US" w:bidi="ar-SA"/>
      </w:rPr>
    </w:lvl>
  </w:abstractNum>
  <w:abstractNum w:abstractNumId="83" w15:restartNumberingAfterBreak="0">
    <w:nsid w:val="38821FC5"/>
    <w:multiLevelType w:val="hybridMultilevel"/>
    <w:tmpl w:val="0776ADE6"/>
    <w:lvl w:ilvl="0" w:tplc="F4E6E4CA">
      <w:numFmt w:val="bullet"/>
      <w:lvlText w:val="-"/>
      <w:lvlJc w:val="left"/>
      <w:pPr>
        <w:ind w:left="105" w:hanging="118"/>
      </w:pPr>
      <w:rPr>
        <w:rFonts w:ascii="Carlito" w:eastAsia="Carlito" w:hAnsi="Carlito" w:cs="Carlito" w:hint="default"/>
        <w:w w:val="100"/>
        <w:sz w:val="22"/>
        <w:szCs w:val="22"/>
        <w:lang w:val="pt-PT" w:eastAsia="en-US" w:bidi="ar-SA"/>
      </w:rPr>
    </w:lvl>
    <w:lvl w:ilvl="1" w:tplc="A852F6BA">
      <w:numFmt w:val="bullet"/>
      <w:lvlText w:val="•"/>
      <w:lvlJc w:val="left"/>
      <w:pPr>
        <w:ind w:left="500" w:hanging="118"/>
      </w:pPr>
      <w:rPr>
        <w:rFonts w:hint="default"/>
        <w:lang w:val="pt-PT" w:eastAsia="en-US" w:bidi="ar-SA"/>
      </w:rPr>
    </w:lvl>
    <w:lvl w:ilvl="2" w:tplc="FFD4FF1C">
      <w:numFmt w:val="bullet"/>
      <w:lvlText w:val="•"/>
      <w:lvlJc w:val="left"/>
      <w:pPr>
        <w:ind w:left="900" w:hanging="118"/>
      </w:pPr>
      <w:rPr>
        <w:rFonts w:hint="default"/>
        <w:lang w:val="pt-PT" w:eastAsia="en-US" w:bidi="ar-SA"/>
      </w:rPr>
    </w:lvl>
    <w:lvl w:ilvl="3" w:tplc="675E1BB6">
      <w:numFmt w:val="bullet"/>
      <w:lvlText w:val="•"/>
      <w:lvlJc w:val="left"/>
      <w:pPr>
        <w:ind w:left="1300" w:hanging="118"/>
      </w:pPr>
      <w:rPr>
        <w:rFonts w:hint="default"/>
        <w:lang w:val="pt-PT" w:eastAsia="en-US" w:bidi="ar-SA"/>
      </w:rPr>
    </w:lvl>
    <w:lvl w:ilvl="4" w:tplc="8A288672">
      <w:numFmt w:val="bullet"/>
      <w:lvlText w:val="•"/>
      <w:lvlJc w:val="left"/>
      <w:pPr>
        <w:ind w:left="1700" w:hanging="118"/>
      </w:pPr>
      <w:rPr>
        <w:rFonts w:hint="default"/>
        <w:lang w:val="pt-PT" w:eastAsia="en-US" w:bidi="ar-SA"/>
      </w:rPr>
    </w:lvl>
    <w:lvl w:ilvl="5" w:tplc="23409DDE">
      <w:numFmt w:val="bullet"/>
      <w:lvlText w:val="•"/>
      <w:lvlJc w:val="left"/>
      <w:pPr>
        <w:ind w:left="2100" w:hanging="118"/>
      </w:pPr>
      <w:rPr>
        <w:rFonts w:hint="default"/>
        <w:lang w:val="pt-PT" w:eastAsia="en-US" w:bidi="ar-SA"/>
      </w:rPr>
    </w:lvl>
    <w:lvl w:ilvl="6" w:tplc="DBBAF3EA">
      <w:numFmt w:val="bullet"/>
      <w:lvlText w:val="•"/>
      <w:lvlJc w:val="left"/>
      <w:pPr>
        <w:ind w:left="2500" w:hanging="118"/>
      </w:pPr>
      <w:rPr>
        <w:rFonts w:hint="default"/>
        <w:lang w:val="pt-PT" w:eastAsia="en-US" w:bidi="ar-SA"/>
      </w:rPr>
    </w:lvl>
    <w:lvl w:ilvl="7" w:tplc="02DE5882">
      <w:numFmt w:val="bullet"/>
      <w:lvlText w:val="•"/>
      <w:lvlJc w:val="left"/>
      <w:pPr>
        <w:ind w:left="2900" w:hanging="118"/>
      </w:pPr>
      <w:rPr>
        <w:rFonts w:hint="default"/>
        <w:lang w:val="pt-PT" w:eastAsia="en-US" w:bidi="ar-SA"/>
      </w:rPr>
    </w:lvl>
    <w:lvl w:ilvl="8" w:tplc="D430B9A4">
      <w:numFmt w:val="bullet"/>
      <w:lvlText w:val="•"/>
      <w:lvlJc w:val="left"/>
      <w:pPr>
        <w:ind w:left="3300" w:hanging="118"/>
      </w:pPr>
      <w:rPr>
        <w:rFonts w:hint="default"/>
        <w:lang w:val="pt-PT" w:eastAsia="en-US" w:bidi="ar-SA"/>
      </w:rPr>
    </w:lvl>
  </w:abstractNum>
  <w:abstractNum w:abstractNumId="84" w15:restartNumberingAfterBreak="0">
    <w:nsid w:val="39774260"/>
    <w:multiLevelType w:val="hybridMultilevel"/>
    <w:tmpl w:val="239206A0"/>
    <w:lvl w:ilvl="0" w:tplc="7B3C43E0">
      <w:numFmt w:val="bullet"/>
      <w:lvlText w:val="-"/>
      <w:lvlJc w:val="left"/>
      <w:pPr>
        <w:ind w:left="105" w:hanging="118"/>
      </w:pPr>
      <w:rPr>
        <w:rFonts w:ascii="Carlito" w:eastAsia="Carlito" w:hAnsi="Carlito" w:cs="Carlito" w:hint="default"/>
        <w:w w:val="100"/>
        <w:sz w:val="22"/>
        <w:szCs w:val="22"/>
        <w:lang w:val="pt-PT" w:eastAsia="en-US" w:bidi="ar-SA"/>
      </w:rPr>
    </w:lvl>
    <w:lvl w:ilvl="1" w:tplc="53149518">
      <w:numFmt w:val="bullet"/>
      <w:lvlText w:val="•"/>
      <w:lvlJc w:val="left"/>
      <w:pPr>
        <w:ind w:left="500" w:hanging="118"/>
      </w:pPr>
      <w:rPr>
        <w:rFonts w:hint="default"/>
        <w:lang w:val="pt-PT" w:eastAsia="en-US" w:bidi="ar-SA"/>
      </w:rPr>
    </w:lvl>
    <w:lvl w:ilvl="2" w:tplc="5FD83F24">
      <w:numFmt w:val="bullet"/>
      <w:lvlText w:val="•"/>
      <w:lvlJc w:val="left"/>
      <w:pPr>
        <w:ind w:left="900" w:hanging="118"/>
      </w:pPr>
      <w:rPr>
        <w:rFonts w:hint="default"/>
        <w:lang w:val="pt-PT" w:eastAsia="en-US" w:bidi="ar-SA"/>
      </w:rPr>
    </w:lvl>
    <w:lvl w:ilvl="3" w:tplc="B2060BBC">
      <w:numFmt w:val="bullet"/>
      <w:lvlText w:val="•"/>
      <w:lvlJc w:val="left"/>
      <w:pPr>
        <w:ind w:left="1300" w:hanging="118"/>
      </w:pPr>
      <w:rPr>
        <w:rFonts w:hint="default"/>
        <w:lang w:val="pt-PT" w:eastAsia="en-US" w:bidi="ar-SA"/>
      </w:rPr>
    </w:lvl>
    <w:lvl w:ilvl="4" w:tplc="68BA1542">
      <w:numFmt w:val="bullet"/>
      <w:lvlText w:val="•"/>
      <w:lvlJc w:val="left"/>
      <w:pPr>
        <w:ind w:left="1700" w:hanging="118"/>
      </w:pPr>
      <w:rPr>
        <w:rFonts w:hint="default"/>
        <w:lang w:val="pt-PT" w:eastAsia="en-US" w:bidi="ar-SA"/>
      </w:rPr>
    </w:lvl>
    <w:lvl w:ilvl="5" w:tplc="FE7C9888">
      <w:numFmt w:val="bullet"/>
      <w:lvlText w:val="•"/>
      <w:lvlJc w:val="left"/>
      <w:pPr>
        <w:ind w:left="2100" w:hanging="118"/>
      </w:pPr>
      <w:rPr>
        <w:rFonts w:hint="default"/>
        <w:lang w:val="pt-PT" w:eastAsia="en-US" w:bidi="ar-SA"/>
      </w:rPr>
    </w:lvl>
    <w:lvl w:ilvl="6" w:tplc="16D64E50">
      <w:numFmt w:val="bullet"/>
      <w:lvlText w:val="•"/>
      <w:lvlJc w:val="left"/>
      <w:pPr>
        <w:ind w:left="2500" w:hanging="118"/>
      </w:pPr>
      <w:rPr>
        <w:rFonts w:hint="default"/>
        <w:lang w:val="pt-PT" w:eastAsia="en-US" w:bidi="ar-SA"/>
      </w:rPr>
    </w:lvl>
    <w:lvl w:ilvl="7" w:tplc="DC66D584">
      <w:numFmt w:val="bullet"/>
      <w:lvlText w:val="•"/>
      <w:lvlJc w:val="left"/>
      <w:pPr>
        <w:ind w:left="2900" w:hanging="118"/>
      </w:pPr>
      <w:rPr>
        <w:rFonts w:hint="default"/>
        <w:lang w:val="pt-PT" w:eastAsia="en-US" w:bidi="ar-SA"/>
      </w:rPr>
    </w:lvl>
    <w:lvl w:ilvl="8" w:tplc="BC580D48">
      <w:numFmt w:val="bullet"/>
      <w:lvlText w:val="•"/>
      <w:lvlJc w:val="left"/>
      <w:pPr>
        <w:ind w:left="3300" w:hanging="118"/>
      </w:pPr>
      <w:rPr>
        <w:rFonts w:hint="default"/>
        <w:lang w:val="pt-PT" w:eastAsia="en-US" w:bidi="ar-SA"/>
      </w:rPr>
    </w:lvl>
  </w:abstractNum>
  <w:abstractNum w:abstractNumId="85" w15:restartNumberingAfterBreak="0">
    <w:nsid w:val="3A5B6B5C"/>
    <w:multiLevelType w:val="hybridMultilevel"/>
    <w:tmpl w:val="F8160F08"/>
    <w:lvl w:ilvl="0" w:tplc="15104706">
      <w:numFmt w:val="bullet"/>
      <w:lvlText w:val="-"/>
      <w:lvlJc w:val="left"/>
      <w:pPr>
        <w:ind w:left="106" w:hanging="118"/>
      </w:pPr>
      <w:rPr>
        <w:rFonts w:ascii="Carlito" w:eastAsia="Carlito" w:hAnsi="Carlito" w:cs="Carlito" w:hint="default"/>
        <w:w w:val="100"/>
        <w:sz w:val="22"/>
        <w:szCs w:val="22"/>
        <w:lang w:val="pt-PT" w:eastAsia="en-US" w:bidi="ar-SA"/>
      </w:rPr>
    </w:lvl>
    <w:lvl w:ilvl="1" w:tplc="092AC93E">
      <w:numFmt w:val="bullet"/>
      <w:lvlText w:val="•"/>
      <w:lvlJc w:val="left"/>
      <w:pPr>
        <w:ind w:left="499" w:hanging="118"/>
      </w:pPr>
      <w:rPr>
        <w:rFonts w:hint="default"/>
        <w:lang w:val="pt-PT" w:eastAsia="en-US" w:bidi="ar-SA"/>
      </w:rPr>
    </w:lvl>
    <w:lvl w:ilvl="2" w:tplc="04B01C3E">
      <w:numFmt w:val="bullet"/>
      <w:lvlText w:val="•"/>
      <w:lvlJc w:val="left"/>
      <w:pPr>
        <w:ind w:left="899" w:hanging="118"/>
      </w:pPr>
      <w:rPr>
        <w:rFonts w:hint="default"/>
        <w:lang w:val="pt-PT" w:eastAsia="en-US" w:bidi="ar-SA"/>
      </w:rPr>
    </w:lvl>
    <w:lvl w:ilvl="3" w:tplc="B57CD684">
      <w:numFmt w:val="bullet"/>
      <w:lvlText w:val="•"/>
      <w:lvlJc w:val="left"/>
      <w:pPr>
        <w:ind w:left="1299" w:hanging="118"/>
      </w:pPr>
      <w:rPr>
        <w:rFonts w:hint="default"/>
        <w:lang w:val="pt-PT" w:eastAsia="en-US" w:bidi="ar-SA"/>
      </w:rPr>
    </w:lvl>
    <w:lvl w:ilvl="4" w:tplc="08DAFA12">
      <w:numFmt w:val="bullet"/>
      <w:lvlText w:val="•"/>
      <w:lvlJc w:val="left"/>
      <w:pPr>
        <w:ind w:left="1699" w:hanging="118"/>
      </w:pPr>
      <w:rPr>
        <w:rFonts w:hint="default"/>
        <w:lang w:val="pt-PT" w:eastAsia="en-US" w:bidi="ar-SA"/>
      </w:rPr>
    </w:lvl>
    <w:lvl w:ilvl="5" w:tplc="0F963B9E">
      <w:numFmt w:val="bullet"/>
      <w:lvlText w:val="•"/>
      <w:lvlJc w:val="left"/>
      <w:pPr>
        <w:ind w:left="2099" w:hanging="118"/>
      </w:pPr>
      <w:rPr>
        <w:rFonts w:hint="default"/>
        <w:lang w:val="pt-PT" w:eastAsia="en-US" w:bidi="ar-SA"/>
      </w:rPr>
    </w:lvl>
    <w:lvl w:ilvl="6" w:tplc="9B72EA02">
      <w:numFmt w:val="bullet"/>
      <w:lvlText w:val="•"/>
      <w:lvlJc w:val="left"/>
      <w:pPr>
        <w:ind w:left="2499" w:hanging="118"/>
      </w:pPr>
      <w:rPr>
        <w:rFonts w:hint="default"/>
        <w:lang w:val="pt-PT" w:eastAsia="en-US" w:bidi="ar-SA"/>
      </w:rPr>
    </w:lvl>
    <w:lvl w:ilvl="7" w:tplc="EAF440A8">
      <w:numFmt w:val="bullet"/>
      <w:lvlText w:val="•"/>
      <w:lvlJc w:val="left"/>
      <w:pPr>
        <w:ind w:left="2899" w:hanging="118"/>
      </w:pPr>
      <w:rPr>
        <w:rFonts w:hint="default"/>
        <w:lang w:val="pt-PT" w:eastAsia="en-US" w:bidi="ar-SA"/>
      </w:rPr>
    </w:lvl>
    <w:lvl w:ilvl="8" w:tplc="CF96482A">
      <w:numFmt w:val="bullet"/>
      <w:lvlText w:val="•"/>
      <w:lvlJc w:val="left"/>
      <w:pPr>
        <w:ind w:left="3299" w:hanging="118"/>
      </w:pPr>
      <w:rPr>
        <w:rFonts w:hint="default"/>
        <w:lang w:val="pt-PT" w:eastAsia="en-US" w:bidi="ar-SA"/>
      </w:rPr>
    </w:lvl>
  </w:abstractNum>
  <w:abstractNum w:abstractNumId="86" w15:restartNumberingAfterBreak="0">
    <w:nsid w:val="3A9B1393"/>
    <w:multiLevelType w:val="hybridMultilevel"/>
    <w:tmpl w:val="5B04276A"/>
    <w:lvl w:ilvl="0" w:tplc="500A0EAE">
      <w:numFmt w:val="bullet"/>
      <w:lvlText w:val="-"/>
      <w:lvlJc w:val="left"/>
      <w:pPr>
        <w:ind w:left="105" w:hanging="118"/>
      </w:pPr>
      <w:rPr>
        <w:rFonts w:ascii="Carlito" w:eastAsia="Carlito" w:hAnsi="Carlito" w:cs="Carlito" w:hint="default"/>
        <w:w w:val="100"/>
        <w:sz w:val="22"/>
        <w:szCs w:val="22"/>
        <w:lang w:val="pt-PT" w:eastAsia="en-US" w:bidi="ar-SA"/>
      </w:rPr>
    </w:lvl>
    <w:lvl w:ilvl="1" w:tplc="9BCAFB20">
      <w:numFmt w:val="bullet"/>
      <w:lvlText w:val="•"/>
      <w:lvlJc w:val="left"/>
      <w:pPr>
        <w:ind w:left="499" w:hanging="118"/>
      </w:pPr>
      <w:rPr>
        <w:rFonts w:hint="default"/>
        <w:lang w:val="pt-PT" w:eastAsia="en-US" w:bidi="ar-SA"/>
      </w:rPr>
    </w:lvl>
    <w:lvl w:ilvl="2" w:tplc="8DD82B42">
      <w:numFmt w:val="bullet"/>
      <w:lvlText w:val="•"/>
      <w:lvlJc w:val="left"/>
      <w:pPr>
        <w:ind w:left="899" w:hanging="118"/>
      </w:pPr>
      <w:rPr>
        <w:rFonts w:hint="default"/>
        <w:lang w:val="pt-PT" w:eastAsia="en-US" w:bidi="ar-SA"/>
      </w:rPr>
    </w:lvl>
    <w:lvl w:ilvl="3" w:tplc="F200A23E">
      <w:numFmt w:val="bullet"/>
      <w:lvlText w:val="•"/>
      <w:lvlJc w:val="left"/>
      <w:pPr>
        <w:ind w:left="1299" w:hanging="118"/>
      </w:pPr>
      <w:rPr>
        <w:rFonts w:hint="default"/>
        <w:lang w:val="pt-PT" w:eastAsia="en-US" w:bidi="ar-SA"/>
      </w:rPr>
    </w:lvl>
    <w:lvl w:ilvl="4" w:tplc="B75252F4">
      <w:numFmt w:val="bullet"/>
      <w:lvlText w:val="•"/>
      <w:lvlJc w:val="left"/>
      <w:pPr>
        <w:ind w:left="1699" w:hanging="118"/>
      </w:pPr>
      <w:rPr>
        <w:rFonts w:hint="default"/>
        <w:lang w:val="pt-PT" w:eastAsia="en-US" w:bidi="ar-SA"/>
      </w:rPr>
    </w:lvl>
    <w:lvl w:ilvl="5" w:tplc="B310E004">
      <w:numFmt w:val="bullet"/>
      <w:lvlText w:val="•"/>
      <w:lvlJc w:val="left"/>
      <w:pPr>
        <w:ind w:left="2099" w:hanging="118"/>
      </w:pPr>
      <w:rPr>
        <w:rFonts w:hint="default"/>
        <w:lang w:val="pt-PT" w:eastAsia="en-US" w:bidi="ar-SA"/>
      </w:rPr>
    </w:lvl>
    <w:lvl w:ilvl="6" w:tplc="9E164760">
      <w:numFmt w:val="bullet"/>
      <w:lvlText w:val="•"/>
      <w:lvlJc w:val="left"/>
      <w:pPr>
        <w:ind w:left="2499" w:hanging="118"/>
      </w:pPr>
      <w:rPr>
        <w:rFonts w:hint="default"/>
        <w:lang w:val="pt-PT" w:eastAsia="en-US" w:bidi="ar-SA"/>
      </w:rPr>
    </w:lvl>
    <w:lvl w:ilvl="7" w:tplc="7DE88CDA">
      <w:numFmt w:val="bullet"/>
      <w:lvlText w:val="•"/>
      <w:lvlJc w:val="left"/>
      <w:pPr>
        <w:ind w:left="2899" w:hanging="118"/>
      </w:pPr>
      <w:rPr>
        <w:rFonts w:hint="default"/>
        <w:lang w:val="pt-PT" w:eastAsia="en-US" w:bidi="ar-SA"/>
      </w:rPr>
    </w:lvl>
    <w:lvl w:ilvl="8" w:tplc="2E90CBB8">
      <w:numFmt w:val="bullet"/>
      <w:lvlText w:val="•"/>
      <w:lvlJc w:val="left"/>
      <w:pPr>
        <w:ind w:left="3299" w:hanging="118"/>
      </w:pPr>
      <w:rPr>
        <w:rFonts w:hint="default"/>
        <w:lang w:val="pt-PT" w:eastAsia="en-US" w:bidi="ar-SA"/>
      </w:rPr>
    </w:lvl>
  </w:abstractNum>
  <w:abstractNum w:abstractNumId="87" w15:restartNumberingAfterBreak="0">
    <w:nsid w:val="3AA80759"/>
    <w:multiLevelType w:val="hybridMultilevel"/>
    <w:tmpl w:val="0BDEB152"/>
    <w:lvl w:ilvl="0" w:tplc="0A966D14">
      <w:numFmt w:val="bullet"/>
      <w:lvlText w:val="-"/>
      <w:lvlJc w:val="left"/>
      <w:pPr>
        <w:ind w:left="105" w:hanging="118"/>
      </w:pPr>
      <w:rPr>
        <w:rFonts w:ascii="Carlito" w:eastAsia="Carlito" w:hAnsi="Carlito" w:cs="Carlito" w:hint="default"/>
        <w:w w:val="100"/>
        <w:sz w:val="22"/>
        <w:szCs w:val="22"/>
        <w:lang w:val="pt-PT" w:eastAsia="en-US" w:bidi="ar-SA"/>
      </w:rPr>
    </w:lvl>
    <w:lvl w:ilvl="1" w:tplc="2160BC0E">
      <w:numFmt w:val="bullet"/>
      <w:lvlText w:val="•"/>
      <w:lvlJc w:val="left"/>
      <w:pPr>
        <w:ind w:left="499" w:hanging="118"/>
      </w:pPr>
      <w:rPr>
        <w:rFonts w:hint="default"/>
        <w:lang w:val="pt-PT" w:eastAsia="en-US" w:bidi="ar-SA"/>
      </w:rPr>
    </w:lvl>
    <w:lvl w:ilvl="2" w:tplc="EC30B668">
      <w:numFmt w:val="bullet"/>
      <w:lvlText w:val="•"/>
      <w:lvlJc w:val="left"/>
      <w:pPr>
        <w:ind w:left="899" w:hanging="118"/>
      </w:pPr>
      <w:rPr>
        <w:rFonts w:hint="default"/>
        <w:lang w:val="pt-PT" w:eastAsia="en-US" w:bidi="ar-SA"/>
      </w:rPr>
    </w:lvl>
    <w:lvl w:ilvl="3" w:tplc="31F6FDA6">
      <w:numFmt w:val="bullet"/>
      <w:lvlText w:val="•"/>
      <w:lvlJc w:val="left"/>
      <w:pPr>
        <w:ind w:left="1299" w:hanging="118"/>
      </w:pPr>
      <w:rPr>
        <w:rFonts w:hint="default"/>
        <w:lang w:val="pt-PT" w:eastAsia="en-US" w:bidi="ar-SA"/>
      </w:rPr>
    </w:lvl>
    <w:lvl w:ilvl="4" w:tplc="6C9E5452">
      <w:numFmt w:val="bullet"/>
      <w:lvlText w:val="•"/>
      <w:lvlJc w:val="left"/>
      <w:pPr>
        <w:ind w:left="1699" w:hanging="118"/>
      </w:pPr>
      <w:rPr>
        <w:rFonts w:hint="default"/>
        <w:lang w:val="pt-PT" w:eastAsia="en-US" w:bidi="ar-SA"/>
      </w:rPr>
    </w:lvl>
    <w:lvl w:ilvl="5" w:tplc="4F8E8D3C">
      <w:numFmt w:val="bullet"/>
      <w:lvlText w:val="•"/>
      <w:lvlJc w:val="left"/>
      <w:pPr>
        <w:ind w:left="2099" w:hanging="118"/>
      </w:pPr>
      <w:rPr>
        <w:rFonts w:hint="default"/>
        <w:lang w:val="pt-PT" w:eastAsia="en-US" w:bidi="ar-SA"/>
      </w:rPr>
    </w:lvl>
    <w:lvl w:ilvl="6" w:tplc="9E18773A">
      <w:numFmt w:val="bullet"/>
      <w:lvlText w:val="•"/>
      <w:lvlJc w:val="left"/>
      <w:pPr>
        <w:ind w:left="2499" w:hanging="118"/>
      </w:pPr>
      <w:rPr>
        <w:rFonts w:hint="default"/>
        <w:lang w:val="pt-PT" w:eastAsia="en-US" w:bidi="ar-SA"/>
      </w:rPr>
    </w:lvl>
    <w:lvl w:ilvl="7" w:tplc="5426A79E">
      <w:numFmt w:val="bullet"/>
      <w:lvlText w:val="•"/>
      <w:lvlJc w:val="left"/>
      <w:pPr>
        <w:ind w:left="2899" w:hanging="118"/>
      </w:pPr>
      <w:rPr>
        <w:rFonts w:hint="default"/>
        <w:lang w:val="pt-PT" w:eastAsia="en-US" w:bidi="ar-SA"/>
      </w:rPr>
    </w:lvl>
    <w:lvl w:ilvl="8" w:tplc="D7928D30">
      <w:numFmt w:val="bullet"/>
      <w:lvlText w:val="•"/>
      <w:lvlJc w:val="left"/>
      <w:pPr>
        <w:ind w:left="3299" w:hanging="118"/>
      </w:pPr>
      <w:rPr>
        <w:rFonts w:hint="default"/>
        <w:lang w:val="pt-PT" w:eastAsia="en-US" w:bidi="ar-SA"/>
      </w:rPr>
    </w:lvl>
  </w:abstractNum>
  <w:abstractNum w:abstractNumId="88" w15:restartNumberingAfterBreak="0">
    <w:nsid w:val="3ABF67CC"/>
    <w:multiLevelType w:val="hybridMultilevel"/>
    <w:tmpl w:val="81E6B36C"/>
    <w:lvl w:ilvl="0" w:tplc="E7483654">
      <w:numFmt w:val="bullet"/>
      <w:lvlText w:val="-"/>
      <w:lvlJc w:val="left"/>
      <w:pPr>
        <w:ind w:left="105" w:hanging="118"/>
      </w:pPr>
      <w:rPr>
        <w:rFonts w:ascii="Carlito" w:eastAsia="Carlito" w:hAnsi="Carlito" w:cs="Carlito" w:hint="default"/>
        <w:w w:val="100"/>
        <w:sz w:val="22"/>
        <w:szCs w:val="22"/>
        <w:lang w:val="pt-PT" w:eastAsia="en-US" w:bidi="ar-SA"/>
      </w:rPr>
    </w:lvl>
    <w:lvl w:ilvl="1" w:tplc="8C0C234E">
      <w:numFmt w:val="bullet"/>
      <w:lvlText w:val="•"/>
      <w:lvlJc w:val="left"/>
      <w:pPr>
        <w:ind w:left="499" w:hanging="118"/>
      </w:pPr>
      <w:rPr>
        <w:rFonts w:hint="default"/>
        <w:lang w:val="pt-PT" w:eastAsia="en-US" w:bidi="ar-SA"/>
      </w:rPr>
    </w:lvl>
    <w:lvl w:ilvl="2" w:tplc="C61C97A4">
      <w:numFmt w:val="bullet"/>
      <w:lvlText w:val="•"/>
      <w:lvlJc w:val="left"/>
      <w:pPr>
        <w:ind w:left="899" w:hanging="118"/>
      </w:pPr>
      <w:rPr>
        <w:rFonts w:hint="default"/>
        <w:lang w:val="pt-PT" w:eastAsia="en-US" w:bidi="ar-SA"/>
      </w:rPr>
    </w:lvl>
    <w:lvl w:ilvl="3" w:tplc="0D12B3CC">
      <w:numFmt w:val="bullet"/>
      <w:lvlText w:val="•"/>
      <w:lvlJc w:val="left"/>
      <w:pPr>
        <w:ind w:left="1299" w:hanging="118"/>
      </w:pPr>
      <w:rPr>
        <w:rFonts w:hint="default"/>
        <w:lang w:val="pt-PT" w:eastAsia="en-US" w:bidi="ar-SA"/>
      </w:rPr>
    </w:lvl>
    <w:lvl w:ilvl="4" w:tplc="18782CF4">
      <w:numFmt w:val="bullet"/>
      <w:lvlText w:val="•"/>
      <w:lvlJc w:val="left"/>
      <w:pPr>
        <w:ind w:left="1699" w:hanging="118"/>
      </w:pPr>
      <w:rPr>
        <w:rFonts w:hint="default"/>
        <w:lang w:val="pt-PT" w:eastAsia="en-US" w:bidi="ar-SA"/>
      </w:rPr>
    </w:lvl>
    <w:lvl w:ilvl="5" w:tplc="F7CE2C08">
      <w:numFmt w:val="bullet"/>
      <w:lvlText w:val="•"/>
      <w:lvlJc w:val="left"/>
      <w:pPr>
        <w:ind w:left="2099" w:hanging="118"/>
      </w:pPr>
      <w:rPr>
        <w:rFonts w:hint="default"/>
        <w:lang w:val="pt-PT" w:eastAsia="en-US" w:bidi="ar-SA"/>
      </w:rPr>
    </w:lvl>
    <w:lvl w:ilvl="6" w:tplc="91922070">
      <w:numFmt w:val="bullet"/>
      <w:lvlText w:val="•"/>
      <w:lvlJc w:val="left"/>
      <w:pPr>
        <w:ind w:left="2499" w:hanging="118"/>
      </w:pPr>
      <w:rPr>
        <w:rFonts w:hint="default"/>
        <w:lang w:val="pt-PT" w:eastAsia="en-US" w:bidi="ar-SA"/>
      </w:rPr>
    </w:lvl>
    <w:lvl w:ilvl="7" w:tplc="E8603B06">
      <w:numFmt w:val="bullet"/>
      <w:lvlText w:val="•"/>
      <w:lvlJc w:val="left"/>
      <w:pPr>
        <w:ind w:left="2899" w:hanging="118"/>
      </w:pPr>
      <w:rPr>
        <w:rFonts w:hint="default"/>
        <w:lang w:val="pt-PT" w:eastAsia="en-US" w:bidi="ar-SA"/>
      </w:rPr>
    </w:lvl>
    <w:lvl w:ilvl="8" w:tplc="C00067A0">
      <w:numFmt w:val="bullet"/>
      <w:lvlText w:val="•"/>
      <w:lvlJc w:val="left"/>
      <w:pPr>
        <w:ind w:left="3299" w:hanging="118"/>
      </w:pPr>
      <w:rPr>
        <w:rFonts w:hint="default"/>
        <w:lang w:val="pt-PT" w:eastAsia="en-US" w:bidi="ar-SA"/>
      </w:rPr>
    </w:lvl>
  </w:abstractNum>
  <w:abstractNum w:abstractNumId="89" w15:restartNumberingAfterBreak="0">
    <w:nsid w:val="3F7D69B7"/>
    <w:multiLevelType w:val="hybridMultilevel"/>
    <w:tmpl w:val="98D24CAE"/>
    <w:lvl w:ilvl="0" w:tplc="2F44A92C">
      <w:numFmt w:val="bullet"/>
      <w:lvlText w:val="-"/>
      <w:lvlJc w:val="left"/>
      <w:pPr>
        <w:ind w:left="105" w:hanging="118"/>
      </w:pPr>
      <w:rPr>
        <w:rFonts w:ascii="Carlito" w:eastAsia="Carlito" w:hAnsi="Carlito" w:cs="Carlito" w:hint="default"/>
        <w:w w:val="100"/>
        <w:sz w:val="22"/>
        <w:szCs w:val="22"/>
        <w:lang w:val="pt-PT" w:eastAsia="en-US" w:bidi="ar-SA"/>
      </w:rPr>
    </w:lvl>
    <w:lvl w:ilvl="1" w:tplc="A81E14E2">
      <w:numFmt w:val="bullet"/>
      <w:lvlText w:val="•"/>
      <w:lvlJc w:val="left"/>
      <w:pPr>
        <w:ind w:left="500" w:hanging="118"/>
      </w:pPr>
      <w:rPr>
        <w:rFonts w:hint="default"/>
        <w:lang w:val="pt-PT" w:eastAsia="en-US" w:bidi="ar-SA"/>
      </w:rPr>
    </w:lvl>
    <w:lvl w:ilvl="2" w:tplc="698A5FA8">
      <w:numFmt w:val="bullet"/>
      <w:lvlText w:val="•"/>
      <w:lvlJc w:val="left"/>
      <w:pPr>
        <w:ind w:left="900" w:hanging="118"/>
      </w:pPr>
      <w:rPr>
        <w:rFonts w:hint="default"/>
        <w:lang w:val="pt-PT" w:eastAsia="en-US" w:bidi="ar-SA"/>
      </w:rPr>
    </w:lvl>
    <w:lvl w:ilvl="3" w:tplc="07849E46">
      <w:numFmt w:val="bullet"/>
      <w:lvlText w:val="•"/>
      <w:lvlJc w:val="left"/>
      <w:pPr>
        <w:ind w:left="1300" w:hanging="118"/>
      </w:pPr>
      <w:rPr>
        <w:rFonts w:hint="default"/>
        <w:lang w:val="pt-PT" w:eastAsia="en-US" w:bidi="ar-SA"/>
      </w:rPr>
    </w:lvl>
    <w:lvl w:ilvl="4" w:tplc="89564B3C">
      <w:numFmt w:val="bullet"/>
      <w:lvlText w:val="•"/>
      <w:lvlJc w:val="left"/>
      <w:pPr>
        <w:ind w:left="1700" w:hanging="118"/>
      </w:pPr>
      <w:rPr>
        <w:rFonts w:hint="default"/>
        <w:lang w:val="pt-PT" w:eastAsia="en-US" w:bidi="ar-SA"/>
      </w:rPr>
    </w:lvl>
    <w:lvl w:ilvl="5" w:tplc="A828A580">
      <w:numFmt w:val="bullet"/>
      <w:lvlText w:val="•"/>
      <w:lvlJc w:val="left"/>
      <w:pPr>
        <w:ind w:left="2100" w:hanging="118"/>
      </w:pPr>
      <w:rPr>
        <w:rFonts w:hint="default"/>
        <w:lang w:val="pt-PT" w:eastAsia="en-US" w:bidi="ar-SA"/>
      </w:rPr>
    </w:lvl>
    <w:lvl w:ilvl="6" w:tplc="AD5650A0">
      <w:numFmt w:val="bullet"/>
      <w:lvlText w:val="•"/>
      <w:lvlJc w:val="left"/>
      <w:pPr>
        <w:ind w:left="2500" w:hanging="118"/>
      </w:pPr>
      <w:rPr>
        <w:rFonts w:hint="default"/>
        <w:lang w:val="pt-PT" w:eastAsia="en-US" w:bidi="ar-SA"/>
      </w:rPr>
    </w:lvl>
    <w:lvl w:ilvl="7" w:tplc="A510F8EC">
      <w:numFmt w:val="bullet"/>
      <w:lvlText w:val="•"/>
      <w:lvlJc w:val="left"/>
      <w:pPr>
        <w:ind w:left="2900" w:hanging="118"/>
      </w:pPr>
      <w:rPr>
        <w:rFonts w:hint="default"/>
        <w:lang w:val="pt-PT" w:eastAsia="en-US" w:bidi="ar-SA"/>
      </w:rPr>
    </w:lvl>
    <w:lvl w:ilvl="8" w:tplc="0C9E7350">
      <w:numFmt w:val="bullet"/>
      <w:lvlText w:val="•"/>
      <w:lvlJc w:val="left"/>
      <w:pPr>
        <w:ind w:left="3300" w:hanging="118"/>
      </w:pPr>
      <w:rPr>
        <w:rFonts w:hint="default"/>
        <w:lang w:val="pt-PT" w:eastAsia="en-US" w:bidi="ar-SA"/>
      </w:rPr>
    </w:lvl>
  </w:abstractNum>
  <w:abstractNum w:abstractNumId="90" w15:restartNumberingAfterBreak="0">
    <w:nsid w:val="44C27DDB"/>
    <w:multiLevelType w:val="hybridMultilevel"/>
    <w:tmpl w:val="2AA8D178"/>
    <w:lvl w:ilvl="0" w:tplc="95F8ED12">
      <w:numFmt w:val="bullet"/>
      <w:lvlText w:val="-"/>
      <w:lvlJc w:val="left"/>
      <w:pPr>
        <w:ind w:left="105" w:hanging="118"/>
      </w:pPr>
      <w:rPr>
        <w:rFonts w:ascii="Carlito" w:eastAsia="Carlito" w:hAnsi="Carlito" w:cs="Carlito" w:hint="default"/>
        <w:w w:val="100"/>
        <w:sz w:val="22"/>
        <w:szCs w:val="22"/>
        <w:lang w:val="pt-PT" w:eastAsia="en-US" w:bidi="ar-SA"/>
      </w:rPr>
    </w:lvl>
    <w:lvl w:ilvl="1" w:tplc="77D468D0">
      <w:numFmt w:val="bullet"/>
      <w:lvlText w:val="•"/>
      <w:lvlJc w:val="left"/>
      <w:pPr>
        <w:ind w:left="500" w:hanging="118"/>
      </w:pPr>
      <w:rPr>
        <w:rFonts w:hint="default"/>
        <w:lang w:val="pt-PT" w:eastAsia="en-US" w:bidi="ar-SA"/>
      </w:rPr>
    </w:lvl>
    <w:lvl w:ilvl="2" w:tplc="4F46A29C">
      <w:numFmt w:val="bullet"/>
      <w:lvlText w:val="•"/>
      <w:lvlJc w:val="left"/>
      <w:pPr>
        <w:ind w:left="900" w:hanging="118"/>
      </w:pPr>
      <w:rPr>
        <w:rFonts w:hint="default"/>
        <w:lang w:val="pt-PT" w:eastAsia="en-US" w:bidi="ar-SA"/>
      </w:rPr>
    </w:lvl>
    <w:lvl w:ilvl="3" w:tplc="B9428E9E">
      <w:numFmt w:val="bullet"/>
      <w:lvlText w:val="•"/>
      <w:lvlJc w:val="left"/>
      <w:pPr>
        <w:ind w:left="1300" w:hanging="118"/>
      </w:pPr>
      <w:rPr>
        <w:rFonts w:hint="default"/>
        <w:lang w:val="pt-PT" w:eastAsia="en-US" w:bidi="ar-SA"/>
      </w:rPr>
    </w:lvl>
    <w:lvl w:ilvl="4" w:tplc="B4DE3F36">
      <w:numFmt w:val="bullet"/>
      <w:lvlText w:val="•"/>
      <w:lvlJc w:val="left"/>
      <w:pPr>
        <w:ind w:left="1700" w:hanging="118"/>
      </w:pPr>
      <w:rPr>
        <w:rFonts w:hint="default"/>
        <w:lang w:val="pt-PT" w:eastAsia="en-US" w:bidi="ar-SA"/>
      </w:rPr>
    </w:lvl>
    <w:lvl w:ilvl="5" w:tplc="68AE4A10">
      <w:numFmt w:val="bullet"/>
      <w:lvlText w:val="•"/>
      <w:lvlJc w:val="left"/>
      <w:pPr>
        <w:ind w:left="2100" w:hanging="118"/>
      </w:pPr>
      <w:rPr>
        <w:rFonts w:hint="default"/>
        <w:lang w:val="pt-PT" w:eastAsia="en-US" w:bidi="ar-SA"/>
      </w:rPr>
    </w:lvl>
    <w:lvl w:ilvl="6" w:tplc="C378757C">
      <w:numFmt w:val="bullet"/>
      <w:lvlText w:val="•"/>
      <w:lvlJc w:val="left"/>
      <w:pPr>
        <w:ind w:left="2500" w:hanging="118"/>
      </w:pPr>
      <w:rPr>
        <w:rFonts w:hint="default"/>
        <w:lang w:val="pt-PT" w:eastAsia="en-US" w:bidi="ar-SA"/>
      </w:rPr>
    </w:lvl>
    <w:lvl w:ilvl="7" w:tplc="AC5EFEFC">
      <w:numFmt w:val="bullet"/>
      <w:lvlText w:val="•"/>
      <w:lvlJc w:val="left"/>
      <w:pPr>
        <w:ind w:left="2900" w:hanging="118"/>
      </w:pPr>
      <w:rPr>
        <w:rFonts w:hint="default"/>
        <w:lang w:val="pt-PT" w:eastAsia="en-US" w:bidi="ar-SA"/>
      </w:rPr>
    </w:lvl>
    <w:lvl w:ilvl="8" w:tplc="AAE82602">
      <w:numFmt w:val="bullet"/>
      <w:lvlText w:val="•"/>
      <w:lvlJc w:val="left"/>
      <w:pPr>
        <w:ind w:left="3300" w:hanging="118"/>
      </w:pPr>
      <w:rPr>
        <w:rFonts w:hint="default"/>
        <w:lang w:val="pt-PT" w:eastAsia="en-US" w:bidi="ar-SA"/>
      </w:rPr>
    </w:lvl>
  </w:abstractNum>
  <w:abstractNum w:abstractNumId="91" w15:restartNumberingAfterBreak="0">
    <w:nsid w:val="455D55A5"/>
    <w:multiLevelType w:val="hybridMultilevel"/>
    <w:tmpl w:val="A704E658"/>
    <w:lvl w:ilvl="0" w:tplc="7F7E77CA">
      <w:numFmt w:val="bullet"/>
      <w:lvlText w:val="-"/>
      <w:lvlJc w:val="left"/>
      <w:pPr>
        <w:ind w:left="105" w:hanging="118"/>
      </w:pPr>
      <w:rPr>
        <w:rFonts w:ascii="Carlito" w:eastAsia="Carlito" w:hAnsi="Carlito" w:cs="Carlito" w:hint="default"/>
        <w:w w:val="100"/>
        <w:sz w:val="22"/>
        <w:szCs w:val="22"/>
        <w:lang w:val="pt-PT" w:eastAsia="en-US" w:bidi="ar-SA"/>
      </w:rPr>
    </w:lvl>
    <w:lvl w:ilvl="1" w:tplc="0D34E638">
      <w:numFmt w:val="bullet"/>
      <w:lvlText w:val="•"/>
      <w:lvlJc w:val="left"/>
      <w:pPr>
        <w:ind w:left="499" w:hanging="118"/>
      </w:pPr>
      <w:rPr>
        <w:rFonts w:hint="default"/>
        <w:lang w:val="pt-PT" w:eastAsia="en-US" w:bidi="ar-SA"/>
      </w:rPr>
    </w:lvl>
    <w:lvl w:ilvl="2" w:tplc="841CA47C">
      <w:numFmt w:val="bullet"/>
      <w:lvlText w:val="•"/>
      <w:lvlJc w:val="left"/>
      <w:pPr>
        <w:ind w:left="899" w:hanging="118"/>
      </w:pPr>
      <w:rPr>
        <w:rFonts w:hint="default"/>
        <w:lang w:val="pt-PT" w:eastAsia="en-US" w:bidi="ar-SA"/>
      </w:rPr>
    </w:lvl>
    <w:lvl w:ilvl="3" w:tplc="997A5A76">
      <w:numFmt w:val="bullet"/>
      <w:lvlText w:val="•"/>
      <w:lvlJc w:val="left"/>
      <w:pPr>
        <w:ind w:left="1299" w:hanging="118"/>
      </w:pPr>
      <w:rPr>
        <w:rFonts w:hint="default"/>
        <w:lang w:val="pt-PT" w:eastAsia="en-US" w:bidi="ar-SA"/>
      </w:rPr>
    </w:lvl>
    <w:lvl w:ilvl="4" w:tplc="B27CD674">
      <w:numFmt w:val="bullet"/>
      <w:lvlText w:val="•"/>
      <w:lvlJc w:val="left"/>
      <w:pPr>
        <w:ind w:left="1699" w:hanging="118"/>
      </w:pPr>
      <w:rPr>
        <w:rFonts w:hint="default"/>
        <w:lang w:val="pt-PT" w:eastAsia="en-US" w:bidi="ar-SA"/>
      </w:rPr>
    </w:lvl>
    <w:lvl w:ilvl="5" w:tplc="96F0159A">
      <w:numFmt w:val="bullet"/>
      <w:lvlText w:val="•"/>
      <w:lvlJc w:val="left"/>
      <w:pPr>
        <w:ind w:left="2099" w:hanging="118"/>
      </w:pPr>
      <w:rPr>
        <w:rFonts w:hint="default"/>
        <w:lang w:val="pt-PT" w:eastAsia="en-US" w:bidi="ar-SA"/>
      </w:rPr>
    </w:lvl>
    <w:lvl w:ilvl="6" w:tplc="082CE522">
      <w:numFmt w:val="bullet"/>
      <w:lvlText w:val="•"/>
      <w:lvlJc w:val="left"/>
      <w:pPr>
        <w:ind w:left="2499" w:hanging="118"/>
      </w:pPr>
      <w:rPr>
        <w:rFonts w:hint="default"/>
        <w:lang w:val="pt-PT" w:eastAsia="en-US" w:bidi="ar-SA"/>
      </w:rPr>
    </w:lvl>
    <w:lvl w:ilvl="7" w:tplc="FF7A977C">
      <w:numFmt w:val="bullet"/>
      <w:lvlText w:val="•"/>
      <w:lvlJc w:val="left"/>
      <w:pPr>
        <w:ind w:left="2899" w:hanging="118"/>
      </w:pPr>
      <w:rPr>
        <w:rFonts w:hint="default"/>
        <w:lang w:val="pt-PT" w:eastAsia="en-US" w:bidi="ar-SA"/>
      </w:rPr>
    </w:lvl>
    <w:lvl w:ilvl="8" w:tplc="15220C3E">
      <w:numFmt w:val="bullet"/>
      <w:lvlText w:val="•"/>
      <w:lvlJc w:val="left"/>
      <w:pPr>
        <w:ind w:left="3299" w:hanging="118"/>
      </w:pPr>
      <w:rPr>
        <w:rFonts w:hint="default"/>
        <w:lang w:val="pt-PT" w:eastAsia="en-US" w:bidi="ar-SA"/>
      </w:rPr>
    </w:lvl>
  </w:abstractNum>
  <w:abstractNum w:abstractNumId="92" w15:restartNumberingAfterBreak="0">
    <w:nsid w:val="4603285B"/>
    <w:multiLevelType w:val="hybridMultilevel"/>
    <w:tmpl w:val="B7EA4596"/>
    <w:lvl w:ilvl="0" w:tplc="07AA6BAE">
      <w:numFmt w:val="bullet"/>
      <w:lvlText w:val="-"/>
      <w:lvlJc w:val="left"/>
      <w:pPr>
        <w:ind w:left="105" w:hanging="118"/>
      </w:pPr>
      <w:rPr>
        <w:rFonts w:ascii="Carlito" w:eastAsia="Carlito" w:hAnsi="Carlito" w:cs="Carlito" w:hint="default"/>
        <w:w w:val="100"/>
        <w:sz w:val="22"/>
        <w:szCs w:val="22"/>
        <w:lang w:val="pt-PT" w:eastAsia="en-US" w:bidi="ar-SA"/>
      </w:rPr>
    </w:lvl>
    <w:lvl w:ilvl="1" w:tplc="5378A71E">
      <w:numFmt w:val="bullet"/>
      <w:lvlText w:val="•"/>
      <w:lvlJc w:val="left"/>
      <w:pPr>
        <w:ind w:left="500" w:hanging="118"/>
      </w:pPr>
      <w:rPr>
        <w:rFonts w:hint="default"/>
        <w:lang w:val="pt-PT" w:eastAsia="en-US" w:bidi="ar-SA"/>
      </w:rPr>
    </w:lvl>
    <w:lvl w:ilvl="2" w:tplc="95BE08BC">
      <w:numFmt w:val="bullet"/>
      <w:lvlText w:val="•"/>
      <w:lvlJc w:val="left"/>
      <w:pPr>
        <w:ind w:left="900" w:hanging="118"/>
      </w:pPr>
      <w:rPr>
        <w:rFonts w:hint="default"/>
        <w:lang w:val="pt-PT" w:eastAsia="en-US" w:bidi="ar-SA"/>
      </w:rPr>
    </w:lvl>
    <w:lvl w:ilvl="3" w:tplc="5B16F4D8">
      <w:numFmt w:val="bullet"/>
      <w:lvlText w:val="•"/>
      <w:lvlJc w:val="left"/>
      <w:pPr>
        <w:ind w:left="1300" w:hanging="118"/>
      </w:pPr>
      <w:rPr>
        <w:rFonts w:hint="default"/>
        <w:lang w:val="pt-PT" w:eastAsia="en-US" w:bidi="ar-SA"/>
      </w:rPr>
    </w:lvl>
    <w:lvl w:ilvl="4" w:tplc="A36CEEDE">
      <w:numFmt w:val="bullet"/>
      <w:lvlText w:val="•"/>
      <w:lvlJc w:val="left"/>
      <w:pPr>
        <w:ind w:left="1700" w:hanging="118"/>
      </w:pPr>
      <w:rPr>
        <w:rFonts w:hint="default"/>
        <w:lang w:val="pt-PT" w:eastAsia="en-US" w:bidi="ar-SA"/>
      </w:rPr>
    </w:lvl>
    <w:lvl w:ilvl="5" w:tplc="7C427764">
      <w:numFmt w:val="bullet"/>
      <w:lvlText w:val="•"/>
      <w:lvlJc w:val="left"/>
      <w:pPr>
        <w:ind w:left="2100" w:hanging="118"/>
      </w:pPr>
      <w:rPr>
        <w:rFonts w:hint="default"/>
        <w:lang w:val="pt-PT" w:eastAsia="en-US" w:bidi="ar-SA"/>
      </w:rPr>
    </w:lvl>
    <w:lvl w:ilvl="6" w:tplc="D1FC686A">
      <w:numFmt w:val="bullet"/>
      <w:lvlText w:val="•"/>
      <w:lvlJc w:val="left"/>
      <w:pPr>
        <w:ind w:left="2500" w:hanging="118"/>
      </w:pPr>
      <w:rPr>
        <w:rFonts w:hint="default"/>
        <w:lang w:val="pt-PT" w:eastAsia="en-US" w:bidi="ar-SA"/>
      </w:rPr>
    </w:lvl>
    <w:lvl w:ilvl="7" w:tplc="0980B5EE">
      <w:numFmt w:val="bullet"/>
      <w:lvlText w:val="•"/>
      <w:lvlJc w:val="left"/>
      <w:pPr>
        <w:ind w:left="2900" w:hanging="118"/>
      </w:pPr>
      <w:rPr>
        <w:rFonts w:hint="default"/>
        <w:lang w:val="pt-PT" w:eastAsia="en-US" w:bidi="ar-SA"/>
      </w:rPr>
    </w:lvl>
    <w:lvl w:ilvl="8" w:tplc="093478AE">
      <w:numFmt w:val="bullet"/>
      <w:lvlText w:val="•"/>
      <w:lvlJc w:val="left"/>
      <w:pPr>
        <w:ind w:left="3300" w:hanging="118"/>
      </w:pPr>
      <w:rPr>
        <w:rFonts w:hint="default"/>
        <w:lang w:val="pt-PT" w:eastAsia="en-US" w:bidi="ar-SA"/>
      </w:rPr>
    </w:lvl>
  </w:abstractNum>
  <w:abstractNum w:abstractNumId="93" w15:restartNumberingAfterBreak="0">
    <w:nsid w:val="479F5CAF"/>
    <w:multiLevelType w:val="multilevel"/>
    <w:tmpl w:val="6D48F1EC"/>
    <w:lvl w:ilvl="0">
      <w:start w:val="10"/>
      <w:numFmt w:val="decimal"/>
      <w:lvlText w:val="%1"/>
      <w:lvlJc w:val="left"/>
      <w:pPr>
        <w:ind w:left="499" w:hanging="394"/>
      </w:pPr>
      <w:rPr>
        <w:rFonts w:hint="default"/>
        <w:lang w:val="pt-PT" w:eastAsia="en-US" w:bidi="ar-SA"/>
      </w:rPr>
    </w:lvl>
    <w:lvl w:ilvl="1">
      <w:start w:val="1"/>
      <w:numFmt w:val="decimal"/>
      <w:lvlText w:val="%1.%2"/>
      <w:lvlJc w:val="left"/>
      <w:pPr>
        <w:ind w:left="499" w:hanging="394"/>
      </w:pPr>
      <w:rPr>
        <w:rFonts w:ascii="Carlito" w:eastAsia="Carlito" w:hAnsi="Carlito" w:cs="Carlito" w:hint="default"/>
        <w:w w:val="100"/>
        <w:sz w:val="16"/>
        <w:szCs w:val="16"/>
        <w:lang w:val="pt-PT" w:eastAsia="en-US" w:bidi="ar-SA"/>
      </w:rPr>
    </w:lvl>
    <w:lvl w:ilvl="2">
      <w:numFmt w:val="bullet"/>
      <w:lvlText w:val="•"/>
      <w:lvlJc w:val="left"/>
      <w:pPr>
        <w:ind w:left="1032" w:hanging="394"/>
      </w:pPr>
      <w:rPr>
        <w:rFonts w:hint="default"/>
        <w:lang w:val="pt-PT" w:eastAsia="en-US" w:bidi="ar-SA"/>
      </w:rPr>
    </w:lvl>
    <w:lvl w:ilvl="3">
      <w:numFmt w:val="bullet"/>
      <w:lvlText w:val="•"/>
      <w:lvlJc w:val="left"/>
      <w:pPr>
        <w:ind w:left="1298" w:hanging="394"/>
      </w:pPr>
      <w:rPr>
        <w:rFonts w:hint="default"/>
        <w:lang w:val="pt-PT" w:eastAsia="en-US" w:bidi="ar-SA"/>
      </w:rPr>
    </w:lvl>
    <w:lvl w:ilvl="4">
      <w:numFmt w:val="bullet"/>
      <w:lvlText w:val="•"/>
      <w:lvlJc w:val="left"/>
      <w:pPr>
        <w:ind w:left="1565" w:hanging="394"/>
      </w:pPr>
      <w:rPr>
        <w:rFonts w:hint="default"/>
        <w:lang w:val="pt-PT" w:eastAsia="en-US" w:bidi="ar-SA"/>
      </w:rPr>
    </w:lvl>
    <w:lvl w:ilvl="5">
      <w:numFmt w:val="bullet"/>
      <w:lvlText w:val="•"/>
      <w:lvlJc w:val="left"/>
      <w:pPr>
        <w:ind w:left="1831" w:hanging="394"/>
      </w:pPr>
      <w:rPr>
        <w:rFonts w:hint="default"/>
        <w:lang w:val="pt-PT" w:eastAsia="en-US" w:bidi="ar-SA"/>
      </w:rPr>
    </w:lvl>
    <w:lvl w:ilvl="6">
      <w:numFmt w:val="bullet"/>
      <w:lvlText w:val="•"/>
      <w:lvlJc w:val="left"/>
      <w:pPr>
        <w:ind w:left="2097" w:hanging="394"/>
      </w:pPr>
      <w:rPr>
        <w:rFonts w:hint="default"/>
        <w:lang w:val="pt-PT" w:eastAsia="en-US" w:bidi="ar-SA"/>
      </w:rPr>
    </w:lvl>
    <w:lvl w:ilvl="7">
      <w:numFmt w:val="bullet"/>
      <w:lvlText w:val="•"/>
      <w:lvlJc w:val="left"/>
      <w:pPr>
        <w:ind w:left="2364" w:hanging="394"/>
      </w:pPr>
      <w:rPr>
        <w:rFonts w:hint="default"/>
        <w:lang w:val="pt-PT" w:eastAsia="en-US" w:bidi="ar-SA"/>
      </w:rPr>
    </w:lvl>
    <w:lvl w:ilvl="8">
      <w:numFmt w:val="bullet"/>
      <w:lvlText w:val="•"/>
      <w:lvlJc w:val="left"/>
      <w:pPr>
        <w:ind w:left="2630" w:hanging="394"/>
      </w:pPr>
      <w:rPr>
        <w:rFonts w:hint="default"/>
        <w:lang w:val="pt-PT" w:eastAsia="en-US" w:bidi="ar-SA"/>
      </w:rPr>
    </w:lvl>
  </w:abstractNum>
  <w:abstractNum w:abstractNumId="94" w15:restartNumberingAfterBreak="0">
    <w:nsid w:val="494B1865"/>
    <w:multiLevelType w:val="hybridMultilevel"/>
    <w:tmpl w:val="0CA0C860"/>
    <w:lvl w:ilvl="0" w:tplc="C45A5788">
      <w:numFmt w:val="bullet"/>
      <w:lvlText w:val="-"/>
      <w:lvlJc w:val="left"/>
      <w:pPr>
        <w:ind w:left="105" w:hanging="118"/>
      </w:pPr>
      <w:rPr>
        <w:rFonts w:ascii="Carlito" w:eastAsia="Carlito" w:hAnsi="Carlito" w:cs="Carlito" w:hint="default"/>
        <w:w w:val="100"/>
        <w:sz w:val="22"/>
        <w:szCs w:val="22"/>
        <w:lang w:val="pt-PT" w:eastAsia="en-US" w:bidi="ar-SA"/>
      </w:rPr>
    </w:lvl>
    <w:lvl w:ilvl="1" w:tplc="61A8C1DE">
      <w:numFmt w:val="bullet"/>
      <w:lvlText w:val="•"/>
      <w:lvlJc w:val="left"/>
      <w:pPr>
        <w:ind w:left="499" w:hanging="118"/>
      </w:pPr>
      <w:rPr>
        <w:rFonts w:hint="default"/>
        <w:lang w:val="pt-PT" w:eastAsia="en-US" w:bidi="ar-SA"/>
      </w:rPr>
    </w:lvl>
    <w:lvl w:ilvl="2" w:tplc="EBEA2284">
      <w:numFmt w:val="bullet"/>
      <w:lvlText w:val="•"/>
      <w:lvlJc w:val="left"/>
      <w:pPr>
        <w:ind w:left="899" w:hanging="118"/>
      </w:pPr>
      <w:rPr>
        <w:rFonts w:hint="default"/>
        <w:lang w:val="pt-PT" w:eastAsia="en-US" w:bidi="ar-SA"/>
      </w:rPr>
    </w:lvl>
    <w:lvl w:ilvl="3" w:tplc="A7F6369E">
      <w:numFmt w:val="bullet"/>
      <w:lvlText w:val="•"/>
      <w:lvlJc w:val="left"/>
      <w:pPr>
        <w:ind w:left="1299" w:hanging="118"/>
      </w:pPr>
      <w:rPr>
        <w:rFonts w:hint="default"/>
        <w:lang w:val="pt-PT" w:eastAsia="en-US" w:bidi="ar-SA"/>
      </w:rPr>
    </w:lvl>
    <w:lvl w:ilvl="4" w:tplc="A27AC4E4">
      <w:numFmt w:val="bullet"/>
      <w:lvlText w:val="•"/>
      <w:lvlJc w:val="left"/>
      <w:pPr>
        <w:ind w:left="1699" w:hanging="118"/>
      </w:pPr>
      <w:rPr>
        <w:rFonts w:hint="default"/>
        <w:lang w:val="pt-PT" w:eastAsia="en-US" w:bidi="ar-SA"/>
      </w:rPr>
    </w:lvl>
    <w:lvl w:ilvl="5" w:tplc="07BC220C">
      <w:numFmt w:val="bullet"/>
      <w:lvlText w:val="•"/>
      <w:lvlJc w:val="left"/>
      <w:pPr>
        <w:ind w:left="2099" w:hanging="118"/>
      </w:pPr>
      <w:rPr>
        <w:rFonts w:hint="default"/>
        <w:lang w:val="pt-PT" w:eastAsia="en-US" w:bidi="ar-SA"/>
      </w:rPr>
    </w:lvl>
    <w:lvl w:ilvl="6" w:tplc="7D3E115C">
      <w:numFmt w:val="bullet"/>
      <w:lvlText w:val="•"/>
      <w:lvlJc w:val="left"/>
      <w:pPr>
        <w:ind w:left="2499" w:hanging="118"/>
      </w:pPr>
      <w:rPr>
        <w:rFonts w:hint="default"/>
        <w:lang w:val="pt-PT" w:eastAsia="en-US" w:bidi="ar-SA"/>
      </w:rPr>
    </w:lvl>
    <w:lvl w:ilvl="7" w:tplc="61A8E3AA">
      <w:numFmt w:val="bullet"/>
      <w:lvlText w:val="•"/>
      <w:lvlJc w:val="left"/>
      <w:pPr>
        <w:ind w:left="2899" w:hanging="118"/>
      </w:pPr>
      <w:rPr>
        <w:rFonts w:hint="default"/>
        <w:lang w:val="pt-PT" w:eastAsia="en-US" w:bidi="ar-SA"/>
      </w:rPr>
    </w:lvl>
    <w:lvl w:ilvl="8" w:tplc="A1909222">
      <w:numFmt w:val="bullet"/>
      <w:lvlText w:val="•"/>
      <w:lvlJc w:val="left"/>
      <w:pPr>
        <w:ind w:left="3299" w:hanging="118"/>
      </w:pPr>
      <w:rPr>
        <w:rFonts w:hint="default"/>
        <w:lang w:val="pt-PT" w:eastAsia="en-US" w:bidi="ar-SA"/>
      </w:rPr>
    </w:lvl>
  </w:abstractNum>
  <w:abstractNum w:abstractNumId="95" w15:restartNumberingAfterBreak="0">
    <w:nsid w:val="4AA263BC"/>
    <w:multiLevelType w:val="hybridMultilevel"/>
    <w:tmpl w:val="BBBC990A"/>
    <w:lvl w:ilvl="0" w:tplc="933AAC88">
      <w:numFmt w:val="bullet"/>
      <w:lvlText w:val="-"/>
      <w:lvlJc w:val="left"/>
      <w:pPr>
        <w:ind w:left="105" w:hanging="118"/>
      </w:pPr>
      <w:rPr>
        <w:rFonts w:ascii="Carlito" w:eastAsia="Carlito" w:hAnsi="Carlito" w:cs="Carlito" w:hint="default"/>
        <w:w w:val="100"/>
        <w:sz w:val="22"/>
        <w:szCs w:val="22"/>
        <w:lang w:val="pt-PT" w:eastAsia="en-US" w:bidi="ar-SA"/>
      </w:rPr>
    </w:lvl>
    <w:lvl w:ilvl="1" w:tplc="4B7A1634">
      <w:numFmt w:val="bullet"/>
      <w:lvlText w:val="•"/>
      <w:lvlJc w:val="left"/>
      <w:pPr>
        <w:ind w:left="500" w:hanging="118"/>
      </w:pPr>
      <w:rPr>
        <w:rFonts w:hint="default"/>
        <w:lang w:val="pt-PT" w:eastAsia="en-US" w:bidi="ar-SA"/>
      </w:rPr>
    </w:lvl>
    <w:lvl w:ilvl="2" w:tplc="523E7CD2">
      <w:numFmt w:val="bullet"/>
      <w:lvlText w:val="•"/>
      <w:lvlJc w:val="left"/>
      <w:pPr>
        <w:ind w:left="900" w:hanging="118"/>
      </w:pPr>
      <w:rPr>
        <w:rFonts w:hint="default"/>
        <w:lang w:val="pt-PT" w:eastAsia="en-US" w:bidi="ar-SA"/>
      </w:rPr>
    </w:lvl>
    <w:lvl w:ilvl="3" w:tplc="E2DC9926">
      <w:numFmt w:val="bullet"/>
      <w:lvlText w:val="•"/>
      <w:lvlJc w:val="left"/>
      <w:pPr>
        <w:ind w:left="1300" w:hanging="118"/>
      </w:pPr>
      <w:rPr>
        <w:rFonts w:hint="default"/>
        <w:lang w:val="pt-PT" w:eastAsia="en-US" w:bidi="ar-SA"/>
      </w:rPr>
    </w:lvl>
    <w:lvl w:ilvl="4" w:tplc="D3C019B8">
      <w:numFmt w:val="bullet"/>
      <w:lvlText w:val="•"/>
      <w:lvlJc w:val="left"/>
      <w:pPr>
        <w:ind w:left="1700" w:hanging="118"/>
      </w:pPr>
      <w:rPr>
        <w:rFonts w:hint="default"/>
        <w:lang w:val="pt-PT" w:eastAsia="en-US" w:bidi="ar-SA"/>
      </w:rPr>
    </w:lvl>
    <w:lvl w:ilvl="5" w:tplc="F3080F80">
      <w:numFmt w:val="bullet"/>
      <w:lvlText w:val="•"/>
      <w:lvlJc w:val="left"/>
      <w:pPr>
        <w:ind w:left="2100" w:hanging="118"/>
      </w:pPr>
      <w:rPr>
        <w:rFonts w:hint="default"/>
        <w:lang w:val="pt-PT" w:eastAsia="en-US" w:bidi="ar-SA"/>
      </w:rPr>
    </w:lvl>
    <w:lvl w:ilvl="6" w:tplc="EB0824D4">
      <w:numFmt w:val="bullet"/>
      <w:lvlText w:val="•"/>
      <w:lvlJc w:val="left"/>
      <w:pPr>
        <w:ind w:left="2500" w:hanging="118"/>
      </w:pPr>
      <w:rPr>
        <w:rFonts w:hint="default"/>
        <w:lang w:val="pt-PT" w:eastAsia="en-US" w:bidi="ar-SA"/>
      </w:rPr>
    </w:lvl>
    <w:lvl w:ilvl="7" w:tplc="59DE1CF6">
      <w:numFmt w:val="bullet"/>
      <w:lvlText w:val="•"/>
      <w:lvlJc w:val="left"/>
      <w:pPr>
        <w:ind w:left="2900" w:hanging="118"/>
      </w:pPr>
      <w:rPr>
        <w:rFonts w:hint="default"/>
        <w:lang w:val="pt-PT" w:eastAsia="en-US" w:bidi="ar-SA"/>
      </w:rPr>
    </w:lvl>
    <w:lvl w:ilvl="8" w:tplc="903A7CF0">
      <w:numFmt w:val="bullet"/>
      <w:lvlText w:val="•"/>
      <w:lvlJc w:val="left"/>
      <w:pPr>
        <w:ind w:left="3300" w:hanging="118"/>
      </w:pPr>
      <w:rPr>
        <w:rFonts w:hint="default"/>
        <w:lang w:val="pt-PT" w:eastAsia="en-US" w:bidi="ar-SA"/>
      </w:rPr>
    </w:lvl>
  </w:abstractNum>
  <w:abstractNum w:abstractNumId="96" w15:restartNumberingAfterBreak="0">
    <w:nsid w:val="4AFA2C7E"/>
    <w:multiLevelType w:val="hybridMultilevel"/>
    <w:tmpl w:val="41BE5FFE"/>
    <w:lvl w:ilvl="0" w:tplc="FA3A43DA">
      <w:numFmt w:val="bullet"/>
      <w:lvlText w:val="-"/>
      <w:lvlJc w:val="left"/>
      <w:pPr>
        <w:ind w:left="105" w:hanging="118"/>
      </w:pPr>
      <w:rPr>
        <w:rFonts w:ascii="Carlito" w:eastAsia="Carlito" w:hAnsi="Carlito" w:cs="Carlito" w:hint="default"/>
        <w:w w:val="100"/>
        <w:sz w:val="22"/>
        <w:szCs w:val="22"/>
        <w:lang w:val="pt-PT" w:eastAsia="en-US" w:bidi="ar-SA"/>
      </w:rPr>
    </w:lvl>
    <w:lvl w:ilvl="1" w:tplc="82AA3A34">
      <w:numFmt w:val="bullet"/>
      <w:lvlText w:val="•"/>
      <w:lvlJc w:val="left"/>
      <w:pPr>
        <w:ind w:left="500" w:hanging="118"/>
      </w:pPr>
      <w:rPr>
        <w:rFonts w:hint="default"/>
        <w:lang w:val="pt-PT" w:eastAsia="en-US" w:bidi="ar-SA"/>
      </w:rPr>
    </w:lvl>
    <w:lvl w:ilvl="2" w:tplc="50D42E7A">
      <w:numFmt w:val="bullet"/>
      <w:lvlText w:val="•"/>
      <w:lvlJc w:val="left"/>
      <w:pPr>
        <w:ind w:left="900" w:hanging="118"/>
      </w:pPr>
      <w:rPr>
        <w:rFonts w:hint="default"/>
        <w:lang w:val="pt-PT" w:eastAsia="en-US" w:bidi="ar-SA"/>
      </w:rPr>
    </w:lvl>
    <w:lvl w:ilvl="3" w:tplc="8614339E">
      <w:numFmt w:val="bullet"/>
      <w:lvlText w:val="•"/>
      <w:lvlJc w:val="left"/>
      <w:pPr>
        <w:ind w:left="1300" w:hanging="118"/>
      </w:pPr>
      <w:rPr>
        <w:rFonts w:hint="default"/>
        <w:lang w:val="pt-PT" w:eastAsia="en-US" w:bidi="ar-SA"/>
      </w:rPr>
    </w:lvl>
    <w:lvl w:ilvl="4" w:tplc="B3B83CA2">
      <w:numFmt w:val="bullet"/>
      <w:lvlText w:val="•"/>
      <w:lvlJc w:val="left"/>
      <w:pPr>
        <w:ind w:left="1700" w:hanging="118"/>
      </w:pPr>
      <w:rPr>
        <w:rFonts w:hint="default"/>
        <w:lang w:val="pt-PT" w:eastAsia="en-US" w:bidi="ar-SA"/>
      </w:rPr>
    </w:lvl>
    <w:lvl w:ilvl="5" w:tplc="A062639E">
      <w:numFmt w:val="bullet"/>
      <w:lvlText w:val="•"/>
      <w:lvlJc w:val="left"/>
      <w:pPr>
        <w:ind w:left="2100" w:hanging="118"/>
      </w:pPr>
      <w:rPr>
        <w:rFonts w:hint="default"/>
        <w:lang w:val="pt-PT" w:eastAsia="en-US" w:bidi="ar-SA"/>
      </w:rPr>
    </w:lvl>
    <w:lvl w:ilvl="6" w:tplc="0B564E02">
      <w:numFmt w:val="bullet"/>
      <w:lvlText w:val="•"/>
      <w:lvlJc w:val="left"/>
      <w:pPr>
        <w:ind w:left="2500" w:hanging="118"/>
      </w:pPr>
      <w:rPr>
        <w:rFonts w:hint="default"/>
        <w:lang w:val="pt-PT" w:eastAsia="en-US" w:bidi="ar-SA"/>
      </w:rPr>
    </w:lvl>
    <w:lvl w:ilvl="7" w:tplc="0F36F2C8">
      <w:numFmt w:val="bullet"/>
      <w:lvlText w:val="•"/>
      <w:lvlJc w:val="left"/>
      <w:pPr>
        <w:ind w:left="2900" w:hanging="118"/>
      </w:pPr>
      <w:rPr>
        <w:rFonts w:hint="default"/>
        <w:lang w:val="pt-PT" w:eastAsia="en-US" w:bidi="ar-SA"/>
      </w:rPr>
    </w:lvl>
    <w:lvl w:ilvl="8" w:tplc="6BDC2ED0">
      <w:numFmt w:val="bullet"/>
      <w:lvlText w:val="•"/>
      <w:lvlJc w:val="left"/>
      <w:pPr>
        <w:ind w:left="3300" w:hanging="118"/>
      </w:pPr>
      <w:rPr>
        <w:rFonts w:hint="default"/>
        <w:lang w:val="pt-PT" w:eastAsia="en-US" w:bidi="ar-SA"/>
      </w:rPr>
    </w:lvl>
  </w:abstractNum>
  <w:abstractNum w:abstractNumId="97" w15:restartNumberingAfterBreak="0">
    <w:nsid w:val="4BFC4362"/>
    <w:multiLevelType w:val="hybridMultilevel"/>
    <w:tmpl w:val="B2725A02"/>
    <w:lvl w:ilvl="0" w:tplc="6BE4AB0C">
      <w:numFmt w:val="bullet"/>
      <w:lvlText w:val="-"/>
      <w:lvlJc w:val="left"/>
      <w:pPr>
        <w:ind w:left="105" w:hanging="118"/>
      </w:pPr>
      <w:rPr>
        <w:rFonts w:ascii="Carlito" w:eastAsia="Carlito" w:hAnsi="Carlito" w:cs="Carlito" w:hint="default"/>
        <w:w w:val="100"/>
        <w:sz w:val="22"/>
        <w:szCs w:val="22"/>
        <w:lang w:val="pt-PT" w:eastAsia="en-US" w:bidi="ar-SA"/>
      </w:rPr>
    </w:lvl>
    <w:lvl w:ilvl="1" w:tplc="958A5BE8">
      <w:numFmt w:val="bullet"/>
      <w:lvlText w:val="•"/>
      <w:lvlJc w:val="left"/>
      <w:pPr>
        <w:ind w:left="500" w:hanging="118"/>
      </w:pPr>
      <w:rPr>
        <w:rFonts w:hint="default"/>
        <w:lang w:val="pt-PT" w:eastAsia="en-US" w:bidi="ar-SA"/>
      </w:rPr>
    </w:lvl>
    <w:lvl w:ilvl="2" w:tplc="3F0E8F44">
      <w:numFmt w:val="bullet"/>
      <w:lvlText w:val="•"/>
      <w:lvlJc w:val="left"/>
      <w:pPr>
        <w:ind w:left="900" w:hanging="118"/>
      </w:pPr>
      <w:rPr>
        <w:rFonts w:hint="default"/>
        <w:lang w:val="pt-PT" w:eastAsia="en-US" w:bidi="ar-SA"/>
      </w:rPr>
    </w:lvl>
    <w:lvl w:ilvl="3" w:tplc="D12E6182">
      <w:numFmt w:val="bullet"/>
      <w:lvlText w:val="•"/>
      <w:lvlJc w:val="left"/>
      <w:pPr>
        <w:ind w:left="1300" w:hanging="118"/>
      </w:pPr>
      <w:rPr>
        <w:rFonts w:hint="default"/>
        <w:lang w:val="pt-PT" w:eastAsia="en-US" w:bidi="ar-SA"/>
      </w:rPr>
    </w:lvl>
    <w:lvl w:ilvl="4" w:tplc="28C20226">
      <w:numFmt w:val="bullet"/>
      <w:lvlText w:val="•"/>
      <w:lvlJc w:val="left"/>
      <w:pPr>
        <w:ind w:left="1700" w:hanging="118"/>
      </w:pPr>
      <w:rPr>
        <w:rFonts w:hint="default"/>
        <w:lang w:val="pt-PT" w:eastAsia="en-US" w:bidi="ar-SA"/>
      </w:rPr>
    </w:lvl>
    <w:lvl w:ilvl="5" w:tplc="E73A611A">
      <w:numFmt w:val="bullet"/>
      <w:lvlText w:val="•"/>
      <w:lvlJc w:val="left"/>
      <w:pPr>
        <w:ind w:left="2100" w:hanging="118"/>
      </w:pPr>
      <w:rPr>
        <w:rFonts w:hint="default"/>
        <w:lang w:val="pt-PT" w:eastAsia="en-US" w:bidi="ar-SA"/>
      </w:rPr>
    </w:lvl>
    <w:lvl w:ilvl="6" w:tplc="80244F98">
      <w:numFmt w:val="bullet"/>
      <w:lvlText w:val="•"/>
      <w:lvlJc w:val="left"/>
      <w:pPr>
        <w:ind w:left="2500" w:hanging="118"/>
      </w:pPr>
      <w:rPr>
        <w:rFonts w:hint="default"/>
        <w:lang w:val="pt-PT" w:eastAsia="en-US" w:bidi="ar-SA"/>
      </w:rPr>
    </w:lvl>
    <w:lvl w:ilvl="7" w:tplc="CA5CBD8A">
      <w:numFmt w:val="bullet"/>
      <w:lvlText w:val="•"/>
      <w:lvlJc w:val="left"/>
      <w:pPr>
        <w:ind w:left="2900" w:hanging="118"/>
      </w:pPr>
      <w:rPr>
        <w:rFonts w:hint="default"/>
        <w:lang w:val="pt-PT" w:eastAsia="en-US" w:bidi="ar-SA"/>
      </w:rPr>
    </w:lvl>
    <w:lvl w:ilvl="8" w:tplc="CAA47ECE">
      <w:numFmt w:val="bullet"/>
      <w:lvlText w:val="•"/>
      <w:lvlJc w:val="left"/>
      <w:pPr>
        <w:ind w:left="3300" w:hanging="118"/>
      </w:pPr>
      <w:rPr>
        <w:rFonts w:hint="default"/>
        <w:lang w:val="pt-PT" w:eastAsia="en-US" w:bidi="ar-SA"/>
      </w:rPr>
    </w:lvl>
  </w:abstractNum>
  <w:abstractNum w:abstractNumId="98" w15:restartNumberingAfterBreak="0">
    <w:nsid w:val="4C66274C"/>
    <w:multiLevelType w:val="hybridMultilevel"/>
    <w:tmpl w:val="B3BA7F1A"/>
    <w:lvl w:ilvl="0" w:tplc="8A9A9912">
      <w:numFmt w:val="bullet"/>
      <w:lvlText w:val="-"/>
      <w:lvlJc w:val="left"/>
      <w:pPr>
        <w:ind w:left="105" w:hanging="118"/>
      </w:pPr>
      <w:rPr>
        <w:rFonts w:ascii="Carlito" w:eastAsia="Carlito" w:hAnsi="Carlito" w:cs="Carlito" w:hint="default"/>
        <w:w w:val="100"/>
        <w:sz w:val="22"/>
        <w:szCs w:val="22"/>
        <w:lang w:val="pt-PT" w:eastAsia="en-US" w:bidi="ar-SA"/>
      </w:rPr>
    </w:lvl>
    <w:lvl w:ilvl="1" w:tplc="D6AC0364">
      <w:numFmt w:val="bullet"/>
      <w:lvlText w:val="•"/>
      <w:lvlJc w:val="left"/>
      <w:pPr>
        <w:ind w:left="499" w:hanging="118"/>
      </w:pPr>
      <w:rPr>
        <w:rFonts w:hint="default"/>
        <w:lang w:val="pt-PT" w:eastAsia="en-US" w:bidi="ar-SA"/>
      </w:rPr>
    </w:lvl>
    <w:lvl w:ilvl="2" w:tplc="68AE79A0">
      <w:numFmt w:val="bullet"/>
      <w:lvlText w:val="•"/>
      <w:lvlJc w:val="left"/>
      <w:pPr>
        <w:ind w:left="899" w:hanging="118"/>
      </w:pPr>
      <w:rPr>
        <w:rFonts w:hint="default"/>
        <w:lang w:val="pt-PT" w:eastAsia="en-US" w:bidi="ar-SA"/>
      </w:rPr>
    </w:lvl>
    <w:lvl w:ilvl="3" w:tplc="6172D3F6">
      <w:numFmt w:val="bullet"/>
      <w:lvlText w:val="•"/>
      <w:lvlJc w:val="left"/>
      <w:pPr>
        <w:ind w:left="1299" w:hanging="118"/>
      </w:pPr>
      <w:rPr>
        <w:rFonts w:hint="default"/>
        <w:lang w:val="pt-PT" w:eastAsia="en-US" w:bidi="ar-SA"/>
      </w:rPr>
    </w:lvl>
    <w:lvl w:ilvl="4" w:tplc="45FE809A">
      <w:numFmt w:val="bullet"/>
      <w:lvlText w:val="•"/>
      <w:lvlJc w:val="left"/>
      <w:pPr>
        <w:ind w:left="1699" w:hanging="118"/>
      </w:pPr>
      <w:rPr>
        <w:rFonts w:hint="default"/>
        <w:lang w:val="pt-PT" w:eastAsia="en-US" w:bidi="ar-SA"/>
      </w:rPr>
    </w:lvl>
    <w:lvl w:ilvl="5" w:tplc="045A7182">
      <w:numFmt w:val="bullet"/>
      <w:lvlText w:val="•"/>
      <w:lvlJc w:val="left"/>
      <w:pPr>
        <w:ind w:left="2099" w:hanging="118"/>
      </w:pPr>
      <w:rPr>
        <w:rFonts w:hint="default"/>
        <w:lang w:val="pt-PT" w:eastAsia="en-US" w:bidi="ar-SA"/>
      </w:rPr>
    </w:lvl>
    <w:lvl w:ilvl="6" w:tplc="1AB4BBB2">
      <w:numFmt w:val="bullet"/>
      <w:lvlText w:val="•"/>
      <w:lvlJc w:val="left"/>
      <w:pPr>
        <w:ind w:left="2499" w:hanging="118"/>
      </w:pPr>
      <w:rPr>
        <w:rFonts w:hint="default"/>
        <w:lang w:val="pt-PT" w:eastAsia="en-US" w:bidi="ar-SA"/>
      </w:rPr>
    </w:lvl>
    <w:lvl w:ilvl="7" w:tplc="23D29788">
      <w:numFmt w:val="bullet"/>
      <w:lvlText w:val="•"/>
      <w:lvlJc w:val="left"/>
      <w:pPr>
        <w:ind w:left="2899" w:hanging="118"/>
      </w:pPr>
      <w:rPr>
        <w:rFonts w:hint="default"/>
        <w:lang w:val="pt-PT" w:eastAsia="en-US" w:bidi="ar-SA"/>
      </w:rPr>
    </w:lvl>
    <w:lvl w:ilvl="8" w:tplc="DA88397E">
      <w:numFmt w:val="bullet"/>
      <w:lvlText w:val="•"/>
      <w:lvlJc w:val="left"/>
      <w:pPr>
        <w:ind w:left="3299" w:hanging="118"/>
      </w:pPr>
      <w:rPr>
        <w:rFonts w:hint="default"/>
        <w:lang w:val="pt-PT" w:eastAsia="en-US" w:bidi="ar-SA"/>
      </w:rPr>
    </w:lvl>
  </w:abstractNum>
  <w:abstractNum w:abstractNumId="99" w15:restartNumberingAfterBreak="0">
    <w:nsid w:val="4C6B625F"/>
    <w:multiLevelType w:val="multilevel"/>
    <w:tmpl w:val="7C7C0F2C"/>
    <w:lvl w:ilvl="0">
      <w:start w:val="7"/>
      <w:numFmt w:val="decimal"/>
      <w:lvlText w:val="%1"/>
      <w:lvlJc w:val="left"/>
      <w:pPr>
        <w:ind w:left="417" w:hanging="313"/>
      </w:pPr>
      <w:rPr>
        <w:rFonts w:hint="default"/>
        <w:lang w:val="pt-PT" w:eastAsia="en-US" w:bidi="ar-SA"/>
      </w:rPr>
    </w:lvl>
    <w:lvl w:ilvl="1">
      <w:start w:val="1"/>
      <w:numFmt w:val="decimal"/>
      <w:lvlText w:val="%1.%2"/>
      <w:lvlJc w:val="left"/>
      <w:pPr>
        <w:ind w:left="417" w:hanging="313"/>
      </w:pPr>
      <w:rPr>
        <w:rFonts w:ascii="Carlito" w:eastAsia="Carlito" w:hAnsi="Carlito" w:cs="Carlito" w:hint="default"/>
        <w:w w:val="100"/>
        <w:sz w:val="16"/>
        <w:szCs w:val="16"/>
        <w:lang w:val="pt-PT" w:eastAsia="en-US" w:bidi="ar-SA"/>
      </w:rPr>
    </w:lvl>
    <w:lvl w:ilvl="2">
      <w:numFmt w:val="bullet"/>
      <w:lvlText w:val="•"/>
      <w:lvlJc w:val="left"/>
      <w:pPr>
        <w:ind w:left="968" w:hanging="313"/>
      </w:pPr>
      <w:rPr>
        <w:rFonts w:hint="default"/>
        <w:lang w:val="pt-PT" w:eastAsia="en-US" w:bidi="ar-SA"/>
      </w:rPr>
    </w:lvl>
    <w:lvl w:ilvl="3">
      <w:numFmt w:val="bullet"/>
      <w:lvlText w:val="•"/>
      <w:lvlJc w:val="left"/>
      <w:pPr>
        <w:ind w:left="1242" w:hanging="313"/>
      </w:pPr>
      <w:rPr>
        <w:rFonts w:hint="default"/>
        <w:lang w:val="pt-PT" w:eastAsia="en-US" w:bidi="ar-SA"/>
      </w:rPr>
    </w:lvl>
    <w:lvl w:ilvl="4">
      <w:numFmt w:val="bullet"/>
      <w:lvlText w:val="•"/>
      <w:lvlJc w:val="left"/>
      <w:pPr>
        <w:ind w:left="1517" w:hanging="313"/>
      </w:pPr>
      <w:rPr>
        <w:rFonts w:hint="default"/>
        <w:lang w:val="pt-PT" w:eastAsia="en-US" w:bidi="ar-SA"/>
      </w:rPr>
    </w:lvl>
    <w:lvl w:ilvl="5">
      <w:numFmt w:val="bullet"/>
      <w:lvlText w:val="•"/>
      <w:lvlJc w:val="left"/>
      <w:pPr>
        <w:ind w:left="1791" w:hanging="313"/>
      </w:pPr>
      <w:rPr>
        <w:rFonts w:hint="default"/>
        <w:lang w:val="pt-PT" w:eastAsia="en-US" w:bidi="ar-SA"/>
      </w:rPr>
    </w:lvl>
    <w:lvl w:ilvl="6">
      <w:numFmt w:val="bullet"/>
      <w:lvlText w:val="•"/>
      <w:lvlJc w:val="left"/>
      <w:pPr>
        <w:ind w:left="2065" w:hanging="313"/>
      </w:pPr>
      <w:rPr>
        <w:rFonts w:hint="default"/>
        <w:lang w:val="pt-PT" w:eastAsia="en-US" w:bidi="ar-SA"/>
      </w:rPr>
    </w:lvl>
    <w:lvl w:ilvl="7">
      <w:numFmt w:val="bullet"/>
      <w:lvlText w:val="•"/>
      <w:lvlJc w:val="left"/>
      <w:pPr>
        <w:ind w:left="2340" w:hanging="313"/>
      </w:pPr>
      <w:rPr>
        <w:rFonts w:hint="default"/>
        <w:lang w:val="pt-PT" w:eastAsia="en-US" w:bidi="ar-SA"/>
      </w:rPr>
    </w:lvl>
    <w:lvl w:ilvl="8">
      <w:numFmt w:val="bullet"/>
      <w:lvlText w:val="•"/>
      <w:lvlJc w:val="left"/>
      <w:pPr>
        <w:ind w:left="2614" w:hanging="313"/>
      </w:pPr>
      <w:rPr>
        <w:rFonts w:hint="default"/>
        <w:lang w:val="pt-PT" w:eastAsia="en-US" w:bidi="ar-SA"/>
      </w:rPr>
    </w:lvl>
  </w:abstractNum>
  <w:abstractNum w:abstractNumId="100" w15:restartNumberingAfterBreak="0">
    <w:nsid w:val="4D0C79CC"/>
    <w:multiLevelType w:val="hybridMultilevel"/>
    <w:tmpl w:val="BA084F1C"/>
    <w:lvl w:ilvl="0" w:tplc="4D1E0660">
      <w:numFmt w:val="bullet"/>
      <w:lvlText w:val="-"/>
      <w:lvlJc w:val="left"/>
      <w:pPr>
        <w:ind w:left="105" w:hanging="118"/>
      </w:pPr>
      <w:rPr>
        <w:rFonts w:ascii="Carlito" w:eastAsia="Carlito" w:hAnsi="Carlito" w:cs="Carlito" w:hint="default"/>
        <w:w w:val="100"/>
        <w:sz w:val="22"/>
        <w:szCs w:val="22"/>
        <w:lang w:val="pt-PT" w:eastAsia="en-US" w:bidi="ar-SA"/>
      </w:rPr>
    </w:lvl>
    <w:lvl w:ilvl="1" w:tplc="E5A20B1A">
      <w:numFmt w:val="bullet"/>
      <w:lvlText w:val="•"/>
      <w:lvlJc w:val="left"/>
      <w:pPr>
        <w:ind w:left="500" w:hanging="118"/>
      </w:pPr>
      <w:rPr>
        <w:rFonts w:hint="default"/>
        <w:lang w:val="pt-PT" w:eastAsia="en-US" w:bidi="ar-SA"/>
      </w:rPr>
    </w:lvl>
    <w:lvl w:ilvl="2" w:tplc="21344B88">
      <w:numFmt w:val="bullet"/>
      <w:lvlText w:val="•"/>
      <w:lvlJc w:val="left"/>
      <w:pPr>
        <w:ind w:left="900" w:hanging="118"/>
      </w:pPr>
      <w:rPr>
        <w:rFonts w:hint="default"/>
        <w:lang w:val="pt-PT" w:eastAsia="en-US" w:bidi="ar-SA"/>
      </w:rPr>
    </w:lvl>
    <w:lvl w:ilvl="3" w:tplc="28A235D0">
      <w:numFmt w:val="bullet"/>
      <w:lvlText w:val="•"/>
      <w:lvlJc w:val="left"/>
      <w:pPr>
        <w:ind w:left="1300" w:hanging="118"/>
      </w:pPr>
      <w:rPr>
        <w:rFonts w:hint="default"/>
        <w:lang w:val="pt-PT" w:eastAsia="en-US" w:bidi="ar-SA"/>
      </w:rPr>
    </w:lvl>
    <w:lvl w:ilvl="4" w:tplc="BD9693B4">
      <w:numFmt w:val="bullet"/>
      <w:lvlText w:val="•"/>
      <w:lvlJc w:val="left"/>
      <w:pPr>
        <w:ind w:left="1700" w:hanging="118"/>
      </w:pPr>
      <w:rPr>
        <w:rFonts w:hint="default"/>
        <w:lang w:val="pt-PT" w:eastAsia="en-US" w:bidi="ar-SA"/>
      </w:rPr>
    </w:lvl>
    <w:lvl w:ilvl="5" w:tplc="D200DBD8">
      <w:numFmt w:val="bullet"/>
      <w:lvlText w:val="•"/>
      <w:lvlJc w:val="left"/>
      <w:pPr>
        <w:ind w:left="2100" w:hanging="118"/>
      </w:pPr>
      <w:rPr>
        <w:rFonts w:hint="default"/>
        <w:lang w:val="pt-PT" w:eastAsia="en-US" w:bidi="ar-SA"/>
      </w:rPr>
    </w:lvl>
    <w:lvl w:ilvl="6" w:tplc="A1967D60">
      <w:numFmt w:val="bullet"/>
      <w:lvlText w:val="•"/>
      <w:lvlJc w:val="left"/>
      <w:pPr>
        <w:ind w:left="2500" w:hanging="118"/>
      </w:pPr>
      <w:rPr>
        <w:rFonts w:hint="default"/>
        <w:lang w:val="pt-PT" w:eastAsia="en-US" w:bidi="ar-SA"/>
      </w:rPr>
    </w:lvl>
    <w:lvl w:ilvl="7" w:tplc="62F00600">
      <w:numFmt w:val="bullet"/>
      <w:lvlText w:val="•"/>
      <w:lvlJc w:val="left"/>
      <w:pPr>
        <w:ind w:left="2900" w:hanging="118"/>
      </w:pPr>
      <w:rPr>
        <w:rFonts w:hint="default"/>
        <w:lang w:val="pt-PT" w:eastAsia="en-US" w:bidi="ar-SA"/>
      </w:rPr>
    </w:lvl>
    <w:lvl w:ilvl="8" w:tplc="9D94A6D2">
      <w:numFmt w:val="bullet"/>
      <w:lvlText w:val="•"/>
      <w:lvlJc w:val="left"/>
      <w:pPr>
        <w:ind w:left="3300" w:hanging="118"/>
      </w:pPr>
      <w:rPr>
        <w:rFonts w:hint="default"/>
        <w:lang w:val="pt-PT" w:eastAsia="en-US" w:bidi="ar-SA"/>
      </w:rPr>
    </w:lvl>
  </w:abstractNum>
  <w:abstractNum w:abstractNumId="101" w15:restartNumberingAfterBreak="0">
    <w:nsid w:val="4DC40FD1"/>
    <w:multiLevelType w:val="hybridMultilevel"/>
    <w:tmpl w:val="F3B4E754"/>
    <w:lvl w:ilvl="0" w:tplc="142E707E">
      <w:numFmt w:val="bullet"/>
      <w:lvlText w:val="-"/>
      <w:lvlJc w:val="left"/>
      <w:pPr>
        <w:ind w:left="105" w:hanging="118"/>
      </w:pPr>
      <w:rPr>
        <w:rFonts w:ascii="Carlito" w:eastAsia="Carlito" w:hAnsi="Carlito" w:cs="Carlito" w:hint="default"/>
        <w:w w:val="100"/>
        <w:sz w:val="22"/>
        <w:szCs w:val="22"/>
        <w:lang w:val="pt-PT" w:eastAsia="en-US" w:bidi="ar-SA"/>
      </w:rPr>
    </w:lvl>
    <w:lvl w:ilvl="1" w:tplc="3132ACB2">
      <w:numFmt w:val="bullet"/>
      <w:lvlText w:val="•"/>
      <w:lvlJc w:val="left"/>
      <w:pPr>
        <w:ind w:left="500" w:hanging="118"/>
      </w:pPr>
      <w:rPr>
        <w:rFonts w:hint="default"/>
        <w:lang w:val="pt-PT" w:eastAsia="en-US" w:bidi="ar-SA"/>
      </w:rPr>
    </w:lvl>
    <w:lvl w:ilvl="2" w:tplc="C7B4E948">
      <w:numFmt w:val="bullet"/>
      <w:lvlText w:val="•"/>
      <w:lvlJc w:val="left"/>
      <w:pPr>
        <w:ind w:left="900" w:hanging="118"/>
      </w:pPr>
      <w:rPr>
        <w:rFonts w:hint="default"/>
        <w:lang w:val="pt-PT" w:eastAsia="en-US" w:bidi="ar-SA"/>
      </w:rPr>
    </w:lvl>
    <w:lvl w:ilvl="3" w:tplc="FF80A080">
      <w:numFmt w:val="bullet"/>
      <w:lvlText w:val="•"/>
      <w:lvlJc w:val="left"/>
      <w:pPr>
        <w:ind w:left="1300" w:hanging="118"/>
      </w:pPr>
      <w:rPr>
        <w:rFonts w:hint="default"/>
        <w:lang w:val="pt-PT" w:eastAsia="en-US" w:bidi="ar-SA"/>
      </w:rPr>
    </w:lvl>
    <w:lvl w:ilvl="4" w:tplc="FD86C87E">
      <w:numFmt w:val="bullet"/>
      <w:lvlText w:val="•"/>
      <w:lvlJc w:val="left"/>
      <w:pPr>
        <w:ind w:left="1700" w:hanging="118"/>
      </w:pPr>
      <w:rPr>
        <w:rFonts w:hint="default"/>
        <w:lang w:val="pt-PT" w:eastAsia="en-US" w:bidi="ar-SA"/>
      </w:rPr>
    </w:lvl>
    <w:lvl w:ilvl="5" w:tplc="248690E8">
      <w:numFmt w:val="bullet"/>
      <w:lvlText w:val="•"/>
      <w:lvlJc w:val="left"/>
      <w:pPr>
        <w:ind w:left="2100" w:hanging="118"/>
      </w:pPr>
      <w:rPr>
        <w:rFonts w:hint="default"/>
        <w:lang w:val="pt-PT" w:eastAsia="en-US" w:bidi="ar-SA"/>
      </w:rPr>
    </w:lvl>
    <w:lvl w:ilvl="6" w:tplc="9624698C">
      <w:numFmt w:val="bullet"/>
      <w:lvlText w:val="•"/>
      <w:lvlJc w:val="left"/>
      <w:pPr>
        <w:ind w:left="2500" w:hanging="118"/>
      </w:pPr>
      <w:rPr>
        <w:rFonts w:hint="default"/>
        <w:lang w:val="pt-PT" w:eastAsia="en-US" w:bidi="ar-SA"/>
      </w:rPr>
    </w:lvl>
    <w:lvl w:ilvl="7" w:tplc="A8AEB60C">
      <w:numFmt w:val="bullet"/>
      <w:lvlText w:val="•"/>
      <w:lvlJc w:val="left"/>
      <w:pPr>
        <w:ind w:left="2900" w:hanging="118"/>
      </w:pPr>
      <w:rPr>
        <w:rFonts w:hint="default"/>
        <w:lang w:val="pt-PT" w:eastAsia="en-US" w:bidi="ar-SA"/>
      </w:rPr>
    </w:lvl>
    <w:lvl w:ilvl="8" w:tplc="942CC40A">
      <w:numFmt w:val="bullet"/>
      <w:lvlText w:val="•"/>
      <w:lvlJc w:val="left"/>
      <w:pPr>
        <w:ind w:left="3300" w:hanging="118"/>
      </w:pPr>
      <w:rPr>
        <w:rFonts w:hint="default"/>
        <w:lang w:val="pt-PT" w:eastAsia="en-US" w:bidi="ar-SA"/>
      </w:rPr>
    </w:lvl>
  </w:abstractNum>
  <w:abstractNum w:abstractNumId="102" w15:restartNumberingAfterBreak="0">
    <w:nsid w:val="4F1768C9"/>
    <w:multiLevelType w:val="hybridMultilevel"/>
    <w:tmpl w:val="63483928"/>
    <w:lvl w:ilvl="0" w:tplc="16785C7A">
      <w:numFmt w:val="bullet"/>
      <w:lvlText w:val="-"/>
      <w:lvlJc w:val="left"/>
      <w:pPr>
        <w:ind w:left="105" w:hanging="118"/>
      </w:pPr>
      <w:rPr>
        <w:rFonts w:ascii="Carlito" w:eastAsia="Carlito" w:hAnsi="Carlito" w:cs="Carlito" w:hint="default"/>
        <w:w w:val="100"/>
        <w:sz w:val="22"/>
        <w:szCs w:val="22"/>
        <w:lang w:val="pt-PT" w:eastAsia="en-US" w:bidi="ar-SA"/>
      </w:rPr>
    </w:lvl>
    <w:lvl w:ilvl="1" w:tplc="10447880">
      <w:numFmt w:val="bullet"/>
      <w:lvlText w:val="•"/>
      <w:lvlJc w:val="left"/>
      <w:pPr>
        <w:ind w:left="500" w:hanging="118"/>
      </w:pPr>
      <w:rPr>
        <w:rFonts w:hint="default"/>
        <w:lang w:val="pt-PT" w:eastAsia="en-US" w:bidi="ar-SA"/>
      </w:rPr>
    </w:lvl>
    <w:lvl w:ilvl="2" w:tplc="25EC5484">
      <w:numFmt w:val="bullet"/>
      <w:lvlText w:val="•"/>
      <w:lvlJc w:val="left"/>
      <w:pPr>
        <w:ind w:left="900" w:hanging="118"/>
      </w:pPr>
      <w:rPr>
        <w:rFonts w:hint="default"/>
        <w:lang w:val="pt-PT" w:eastAsia="en-US" w:bidi="ar-SA"/>
      </w:rPr>
    </w:lvl>
    <w:lvl w:ilvl="3" w:tplc="C79091EA">
      <w:numFmt w:val="bullet"/>
      <w:lvlText w:val="•"/>
      <w:lvlJc w:val="left"/>
      <w:pPr>
        <w:ind w:left="1300" w:hanging="118"/>
      </w:pPr>
      <w:rPr>
        <w:rFonts w:hint="default"/>
        <w:lang w:val="pt-PT" w:eastAsia="en-US" w:bidi="ar-SA"/>
      </w:rPr>
    </w:lvl>
    <w:lvl w:ilvl="4" w:tplc="548606FC">
      <w:numFmt w:val="bullet"/>
      <w:lvlText w:val="•"/>
      <w:lvlJc w:val="left"/>
      <w:pPr>
        <w:ind w:left="1700" w:hanging="118"/>
      </w:pPr>
      <w:rPr>
        <w:rFonts w:hint="default"/>
        <w:lang w:val="pt-PT" w:eastAsia="en-US" w:bidi="ar-SA"/>
      </w:rPr>
    </w:lvl>
    <w:lvl w:ilvl="5" w:tplc="382A20C8">
      <w:numFmt w:val="bullet"/>
      <w:lvlText w:val="•"/>
      <w:lvlJc w:val="left"/>
      <w:pPr>
        <w:ind w:left="2100" w:hanging="118"/>
      </w:pPr>
      <w:rPr>
        <w:rFonts w:hint="default"/>
        <w:lang w:val="pt-PT" w:eastAsia="en-US" w:bidi="ar-SA"/>
      </w:rPr>
    </w:lvl>
    <w:lvl w:ilvl="6" w:tplc="EBAE0188">
      <w:numFmt w:val="bullet"/>
      <w:lvlText w:val="•"/>
      <w:lvlJc w:val="left"/>
      <w:pPr>
        <w:ind w:left="2500" w:hanging="118"/>
      </w:pPr>
      <w:rPr>
        <w:rFonts w:hint="default"/>
        <w:lang w:val="pt-PT" w:eastAsia="en-US" w:bidi="ar-SA"/>
      </w:rPr>
    </w:lvl>
    <w:lvl w:ilvl="7" w:tplc="356CBC4C">
      <w:numFmt w:val="bullet"/>
      <w:lvlText w:val="•"/>
      <w:lvlJc w:val="left"/>
      <w:pPr>
        <w:ind w:left="2900" w:hanging="118"/>
      </w:pPr>
      <w:rPr>
        <w:rFonts w:hint="default"/>
        <w:lang w:val="pt-PT" w:eastAsia="en-US" w:bidi="ar-SA"/>
      </w:rPr>
    </w:lvl>
    <w:lvl w:ilvl="8" w:tplc="4B4290BC">
      <w:numFmt w:val="bullet"/>
      <w:lvlText w:val="•"/>
      <w:lvlJc w:val="left"/>
      <w:pPr>
        <w:ind w:left="3300" w:hanging="118"/>
      </w:pPr>
      <w:rPr>
        <w:rFonts w:hint="default"/>
        <w:lang w:val="pt-PT" w:eastAsia="en-US" w:bidi="ar-SA"/>
      </w:rPr>
    </w:lvl>
  </w:abstractNum>
  <w:abstractNum w:abstractNumId="103" w15:restartNumberingAfterBreak="0">
    <w:nsid w:val="4F5B09B4"/>
    <w:multiLevelType w:val="hybridMultilevel"/>
    <w:tmpl w:val="D91214E2"/>
    <w:lvl w:ilvl="0" w:tplc="9A30A194">
      <w:numFmt w:val="bullet"/>
      <w:lvlText w:val="-"/>
      <w:lvlJc w:val="left"/>
      <w:pPr>
        <w:ind w:left="105" w:hanging="118"/>
      </w:pPr>
      <w:rPr>
        <w:rFonts w:ascii="Carlito" w:eastAsia="Carlito" w:hAnsi="Carlito" w:cs="Carlito" w:hint="default"/>
        <w:w w:val="100"/>
        <w:sz w:val="22"/>
        <w:szCs w:val="22"/>
        <w:lang w:val="pt-PT" w:eastAsia="en-US" w:bidi="ar-SA"/>
      </w:rPr>
    </w:lvl>
    <w:lvl w:ilvl="1" w:tplc="195099E2">
      <w:numFmt w:val="bullet"/>
      <w:lvlText w:val="•"/>
      <w:lvlJc w:val="left"/>
      <w:pPr>
        <w:ind w:left="499" w:hanging="118"/>
      </w:pPr>
      <w:rPr>
        <w:rFonts w:hint="default"/>
        <w:lang w:val="pt-PT" w:eastAsia="en-US" w:bidi="ar-SA"/>
      </w:rPr>
    </w:lvl>
    <w:lvl w:ilvl="2" w:tplc="DF8A4F24">
      <w:numFmt w:val="bullet"/>
      <w:lvlText w:val="•"/>
      <w:lvlJc w:val="left"/>
      <w:pPr>
        <w:ind w:left="899" w:hanging="118"/>
      </w:pPr>
      <w:rPr>
        <w:rFonts w:hint="default"/>
        <w:lang w:val="pt-PT" w:eastAsia="en-US" w:bidi="ar-SA"/>
      </w:rPr>
    </w:lvl>
    <w:lvl w:ilvl="3" w:tplc="9934D45C">
      <w:numFmt w:val="bullet"/>
      <w:lvlText w:val="•"/>
      <w:lvlJc w:val="left"/>
      <w:pPr>
        <w:ind w:left="1299" w:hanging="118"/>
      </w:pPr>
      <w:rPr>
        <w:rFonts w:hint="default"/>
        <w:lang w:val="pt-PT" w:eastAsia="en-US" w:bidi="ar-SA"/>
      </w:rPr>
    </w:lvl>
    <w:lvl w:ilvl="4" w:tplc="4E765C12">
      <w:numFmt w:val="bullet"/>
      <w:lvlText w:val="•"/>
      <w:lvlJc w:val="left"/>
      <w:pPr>
        <w:ind w:left="1699" w:hanging="118"/>
      </w:pPr>
      <w:rPr>
        <w:rFonts w:hint="default"/>
        <w:lang w:val="pt-PT" w:eastAsia="en-US" w:bidi="ar-SA"/>
      </w:rPr>
    </w:lvl>
    <w:lvl w:ilvl="5" w:tplc="711CB30A">
      <w:numFmt w:val="bullet"/>
      <w:lvlText w:val="•"/>
      <w:lvlJc w:val="left"/>
      <w:pPr>
        <w:ind w:left="2099" w:hanging="118"/>
      </w:pPr>
      <w:rPr>
        <w:rFonts w:hint="default"/>
        <w:lang w:val="pt-PT" w:eastAsia="en-US" w:bidi="ar-SA"/>
      </w:rPr>
    </w:lvl>
    <w:lvl w:ilvl="6" w:tplc="3EE07AD6">
      <w:numFmt w:val="bullet"/>
      <w:lvlText w:val="•"/>
      <w:lvlJc w:val="left"/>
      <w:pPr>
        <w:ind w:left="2499" w:hanging="118"/>
      </w:pPr>
      <w:rPr>
        <w:rFonts w:hint="default"/>
        <w:lang w:val="pt-PT" w:eastAsia="en-US" w:bidi="ar-SA"/>
      </w:rPr>
    </w:lvl>
    <w:lvl w:ilvl="7" w:tplc="D07E24E4">
      <w:numFmt w:val="bullet"/>
      <w:lvlText w:val="•"/>
      <w:lvlJc w:val="left"/>
      <w:pPr>
        <w:ind w:left="2899" w:hanging="118"/>
      </w:pPr>
      <w:rPr>
        <w:rFonts w:hint="default"/>
        <w:lang w:val="pt-PT" w:eastAsia="en-US" w:bidi="ar-SA"/>
      </w:rPr>
    </w:lvl>
    <w:lvl w:ilvl="8" w:tplc="BED236B2">
      <w:numFmt w:val="bullet"/>
      <w:lvlText w:val="•"/>
      <w:lvlJc w:val="left"/>
      <w:pPr>
        <w:ind w:left="3299" w:hanging="118"/>
      </w:pPr>
      <w:rPr>
        <w:rFonts w:hint="default"/>
        <w:lang w:val="pt-PT" w:eastAsia="en-US" w:bidi="ar-SA"/>
      </w:rPr>
    </w:lvl>
  </w:abstractNum>
  <w:abstractNum w:abstractNumId="104" w15:restartNumberingAfterBreak="0">
    <w:nsid w:val="4F997752"/>
    <w:multiLevelType w:val="hybridMultilevel"/>
    <w:tmpl w:val="C1603668"/>
    <w:lvl w:ilvl="0" w:tplc="BE58E4F4">
      <w:numFmt w:val="bullet"/>
      <w:lvlText w:val="-"/>
      <w:lvlJc w:val="left"/>
      <w:pPr>
        <w:ind w:left="105" w:hanging="118"/>
      </w:pPr>
      <w:rPr>
        <w:rFonts w:ascii="Carlito" w:eastAsia="Carlito" w:hAnsi="Carlito" w:cs="Carlito" w:hint="default"/>
        <w:w w:val="100"/>
        <w:sz w:val="22"/>
        <w:szCs w:val="22"/>
        <w:lang w:val="pt-PT" w:eastAsia="en-US" w:bidi="ar-SA"/>
      </w:rPr>
    </w:lvl>
    <w:lvl w:ilvl="1" w:tplc="FD2C1C96">
      <w:numFmt w:val="bullet"/>
      <w:lvlText w:val="•"/>
      <w:lvlJc w:val="left"/>
      <w:pPr>
        <w:ind w:left="500" w:hanging="118"/>
      </w:pPr>
      <w:rPr>
        <w:rFonts w:hint="default"/>
        <w:lang w:val="pt-PT" w:eastAsia="en-US" w:bidi="ar-SA"/>
      </w:rPr>
    </w:lvl>
    <w:lvl w:ilvl="2" w:tplc="FA788E8A">
      <w:numFmt w:val="bullet"/>
      <w:lvlText w:val="•"/>
      <w:lvlJc w:val="left"/>
      <w:pPr>
        <w:ind w:left="900" w:hanging="118"/>
      </w:pPr>
      <w:rPr>
        <w:rFonts w:hint="default"/>
        <w:lang w:val="pt-PT" w:eastAsia="en-US" w:bidi="ar-SA"/>
      </w:rPr>
    </w:lvl>
    <w:lvl w:ilvl="3" w:tplc="B654372A">
      <w:numFmt w:val="bullet"/>
      <w:lvlText w:val="•"/>
      <w:lvlJc w:val="left"/>
      <w:pPr>
        <w:ind w:left="1300" w:hanging="118"/>
      </w:pPr>
      <w:rPr>
        <w:rFonts w:hint="default"/>
        <w:lang w:val="pt-PT" w:eastAsia="en-US" w:bidi="ar-SA"/>
      </w:rPr>
    </w:lvl>
    <w:lvl w:ilvl="4" w:tplc="A564711E">
      <w:numFmt w:val="bullet"/>
      <w:lvlText w:val="•"/>
      <w:lvlJc w:val="left"/>
      <w:pPr>
        <w:ind w:left="1700" w:hanging="118"/>
      </w:pPr>
      <w:rPr>
        <w:rFonts w:hint="default"/>
        <w:lang w:val="pt-PT" w:eastAsia="en-US" w:bidi="ar-SA"/>
      </w:rPr>
    </w:lvl>
    <w:lvl w:ilvl="5" w:tplc="F6C219EC">
      <w:numFmt w:val="bullet"/>
      <w:lvlText w:val="•"/>
      <w:lvlJc w:val="left"/>
      <w:pPr>
        <w:ind w:left="2100" w:hanging="118"/>
      </w:pPr>
      <w:rPr>
        <w:rFonts w:hint="default"/>
        <w:lang w:val="pt-PT" w:eastAsia="en-US" w:bidi="ar-SA"/>
      </w:rPr>
    </w:lvl>
    <w:lvl w:ilvl="6" w:tplc="EBB40C40">
      <w:numFmt w:val="bullet"/>
      <w:lvlText w:val="•"/>
      <w:lvlJc w:val="left"/>
      <w:pPr>
        <w:ind w:left="2500" w:hanging="118"/>
      </w:pPr>
      <w:rPr>
        <w:rFonts w:hint="default"/>
        <w:lang w:val="pt-PT" w:eastAsia="en-US" w:bidi="ar-SA"/>
      </w:rPr>
    </w:lvl>
    <w:lvl w:ilvl="7" w:tplc="754A28C8">
      <w:numFmt w:val="bullet"/>
      <w:lvlText w:val="•"/>
      <w:lvlJc w:val="left"/>
      <w:pPr>
        <w:ind w:left="2900" w:hanging="118"/>
      </w:pPr>
      <w:rPr>
        <w:rFonts w:hint="default"/>
        <w:lang w:val="pt-PT" w:eastAsia="en-US" w:bidi="ar-SA"/>
      </w:rPr>
    </w:lvl>
    <w:lvl w:ilvl="8" w:tplc="D51E8BEE">
      <w:numFmt w:val="bullet"/>
      <w:lvlText w:val="•"/>
      <w:lvlJc w:val="left"/>
      <w:pPr>
        <w:ind w:left="3300" w:hanging="118"/>
      </w:pPr>
      <w:rPr>
        <w:rFonts w:hint="default"/>
        <w:lang w:val="pt-PT" w:eastAsia="en-US" w:bidi="ar-SA"/>
      </w:rPr>
    </w:lvl>
  </w:abstractNum>
  <w:abstractNum w:abstractNumId="105" w15:restartNumberingAfterBreak="0">
    <w:nsid w:val="4FAA6DB1"/>
    <w:multiLevelType w:val="hybridMultilevel"/>
    <w:tmpl w:val="C576C9DA"/>
    <w:lvl w:ilvl="0" w:tplc="6B9CCA52">
      <w:numFmt w:val="bullet"/>
      <w:lvlText w:val="-"/>
      <w:lvlJc w:val="left"/>
      <w:pPr>
        <w:ind w:left="105" w:hanging="118"/>
      </w:pPr>
      <w:rPr>
        <w:rFonts w:ascii="Carlito" w:eastAsia="Carlito" w:hAnsi="Carlito" w:cs="Carlito" w:hint="default"/>
        <w:w w:val="100"/>
        <w:sz w:val="22"/>
        <w:szCs w:val="22"/>
        <w:lang w:val="pt-PT" w:eastAsia="en-US" w:bidi="ar-SA"/>
      </w:rPr>
    </w:lvl>
    <w:lvl w:ilvl="1" w:tplc="5144049A">
      <w:numFmt w:val="bullet"/>
      <w:lvlText w:val="•"/>
      <w:lvlJc w:val="left"/>
      <w:pPr>
        <w:ind w:left="500" w:hanging="118"/>
      </w:pPr>
      <w:rPr>
        <w:rFonts w:hint="default"/>
        <w:lang w:val="pt-PT" w:eastAsia="en-US" w:bidi="ar-SA"/>
      </w:rPr>
    </w:lvl>
    <w:lvl w:ilvl="2" w:tplc="EC24A498">
      <w:numFmt w:val="bullet"/>
      <w:lvlText w:val="•"/>
      <w:lvlJc w:val="left"/>
      <w:pPr>
        <w:ind w:left="900" w:hanging="118"/>
      </w:pPr>
      <w:rPr>
        <w:rFonts w:hint="default"/>
        <w:lang w:val="pt-PT" w:eastAsia="en-US" w:bidi="ar-SA"/>
      </w:rPr>
    </w:lvl>
    <w:lvl w:ilvl="3" w:tplc="E78A4BF0">
      <w:numFmt w:val="bullet"/>
      <w:lvlText w:val="•"/>
      <w:lvlJc w:val="left"/>
      <w:pPr>
        <w:ind w:left="1300" w:hanging="118"/>
      </w:pPr>
      <w:rPr>
        <w:rFonts w:hint="default"/>
        <w:lang w:val="pt-PT" w:eastAsia="en-US" w:bidi="ar-SA"/>
      </w:rPr>
    </w:lvl>
    <w:lvl w:ilvl="4" w:tplc="A3C64B20">
      <w:numFmt w:val="bullet"/>
      <w:lvlText w:val="•"/>
      <w:lvlJc w:val="left"/>
      <w:pPr>
        <w:ind w:left="1700" w:hanging="118"/>
      </w:pPr>
      <w:rPr>
        <w:rFonts w:hint="default"/>
        <w:lang w:val="pt-PT" w:eastAsia="en-US" w:bidi="ar-SA"/>
      </w:rPr>
    </w:lvl>
    <w:lvl w:ilvl="5" w:tplc="8AEC018A">
      <w:numFmt w:val="bullet"/>
      <w:lvlText w:val="•"/>
      <w:lvlJc w:val="left"/>
      <w:pPr>
        <w:ind w:left="2100" w:hanging="118"/>
      </w:pPr>
      <w:rPr>
        <w:rFonts w:hint="default"/>
        <w:lang w:val="pt-PT" w:eastAsia="en-US" w:bidi="ar-SA"/>
      </w:rPr>
    </w:lvl>
    <w:lvl w:ilvl="6" w:tplc="5E903806">
      <w:numFmt w:val="bullet"/>
      <w:lvlText w:val="•"/>
      <w:lvlJc w:val="left"/>
      <w:pPr>
        <w:ind w:left="2500" w:hanging="118"/>
      </w:pPr>
      <w:rPr>
        <w:rFonts w:hint="default"/>
        <w:lang w:val="pt-PT" w:eastAsia="en-US" w:bidi="ar-SA"/>
      </w:rPr>
    </w:lvl>
    <w:lvl w:ilvl="7" w:tplc="A380D4F0">
      <w:numFmt w:val="bullet"/>
      <w:lvlText w:val="•"/>
      <w:lvlJc w:val="left"/>
      <w:pPr>
        <w:ind w:left="2900" w:hanging="118"/>
      </w:pPr>
      <w:rPr>
        <w:rFonts w:hint="default"/>
        <w:lang w:val="pt-PT" w:eastAsia="en-US" w:bidi="ar-SA"/>
      </w:rPr>
    </w:lvl>
    <w:lvl w:ilvl="8" w:tplc="A20AFDC0">
      <w:numFmt w:val="bullet"/>
      <w:lvlText w:val="•"/>
      <w:lvlJc w:val="left"/>
      <w:pPr>
        <w:ind w:left="3300" w:hanging="118"/>
      </w:pPr>
      <w:rPr>
        <w:rFonts w:hint="default"/>
        <w:lang w:val="pt-PT" w:eastAsia="en-US" w:bidi="ar-SA"/>
      </w:rPr>
    </w:lvl>
  </w:abstractNum>
  <w:abstractNum w:abstractNumId="106" w15:restartNumberingAfterBreak="0">
    <w:nsid w:val="50C67A72"/>
    <w:multiLevelType w:val="hybridMultilevel"/>
    <w:tmpl w:val="624EA304"/>
    <w:lvl w:ilvl="0" w:tplc="825EB226">
      <w:numFmt w:val="bullet"/>
      <w:lvlText w:val="-"/>
      <w:lvlJc w:val="left"/>
      <w:pPr>
        <w:ind w:left="105" w:hanging="118"/>
      </w:pPr>
      <w:rPr>
        <w:rFonts w:ascii="Carlito" w:eastAsia="Carlito" w:hAnsi="Carlito" w:cs="Carlito" w:hint="default"/>
        <w:w w:val="100"/>
        <w:sz w:val="22"/>
        <w:szCs w:val="22"/>
        <w:lang w:val="pt-PT" w:eastAsia="en-US" w:bidi="ar-SA"/>
      </w:rPr>
    </w:lvl>
    <w:lvl w:ilvl="1" w:tplc="1286DC96">
      <w:numFmt w:val="bullet"/>
      <w:lvlText w:val="•"/>
      <w:lvlJc w:val="left"/>
      <w:pPr>
        <w:ind w:left="499" w:hanging="118"/>
      </w:pPr>
      <w:rPr>
        <w:rFonts w:hint="default"/>
        <w:lang w:val="pt-PT" w:eastAsia="en-US" w:bidi="ar-SA"/>
      </w:rPr>
    </w:lvl>
    <w:lvl w:ilvl="2" w:tplc="22F21304">
      <w:numFmt w:val="bullet"/>
      <w:lvlText w:val="•"/>
      <w:lvlJc w:val="left"/>
      <w:pPr>
        <w:ind w:left="899" w:hanging="118"/>
      </w:pPr>
      <w:rPr>
        <w:rFonts w:hint="default"/>
        <w:lang w:val="pt-PT" w:eastAsia="en-US" w:bidi="ar-SA"/>
      </w:rPr>
    </w:lvl>
    <w:lvl w:ilvl="3" w:tplc="D3AE65CA">
      <w:numFmt w:val="bullet"/>
      <w:lvlText w:val="•"/>
      <w:lvlJc w:val="left"/>
      <w:pPr>
        <w:ind w:left="1299" w:hanging="118"/>
      </w:pPr>
      <w:rPr>
        <w:rFonts w:hint="default"/>
        <w:lang w:val="pt-PT" w:eastAsia="en-US" w:bidi="ar-SA"/>
      </w:rPr>
    </w:lvl>
    <w:lvl w:ilvl="4" w:tplc="7FB0EEB2">
      <w:numFmt w:val="bullet"/>
      <w:lvlText w:val="•"/>
      <w:lvlJc w:val="left"/>
      <w:pPr>
        <w:ind w:left="1699" w:hanging="118"/>
      </w:pPr>
      <w:rPr>
        <w:rFonts w:hint="default"/>
        <w:lang w:val="pt-PT" w:eastAsia="en-US" w:bidi="ar-SA"/>
      </w:rPr>
    </w:lvl>
    <w:lvl w:ilvl="5" w:tplc="ECDEB4F8">
      <w:numFmt w:val="bullet"/>
      <w:lvlText w:val="•"/>
      <w:lvlJc w:val="left"/>
      <w:pPr>
        <w:ind w:left="2099" w:hanging="118"/>
      </w:pPr>
      <w:rPr>
        <w:rFonts w:hint="default"/>
        <w:lang w:val="pt-PT" w:eastAsia="en-US" w:bidi="ar-SA"/>
      </w:rPr>
    </w:lvl>
    <w:lvl w:ilvl="6" w:tplc="20B4EA7A">
      <w:numFmt w:val="bullet"/>
      <w:lvlText w:val="•"/>
      <w:lvlJc w:val="left"/>
      <w:pPr>
        <w:ind w:left="2499" w:hanging="118"/>
      </w:pPr>
      <w:rPr>
        <w:rFonts w:hint="default"/>
        <w:lang w:val="pt-PT" w:eastAsia="en-US" w:bidi="ar-SA"/>
      </w:rPr>
    </w:lvl>
    <w:lvl w:ilvl="7" w:tplc="CCC41F34">
      <w:numFmt w:val="bullet"/>
      <w:lvlText w:val="•"/>
      <w:lvlJc w:val="left"/>
      <w:pPr>
        <w:ind w:left="2899" w:hanging="118"/>
      </w:pPr>
      <w:rPr>
        <w:rFonts w:hint="default"/>
        <w:lang w:val="pt-PT" w:eastAsia="en-US" w:bidi="ar-SA"/>
      </w:rPr>
    </w:lvl>
    <w:lvl w:ilvl="8" w:tplc="8DFED572">
      <w:numFmt w:val="bullet"/>
      <w:lvlText w:val="•"/>
      <w:lvlJc w:val="left"/>
      <w:pPr>
        <w:ind w:left="3299" w:hanging="118"/>
      </w:pPr>
      <w:rPr>
        <w:rFonts w:hint="default"/>
        <w:lang w:val="pt-PT" w:eastAsia="en-US" w:bidi="ar-SA"/>
      </w:rPr>
    </w:lvl>
  </w:abstractNum>
  <w:abstractNum w:abstractNumId="107" w15:restartNumberingAfterBreak="0">
    <w:nsid w:val="5107329B"/>
    <w:multiLevelType w:val="hybridMultilevel"/>
    <w:tmpl w:val="3E1870D4"/>
    <w:lvl w:ilvl="0" w:tplc="11704802">
      <w:numFmt w:val="bullet"/>
      <w:lvlText w:val="-"/>
      <w:lvlJc w:val="left"/>
      <w:pPr>
        <w:ind w:left="105" w:hanging="118"/>
      </w:pPr>
      <w:rPr>
        <w:rFonts w:ascii="Carlito" w:eastAsia="Carlito" w:hAnsi="Carlito" w:cs="Carlito" w:hint="default"/>
        <w:w w:val="100"/>
        <w:sz w:val="22"/>
        <w:szCs w:val="22"/>
        <w:lang w:val="pt-PT" w:eastAsia="en-US" w:bidi="ar-SA"/>
      </w:rPr>
    </w:lvl>
    <w:lvl w:ilvl="1" w:tplc="F6F47988">
      <w:numFmt w:val="bullet"/>
      <w:lvlText w:val="•"/>
      <w:lvlJc w:val="left"/>
      <w:pPr>
        <w:ind w:left="500" w:hanging="118"/>
      </w:pPr>
      <w:rPr>
        <w:rFonts w:hint="default"/>
        <w:lang w:val="pt-PT" w:eastAsia="en-US" w:bidi="ar-SA"/>
      </w:rPr>
    </w:lvl>
    <w:lvl w:ilvl="2" w:tplc="C4AA4D2A">
      <w:numFmt w:val="bullet"/>
      <w:lvlText w:val="•"/>
      <w:lvlJc w:val="left"/>
      <w:pPr>
        <w:ind w:left="900" w:hanging="118"/>
      </w:pPr>
      <w:rPr>
        <w:rFonts w:hint="default"/>
        <w:lang w:val="pt-PT" w:eastAsia="en-US" w:bidi="ar-SA"/>
      </w:rPr>
    </w:lvl>
    <w:lvl w:ilvl="3" w:tplc="A3C09BA0">
      <w:numFmt w:val="bullet"/>
      <w:lvlText w:val="•"/>
      <w:lvlJc w:val="left"/>
      <w:pPr>
        <w:ind w:left="1300" w:hanging="118"/>
      </w:pPr>
      <w:rPr>
        <w:rFonts w:hint="default"/>
        <w:lang w:val="pt-PT" w:eastAsia="en-US" w:bidi="ar-SA"/>
      </w:rPr>
    </w:lvl>
    <w:lvl w:ilvl="4" w:tplc="ED22AFBC">
      <w:numFmt w:val="bullet"/>
      <w:lvlText w:val="•"/>
      <w:lvlJc w:val="left"/>
      <w:pPr>
        <w:ind w:left="1700" w:hanging="118"/>
      </w:pPr>
      <w:rPr>
        <w:rFonts w:hint="default"/>
        <w:lang w:val="pt-PT" w:eastAsia="en-US" w:bidi="ar-SA"/>
      </w:rPr>
    </w:lvl>
    <w:lvl w:ilvl="5" w:tplc="3D1A8EAA">
      <w:numFmt w:val="bullet"/>
      <w:lvlText w:val="•"/>
      <w:lvlJc w:val="left"/>
      <w:pPr>
        <w:ind w:left="2100" w:hanging="118"/>
      </w:pPr>
      <w:rPr>
        <w:rFonts w:hint="default"/>
        <w:lang w:val="pt-PT" w:eastAsia="en-US" w:bidi="ar-SA"/>
      </w:rPr>
    </w:lvl>
    <w:lvl w:ilvl="6" w:tplc="8032A046">
      <w:numFmt w:val="bullet"/>
      <w:lvlText w:val="•"/>
      <w:lvlJc w:val="left"/>
      <w:pPr>
        <w:ind w:left="2500" w:hanging="118"/>
      </w:pPr>
      <w:rPr>
        <w:rFonts w:hint="default"/>
        <w:lang w:val="pt-PT" w:eastAsia="en-US" w:bidi="ar-SA"/>
      </w:rPr>
    </w:lvl>
    <w:lvl w:ilvl="7" w:tplc="1A94FC8E">
      <w:numFmt w:val="bullet"/>
      <w:lvlText w:val="•"/>
      <w:lvlJc w:val="left"/>
      <w:pPr>
        <w:ind w:left="2900" w:hanging="118"/>
      </w:pPr>
      <w:rPr>
        <w:rFonts w:hint="default"/>
        <w:lang w:val="pt-PT" w:eastAsia="en-US" w:bidi="ar-SA"/>
      </w:rPr>
    </w:lvl>
    <w:lvl w:ilvl="8" w:tplc="598E1102">
      <w:numFmt w:val="bullet"/>
      <w:lvlText w:val="•"/>
      <w:lvlJc w:val="left"/>
      <w:pPr>
        <w:ind w:left="3300" w:hanging="118"/>
      </w:pPr>
      <w:rPr>
        <w:rFonts w:hint="default"/>
        <w:lang w:val="pt-PT" w:eastAsia="en-US" w:bidi="ar-SA"/>
      </w:rPr>
    </w:lvl>
  </w:abstractNum>
  <w:abstractNum w:abstractNumId="108" w15:restartNumberingAfterBreak="0">
    <w:nsid w:val="51416697"/>
    <w:multiLevelType w:val="hybridMultilevel"/>
    <w:tmpl w:val="D29406F6"/>
    <w:lvl w:ilvl="0" w:tplc="64EE6974">
      <w:numFmt w:val="bullet"/>
      <w:lvlText w:val="-"/>
      <w:lvlJc w:val="left"/>
      <w:pPr>
        <w:ind w:left="105" w:hanging="118"/>
      </w:pPr>
      <w:rPr>
        <w:rFonts w:ascii="Carlito" w:eastAsia="Carlito" w:hAnsi="Carlito" w:cs="Carlito" w:hint="default"/>
        <w:w w:val="100"/>
        <w:sz w:val="22"/>
        <w:szCs w:val="22"/>
        <w:lang w:val="pt-PT" w:eastAsia="en-US" w:bidi="ar-SA"/>
      </w:rPr>
    </w:lvl>
    <w:lvl w:ilvl="1" w:tplc="27208276">
      <w:numFmt w:val="bullet"/>
      <w:lvlText w:val="•"/>
      <w:lvlJc w:val="left"/>
      <w:pPr>
        <w:ind w:left="499" w:hanging="118"/>
      </w:pPr>
      <w:rPr>
        <w:rFonts w:hint="default"/>
        <w:lang w:val="pt-PT" w:eastAsia="en-US" w:bidi="ar-SA"/>
      </w:rPr>
    </w:lvl>
    <w:lvl w:ilvl="2" w:tplc="805E16FC">
      <w:numFmt w:val="bullet"/>
      <w:lvlText w:val="•"/>
      <w:lvlJc w:val="left"/>
      <w:pPr>
        <w:ind w:left="899" w:hanging="118"/>
      </w:pPr>
      <w:rPr>
        <w:rFonts w:hint="default"/>
        <w:lang w:val="pt-PT" w:eastAsia="en-US" w:bidi="ar-SA"/>
      </w:rPr>
    </w:lvl>
    <w:lvl w:ilvl="3" w:tplc="2D32533C">
      <w:numFmt w:val="bullet"/>
      <w:lvlText w:val="•"/>
      <w:lvlJc w:val="left"/>
      <w:pPr>
        <w:ind w:left="1299" w:hanging="118"/>
      </w:pPr>
      <w:rPr>
        <w:rFonts w:hint="default"/>
        <w:lang w:val="pt-PT" w:eastAsia="en-US" w:bidi="ar-SA"/>
      </w:rPr>
    </w:lvl>
    <w:lvl w:ilvl="4" w:tplc="8664199C">
      <w:numFmt w:val="bullet"/>
      <w:lvlText w:val="•"/>
      <w:lvlJc w:val="left"/>
      <w:pPr>
        <w:ind w:left="1699" w:hanging="118"/>
      </w:pPr>
      <w:rPr>
        <w:rFonts w:hint="default"/>
        <w:lang w:val="pt-PT" w:eastAsia="en-US" w:bidi="ar-SA"/>
      </w:rPr>
    </w:lvl>
    <w:lvl w:ilvl="5" w:tplc="F576476E">
      <w:numFmt w:val="bullet"/>
      <w:lvlText w:val="•"/>
      <w:lvlJc w:val="left"/>
      <w:pPr>
        <w:ind w:left="2099" w:hanging="118"/>
      </w:pPr>
      <w:rPr>
        <w:rFonts w:hint="default"/>
        <w:lang w:val="pt-PT" w:eastAsia="en-US" w:bidi="ar-SA"/>
      </w:rPr>
    </w:lvl>
    <w:lvl w:ilvl="6" w:tplc="BCEE7A0C">
      <w:numFmt w:val="bullet"/>
      <w:lvlText w:val="•"/>
      <w:lvlJc w:val="left"/>
      <w:pPr>
        <w:ind w:left="2499" w:hanging="118"/>
      </w:pPr>
      <w:rPr>
        <w:rFonts w:hint="default"/>
        <w:lang w:val="pt-PT" w:eastAsia="en-US" w:bidi="ar-SA"/>
      </w:rPr>
    </w:lvl>
    <w:lvl w:ilvl="7" w:tplc="BCA4604C">
      <w:numFmt w:val="bullet"/>
      <w:lvlText w:val="•"/>
      <w:lvlJc w:val="left"/>
      <w:pPr>
        <w:ind w:left="2899" w:hanging="118"/>
      </w:pPr>
      <w:rPr>
        <w:rFonts w:hint="default"/>
        <w:lang w:val="pt-PT" w:eastAsia="en-US" w:bidi="ar-SA"/>
      </w:rPr>
    </w:lvl>
    <w:lvl w:ilvl="8" w:tplc="C93CBCAA">
      <w:numFmt w:val="bullet"/>
      <w:lvlText w:val="•"/>
      <w:lvlJc w:val="left"/>
      <w:pPr>
        <w:ind w:left="3299" w:hanging="118"/>
      </w:pPr>
      <w:rPr>
        <w:rFonts w:hint="default"/>
        <w:lang w:val="pt-PT" w:eastAsia="en-US" w:bidi="ar-SA"/>
      </w:rPr>
    </w:lvl>
  </w:abstractNum>
  <w:abstractNum w:abstractNumId="109" w15:restartNumberingAfterBreak="0">
    <w:nsid w:val="522B71D8"/>
    <w:multiLevelType w:val="hybridMultilevel"/>
    <w:tmpl w:val="7E8066FA"/>
    <w:lvl w:ilvl="0" w:tplc="079C6680">
      <w:numFmt w:val="bullet"/>
      <w:lvlText w:val="-"/>
      <w:lvlJc w:val="left"/>
      <w:pPr>
        <w:ind w:left="105" w:hanging="118"/>
      </w:pPr>
      <w:rPr>
        <w:rFonts w:ascii="Carlito" w:eastAsia="Carlito" w:hAnsi="Carlito" w:cs="Carlito" w:hint="default"/>
        <w:w w:val="100"/>
        <w:sz w:val="22"/>
        <w:szCs w:val="22"/>
        <w:lang w:val="pt-PT" w:eastAsia="en-US" w:bidi="ar-SA"/>
      </w:rPr>
    </w:lvl>
    <w:lvl w:ilvl="1" w:tplc="B1A458F4">
      <w:numFmt w:val="bullet"/>
      <w:lvlText w:val="•"/>
      <w:lvlJc w:val="left"/>
      <w:pPr>
        <w:ind w:left="500" w:hanging="118"/>
      </w:pPr>
      <w:rPr>
        <w:rFonts w:hint="default"/>
        <w:lang w:val="pt-PT" w:eastAsia="en-US" w:bidi="ar-SA"/>
      </w:rPr>
    </w:lvl>
    <w:lvl w:ilvl="2" w:tplc="06EA9192">
      <w:numFmt w:val="bullet"/>
      <w:lvlText w:val="•"/>
      <w:lvlJc w:val="left"/>
      <w:pPr>
        <w:ind w:left="900" w:hanging="118"/>
      </w:pPr>
      <w:rPr>
        <w:rFonts w:hint="default"/>
        <w:lang w:val="pt-PT" w:eastAsia="en-US" w:bidi="ar-SA"/>
      </w:rPr>
    </w:lvl>
    <w:lvl w:ilvl="3" w:tplc="0592EF0A">
      <w:numFmt w:val="bullet"/>
      <w:lvlText w:val="•"/>
      <w:lvlJc w:val="left"/>
      <w:pPr>
        <w:ind w:left="1300" w:hanging="118"/>
      </w:pPr>
      <w:rPr>
        <w:rFonts w:hint="default"/>
        <w:lang w:val="pt-PT" w:eastAsia="en-US" w:bidi="ar-SA"/>
      </w:rPr>
    </w:lvl>
    <w:lvl w:ilvl="4" w:tplc="05281996">
      <w:numFmt w:val="bullet"/>
      <w:lvlText w:val="•"/>
      <w:lvlJc w:val="left"/>
      <w:pPr>
        <w:ind w:left="1700" w:hanging="118"/>
      </w:pPr>
      <w:rPr>
        <w:rFonts w:hint="default"/>
        <w:lang w:val="pt-PT" w:eastAsia="en-US" w:bidi="ar-SA"/>
      </w:rPr>
    </w:lvl>
    <w:lvl w:ilvl="5" w:tplc="D33AD074">
      <w:numFmt w:val="bullet"/>
      <w:lvlText w:val="•"/>
      <w:lvlJc w:val="left"/>
      <w:pPr>
        <w:ind w:left="2100" w:hanging="118"/>
      </w:pPr>
      <w:rPr>
        <w:rFonts w:hint="default"/>
        <w:lang w:val="pt-PT" w:eastAsia="en-US" w:bidi="ar-SA"/>
      </w:rPr>
    </w:lvl>
    <w:lvl w:ilvl="6" w:tplc="AC8E4AD2">
      <w:numFmt w:val="bullet"/>
      <w:lvlText w:val="•"/>
      <w:lvlJc w:val="left"/>
      <w:pPr>
        <w:ind w:left="2500" w:hanging="118"/>
      </w:pPr>
      <w:rPr>
        <w:rFonts w:hint="default"/>
        <w:lang w:val="pt-PT" w:eastAsia="en-US" w:bidi="ar-SA"/>
      </w:rPr>
    </w:lvl>
    <w:lvl w:ilvl="7" w:tplc="E3502998">
      <w:numFmt w:val="bullet"/>
      <w:lvlText w:val="•"/>
      <w:lvlJc w:val="left"/>
      <w:pPr>
        <w:ind w:left="2900" w:hanging="118"/>
      </w:pPr>
      <w:rPr>
        <w:rFonts w:hint="default"/>
        <w:lang w:val="pt-PT" w:eastAsia="en-US" w:bidi="ar-SA"/>
      </w:rPr>
    </w:lvl>
    <w:lvl w:ilvl="8" w:tplc="0B2255F2">
      <w:numFmt w:val="bullet"/>
      <w:lvlText w:val="•"/>
      <w:lvlJc w:val="left"/>
      <w:pPr>
        <w:ind w:left="3300" w:hanging="118"/>
      </w:pPr>
      <w:rPr>
        <w:rFonts w:hint="default"/>
        <w:lang w:val="pt-PT" w:eastAsia="en-US" w:bidi="ar-SA"/>
      </w:rPr>
    </w:lvl>
  </w:abstractNum>
  <w:abstractNum w:abstractNumId="110" w15:restartNumberingAfterBreak="0">
    <w:nsid w:val="52541A6D"/>
    <w:multiLevelType w:val="hybridMultilevel"/>
    <w:tmpl w:val="122A1688"/>
    <w:lvl w:ilvl="0" w:tplc="E590492C">
      <w:numFmt w:val="bullet"/>
      <w:lvlText w:val="-"/>
      <w:lvlJc w:val="left"/>
      <w:pPr>
        <w:ind w:left="105" w:hanging="118"/>
      </w:pPr>
      <w:rPr>
        <w:rFonts w:ascii="Carlito" w:eastAsia="Carlito" w:hAnsi="Carlito" w:cs="Carlito" w:hint="default"/>
        <w:w w:val="100"/>
        <w:sz w:val="22"/>
        <w:szCs w:val="22"/>
        <w:lang w:val="pt-PT" w:eastAsia="en-US" w:bidi="ar-SA"/>
      </w:rPr>
    </w:lvl>
    <w:lvl w:ilvl="1" w:tplc="A6AC9958">
      <w:numFmt w:val="bullet"/>
      <w:lvlText w:val="•"/>
      <w:lvlJc w:val="left"/>
      <w:pPr>
        <w:ind w:left="500" w:hanging="118"/>
      </w:pPr>
      <w:rPr>
        <w:rFonts w:hint="default"/>
        <w:lang w:val="pt-PT" w:eastAsia="en-US" w:bidi="ar-SA"/>
      </w:rPr>
    </w:lvl>
    <w:lvl w:ilvl="2" w:tplc="67CA35C2">
      <w:numFmt w:val="bullet"/>
      <w:lvlText w:val="•"/>
      <w:lvlJc w:val="left"/>
      <w:pPr>
        <w:ind w:left="900" w:hanging="118"/>
      </w:pPr>
      <w:rPr>
        <w:rFonts w:hint="default"/>
        <w:lang w:val="pt-PT" w:eastAsia="en-US" w:bidi="ar-SA"/>
      </w:rPr>
    </w:lvl>
    <w:lvl w:ilvl="3" w:tplc="B9CEA82C">
      <w:numFmt w:val="bullet"/>
      <w:lvlText w:val="•"/>
      <w:lvlJc w:val="left"/>
      <w:pPr>
        <w:ind w:left="1300" w:hanging="118"/>
      </w:pPr>
      <w:rPr>
        <w:rFonts w:hint="default"/>
        <w:lang w:val="pt-PT" w:eastAsia="en-US" w:bidi="ar-SA"/>
      </w:rPr>
    </w:lvl>
    <w:lvl w:ilvl="4" w:tplc="4352EFD2">
      <w:numFmt w:val="bullet"/>
      <w:lvlText w:val="•"/>
      <w:lvlJc w:val="left"/>
      <w:pPr>
        <w:ind w:left="1700" w:hanging="118"/>
      </w:pPr>
      <w:rPr>
        <w:rFonts w:hint="default"/>
        <w:lang w:val="pt-PT" w:eastAsia="en-US" w:bidi="ar-SA"/>
      </w:rPr>
    </w:lvl>
    <w:lvl w:ilvl="5" w:tplc="EF82ECA0">
      <w:numFmt w:val="bullet"/>
      <w:lvlText w:val="•"/>
      <w:lvlJc w:val="left"/>
      <w:pPr>
        <w:ind w:left="2100" w:hanging="118"/>
      </w:pPr>
      <w:rPr>
        <w:rFonts w:hint="default"/>
        <w:lang w:val="pt-PT" w:eastAsia="en-US" w:bidi="ar-SA"/>
      </w:rPr>
    </w:lvl>
    <w:lvl w:ilvl="6" w:tplc="54C8EA44">
      <w:numFmt w:val="bullet"/>
      <w:lvlText w:val="•"/>
      <w:lvlJc w:val="left"/>
      <w:pPr>
        <w:ind w:left="2500" w:hanging="118"/>
      </w:pPr>
      <w:rPr>
        <w:rFonts w:hint="default"/>
        <w:lang w:val="pt-PT" w:eastAsia="en-US" w:bidi="ar-SA"/>
      </w:rPr>
    </w:lvl>
    <w:lvl w:ilvl="7" w:tplc="D1D45F4C">
      <w:numFmt w:val="bullet"/>
      <w:lvlText w:val="•"/>
      <w:lvlJc w:val="left"/>
      <w:pPr>
        <w:ind w:left="2900" w:hanging="118"/>
      </w:pPr>
      <w:rPr>
        <w:rFonts w:hint="default"/>
        <w:lang w:val="pt-PT" w:eastAsia="en-US" w:bidi="ar-SA"/>
      </w:rPr>
    </w:lvl>
    <w:lvl w:ilvl="8" w:tplc="43405914">
      <w:numFmt w:val="bullet"/>
      <w:lvlText w:val="•"/>
      <w:lvlJc w:val="left"/>
      <w:pPr>
        <w:ind w:left="3300" w:hanging="118"/>
      </w:pPr>
      <w:rPr>
        <w:rFonts w:hint="default"/>
        <w:lang w:val="pt-PT" w:eastAsia="en-US" w:bidi="ar-SA"/>
      </w:rPr>
    </w:lvl>
  </w:abstractNum>
  <w:abstractNum w:abstractNumId="111" w15:restartNumberingAfterBreak="0">
    <w:nsid w:val="52F548B4"/>
    <w:multiLevelType w:val="hybridMultilevel"/>
    <w:tmpl w:val="C70A5EF4"/>
    <w:lvl w:ilvl="0" w:tplc="2722C9AC">
      <w:numFmt w:val="bullet"/>
      <w:lvlText w:val="-"/>
      <w:lvlJc w:val="left"/>
      <w:pPr>
        <w:ind w:left="105" w:hanging="118"/>
      </w:pPr>
      <w:rPr>
        <w:rFonts w:ascii="Carlito" w:eastAsia="Carlito" w:hAnsi="Carlito" w:cs="Carlito" w:hint="default"/>
        <w:w w:val="100"/>
        <w:sz w:val="22"/>
        <w:szCs w:val="22"/>
        <w:lang w:val="pt-PT" w:eastAsia="en-US" w:bidi="ar-SA"/>
      </w:rPr>
    </w:lvl>
    <w:lvl w:ilvl="1" w:tplc="7BE22A24">
      <w:numFmt w:val="bullet"/>
      <w:lvlText w:val="•"/>
      <w:lvlJc w:val="left"/>
      <w:pPr>
        <w:ind w:left="496" w:hanging="118"/>
      </w:pPr>
      <w:rPr>
        <w:rFonts w:hint="default"/>
        <w:lang w:val="pt-PT" w:eastAsia="en-US" w:bidi="ar-SA"/>
      </w:rPr>
    </w:lvl>
    <w:lvl w:ilvl="2" w:tplc="EBDE3EDE">
      <w:numFmt w:val="bullet"/>
      <w:lvlText w:val="•"/>
      <w:lvlJc w:val="left"/>
      <w:pPr>
        <w:ind w:left="893" w:hanging="118"/>
      </w:pPr>
      <w:rPr>
        <w:rFonts w:hint="default"/>
        <w:lang w:val="pt-PT" w:eastAsia="en-US" w:bidi="ar-SA"/>
      </w:rPr>
    </w:lvl>
    <w:lvl w:ilvl="3" w:tplc="41560AF2">
      <w:numFmt w:val="bullet"/>
      <w:lvlText w:val="•"/>
      <w:lvlJc w:val="left"/>
      <w:pPr>
        <w:ind w:left="1289" w:hanging="118"/>
      </w:pPr>
      <w:rPr>
        <w:rFonts w:hint="default"/>
        <w:lang w:val="pt-PT" w:eastAsia="en-US" w:bidi="ar-SA"/>
      </w:rPr>
    </w:lvl>
    <w:lvl w:ilvl="4" w:tplc="618CB0BA">
      <w:numFmt w:val="bullet"/>
      <w:lvlText w:val="•"/>
      <w:lvlJc w:val="left"/>
      <w:pPr>
        <w:ind w:left="1686" w:hanging="118"/>
      </w:pPr>
      <w:rPr>
        <w:rFonts w:hint="default"/>
        <w:lang w:val="pt-PT" w:eastAsia="en-US" w:bidi="ar-SA"/>
      </w:rPr>
    </w:lvl>
    <w:lvl w:ilvl="5" w:tplc="78F014FC">
      <w:numFmt w:val="bullet"/>
      <w:lvlText w:val="•"/>
      <w:lvlJc w:val="left"/>
      <w:pPr>
        <w:ind w:left="2083" w:hanging="118"/>
      </w:pPr>
      <w:rPr>
        <w:rFonts w:hint="default"/>
        <w:lang w:val="pt-PT" w:eastAsia="en-US" w:bidi="ar-SA"/>
      </w:rPr>
    </w:lvl>
    <w:lvl w:ilvl="6" w:tplc="8938B866">
      <w:numFmt w:val="bullet"/>
      <w:lvlText w:val="•"/>
      <w:lvlJc w:val="left"/>
      <w:pPr>
        <w:ind w:left="2479" w:hanging="118"/>
      </w:pPr>
      <w:rPr>
        <w:rFonts w:hint="default"/>
        <w:lang w:val="pt-PT" w:eastAsia="en-US" w:bidi="ar-SA"/>
      </w:rPr>
    </w:lvl>
    <w:lvl w:ilvl="7" w:tplc="BB94A31E">
      <w:numFmt w:val="bullet"/>
      <w:lvlText w:val="•"/>
      <w:lvlJc w:val="left"/>
      <w:pPr>
        <w:ind w:left="2876" w:hanging="118"/>
      </w:pPr>
      <w:rPr>
        <w:rFonts w:hint="default"/>
        <w:lang w:val="pt-PT" w:eastAsia="en-US" w:bidi="ar-SA"/>
      </w:rPr>
    </w:lvl>
    <w:lvl w:ilvl="8" w:tplc="2E44359A">
      <w:numFmt w:val="bullet"/>
      <w:lvlText w:val="•"/>
      <w:lvlJc w:val="left"/>
      <w:pPr>
        <w:ind w:left="3272" w:hanging="118"/>
      </w:pPr>
      <w:rPr>
        <w:rFonts w:hint="default"/>
        <w:lang w:val="pt-PT" w:eastAsia="en-US" w:bidi="ar-SA"/>
      </w:rPr>
    </w:lvl>
  </w:abstractNum>
  <w:abstractNum w:abstractNumId="112" w15:restartNumberingAfterBreak="0">
    <w:nsid w:val="53522540"/>
    <w:multiLevelType w:val="hybridMultilevel"/>
    <w:tmpl w:val="9048B844"/>
    <w:lvl w:ilvl="0" w:tplc="8E4C9B06">
      <w:numFmt w:val="bullet"/>
      <w:lvlText w:val="-"/>
      <w:lvlJc w:val="left"/>
      <w:pPr>
        <w:ind w:left="106" w:hanging="118"/>
      </w:pPr>
      <w:rPr>
        <w:rFonts w:ascii="Carlito" w:eastAsia="Carlito" w:hAnsi="Carlito" w:cs="Carlito" w:hint="default"/>
        <w:w w:val="100"/>
        <w:sz w:val="22"/>
        <w:szCs w:val="22"/>
        <w:lang w:val="pt-PT" w:eastAsia="en-US" w:bidi="ar-SA"/>
      </w:rPr>
    </w:lvl>
    <w:lvl w:ilvl="1" w:tplc="E3D4C8C0">
      <w:numFmt w:val="bullet"/>
      <w:lvlText w:val="•"/>
      <w:lvlJc w:val="left"/>
      <w:pPr>
        <w:ind w:left="499" w:hanging="118"/>
      </w:pPr>
      <w:rPr>
        <w:rFonts w:hint="default"/>
        <w:lang w:val="pt-PT" w:eastAsia="en-US" w:bidi="ar-SA"/>
      </w:rPr>
    </w:lvl>
    <w:lvl w:ilvl="2" w:tplc="24D42DC8">
      <w:numFmt w:val="bullet"/>
      <w:lvlText w:val="•"/>
      <w:lvlJc w:val="left"/>
      <w:pPr>
        <w:ind w:left="899" w:hanging="118"/>
      </w:pPr>
      <w:rPr>
        <w:rFonts w:hint="default"/>
        <w:lang w:val="pt-PT" w:eastAsia="en-US" w:bidi="ar-SA"/>
      </w:rPr>
    </w:lvl>
    <w:lvl w:ilvl="3" w:tplc="985A3DDE">
      <w:numFmt w:val="bullet"/>
      <w:lvlText w:val="•"/>
      <w:lvlJc w:val="left"/>
      <w:pPr>
        <w:ind w:left="1299" w:hanging="118"/>
      </w:pPr>
      <w:rPr>
        <w:rFonts w:hint="default"/>
        <w:lang w:val="pt-PT" w:eastAsia="en-US" w:bidi="ar-SA"/>
      </w:rPr>
    </w:lvl>
    <w:lvl w:ilvl="4" w:tplc="021E7730">
      <w:numFmt w:val="bullet"/>
      <w:lvlText w:val="•"/>
      <w:lvlJc w:val="left"/>
      <w:pPr>
        <w:ind w:left="1699" w:hanging="118"/>
      </w:pPr>
      <w:rPr>
        <w:rFonts w:hint="default"/>
        <w:lang w:val="pt-PT" w:eastAsia="en-US" w:bidi="ar-SA"/>
      </w:rPr>
    </w:lvl>
    <w:lvl w:ilvl="5" w:tplc="0C80D4A0">
      <w:numFmt w:val="bullet"/>
      <w:lvlText w:val="•"/>
      <w:lvlJc w:val="left"/>
      <w:pPr>
        <w:ind w:left="2099" w:hanging="118"/>
      </w:pPr>
      <w:rPr>
        <w:rFonts w:hint="default"/>
        <w:lang w:val="pt-PT" w:eastAsia="en-US" w:bidi="ar-SA"/>
      </w:rPr>
    </w:lvl>
    <w:lvl w:ilvl="6" w:tplc="A9CEB2D8">
      <w:numFmt w:val="bullet"/>
      <w:lvlText w:val="•"/>
      <w:lvlJc w:val="left"/>
      <w:pPr>
        <w:ind w:left="2499" w:hanging="118"/>
      </w:pPr>
      <w:rPr>
        <w:rFonts w:hint="default"/>
        <w:lang w:val="pt-PT" w:eastAsia="en-US" w:bidi="ar-SA"/>
      </w:rPr>
    </w:lvl>
    <w:lvl w:ilvl="7" w:tplc="9CC85502">
      <w:numFmt w:val="bullet"/>
      <w:lvlText w:val="•"/>
      <w:lvlJc w:val="left"/>
      <w:pPr>
        <w:ind w:left="2899" w:hanging="118"/>
      </w:pPr>
      <w:rPr>
        <w:rFonts w:hint="default"/>
        <w:lang w:val="pt-PT" w:eastAsia="en-US" w:bidi="ar-SA"/>
      </w:rPr>
    </w:lvl>
    <w:lvl w:ilvl="8" w:tplc="AD7C1D72">
      <w:numFmt w:val="bullet"/>
      <w:lvlText w:val="•"/>
      <w:lvlJc w:val="left"/>
      <w:pPr>
        <w:ind w:left="3299" w:hanging="118"/>
      </w:pPr>
      <w:rPr>
        <w:rFonts w:hint="default"/>
        <w:lang w:val="pt-PT" w:eastAsia="en-US" w:bidi="ar-SA"/>
      </w:rPr>
    </w:lvl>
  </w:abstractNum>
  <w:abstractNum w:abstractNumId="113" w15:restartNumberingAfterBreak="0">
    <w:nsid w:val="555432AA"/>
    <w:multiLevelType w:val="hybridMultilevel"/>
    <w:tmpl w:val="A126BFCE"/>
    <w:lvl w:ilvl="0" w:tplc="FD84490C">
      <w:numFmt w:val="bullet"/>
      <w:lvlText w:val="-"/>
      <w:lvlJc w:val="left"/>
      <w:pPr>
        <w:ind w:left="105" w:hanging="118"/>
      </w:pPr>
      <w:rPr>
        <w:rFonts w:ascii="Carlito" w:eastAsia="Carlito" w:hAnsi="Carlito" w:cs="Carlito" w:hint="default"/>
        <w:w w:val="100"/>
        <w:sz w:val="22"/>
        <w:szCs w:val="22"/>
        <w:lang w:val="pt-PT" w:eastAsia="en-US" w:bidi="ar-SA"/>
      </w:rPr>
    </w:lvl>
    <w:lvl w:ilvl="1" w:tplc="DB1E8C9E">
      <w:numFmt w:val="bullet"/>
      <w:lvlText w:val="•"/>
      <w:lvlJc w:val="left"/>
      <w:pPr>
        <w:ind w:left="499" w:hanging="118"/>
      </w:pPr>
      <w:rPr>
        <w:rFonts w:hint="default"/>
        <w:lang w:val="pt-PT" w:eastAsia="en-US" w:bidi="ar-SA"/>
      </w:rPr>
    </w:lvl>
    <w:lvl w:ilvl="2" w:tplc="34367D64">
      <w:numFmt w:val="bullet"/>
      <w:lvlText w:val="•"/>
      <w:lvlJc w:val="left"/>
      <w:pPr>
        <w:ind w:left="899" w:hanging="118"/>
      </w:pPr>
      <w:rPr>
        <w:rFonts w:hint="default"/>
        <w:lang w:val="pt-PT" w:eastAsia="en-US" w:bidi="ar-SA"/>
      </w:rPr>
    </w:lvl>
    <w:lvl w:ilvl="3" w:tplc="FC968E08">
      <w:numFmt w:val="bullet"/>
      <w:lvlText w:val="•"/>
      <w:lvlJc w:val="left"/>
      <w:pPr>
        <w:ind w:left="1299" w:hanging="118"/>
      </w:pPr>
      <w:rPr>
        <w:rFonts w:hint="default"/>
        <w:lang w:val="pt-PT" w:eastAsia="en-US" w:bidi="ar-SA"/>
      </w:rPr>
    </w:lvl>
    <w:lvl w:ilvl="4" w:tplc="4FCC9988">
      <w:numFmt w:val="bullet"/>
      <w:lvlText w:val="•"/>
      <w:lvlJc w:val="left"/>
      <w:pPr>
        <w:ind w:left="1699" w:hanging="118"/>
      </w:pPr>
      <w:rPr>
        <w:rFonts w:hint="default"/>
        <w:lang w:val="pt-PT" w:eastAsia="en-US" w:bidi="ar-SA"/>
      </w:rPr>
    </w:lvl>
    <w:lvl w:ilvl="5" w:tplc="72906074">
      <w:numFmt w:val="bullet"/>
      <w:lvlText w:val="•"/>
      <w:lvlJc w:val="left"/>
      <w:pPr>
        <w:ind w:left="2099" w:hanging="118"/>
      </w:pPr>
      <w:rPr>
        <w:rFonts w:hint="default"/>
        <w:lang w:val="pt-PT" w:eastAsia="en-US" w:bidi="ar-SA"/>
      </w:rPr>
    </w:lvl>
    <w:lvl w:ilvl="6" w:tplc="BB2400E2">
      <w:numFmt w:val="bullet"/>
      <w:lvlText w:val="•"/>
      <w:lvlJc w:val="left"/>
      <w:pPr>
        <w:ind w:left="2499" w:hanging="118"/>
      </w:pPr>
      <w:rPr>
        <w:rFonts w:hint="default"/>
        <w:lang w:val="pt-PT" w:eastAsia="en-US" w:bidi="ar-SA"/>
      </w:rPr>
    </w:lvl>
    <w:lvl w:ilvl="7" w:tplc="26F87E32">
      <w:numFmt w:val="bullet"/>
      <w:lvlText w:val="•"/>
      <w:lvlJc w:val="left"/>
      <w:pPr>
        <w:ind w:left="2899" w:hanging="118"/>
      </w:pPr>
      <w:rPr>
        <w:rFonts w:hint="default"/>
        <w:lang w:val="pt-PT" w:eastAsia="en-US" w:bidi="ar-SA"/>
      </w:rPr>
    </w:lvl>
    <w:lvl w:ilvl="8" w:tplc="B1AE109C">
      <w:numFmt w:val="bullet"/>
      <w:lvlText w:val="•"/>
      <w:lvlJc w:val="left"/>
      <w:pPr>
        <w:ind w:left="3299" w:hanging="118"/>
      </w:pPr>
      <w:rPr>
        <w:rFonts w:hint="default"/>
        <w:lang w:val="pt-PT" w:eastAsia="en-US" w:bidi="ar-SA"/>
      </w:rPr>
    </w:lvl>
  </w:abstractNum>
  <w:abstractNum w:abstractNumId="114" w15:restartNumberingAfterBreak="0">
    <w:nsid w:val="55D62F69"/>
    <w:multiLevelType w:val="hybridMultilevel"/>
    <w:tmpl w:val="F7367EC4"/>
    <w:lvl w:ilvl="0" w:tplc="A3E2C354">
      <w:numFmt w:val="bullet"/>
      <w:lvlText w:val="-"/>
      <w:lvlJc w:val="left"/>
      <w:pPr>
        <w:ind w:left="105" w:hanging="118"/>
      </w:pPr>
      <w:rPr>
        <w:rFonts w:ascii="Carlito" w:eastAsia="Carlito" w:hAnsi="Carlito" w:cs="Carlito" w:hint="default"/>
        <w:w w:val="100"/>
        <w:sz w:val="22"/>
        <w:szCs w:val="22"/>
        <w:lang w:val="pt-PT" w:eastAsia="en-US" w:bidi="ar-SA"/>
      </w:rPr>
    </w:lvl>
    <w:lvl w:ilvl="1" w:tplc="E9BC67CA">
      <w:numFmt w:val="bullet"/>
      <w:lvlText w:val="•"/>
      <w:lvlJc w:val="left"/>
      <w:pPr>
        <w:ind w:left="500" w:hanging="118"/>
      </w:pPr>
      <w:rPr>
        <w:rFonts w:hint="default"/>
        <w:lang w:val="pt-PT" w:eastAsia="en-US" w:bidi="ar-SA"/>
      </w:rPr>
    </w:lvl>
    <w:lvl w:ilvl="2" w:tplc="2A7E8A08">
      <w:numFmt w:val="bullet"/>
      <w:lvlText w:val="•"/>
      <w:lvlJc w:val="left"/>
      <w:pPr>
        <w:ind w:left="900" w:hanging="118"/>
      </w:pPr>
      <w:rPr>
        <w:rFonts w:hint="default"/>
        <w:lang w:val="pt-PT" w:eastAsia="en-US" w:bidi="ar-SA"/>
      </w:rPr>
    </w:lvl>
    <w:lvl w:ilvl="3" w:tplc="C3CCE62E">
      <w:numFmt w:val="bullet"/>
      <w:lvlText w:val="•"/>
      <w:lvlJc w:val="left"/>
      <w:pPr>
        <w:ind w:left="1300" w:hanging="118"/>
      </w:pPr>
      <w:rPr>
        <w:rFonts w:hint="default"/>
        <w:lang w:val="pt-PT" w:eastAsia="en-US" w:bidi="ar-SA"/>
      </w:rPr>
    </w:lvl>
    <w:lvl w:ilvl="4" w:tplc="1C60E73E">
      <w:numFmt w:val="bullet"/>
      <w:lvlText w:val="•"/>
      <w:lvlJc w:val="left"/>
      <w:pPr>
        <w:ind w:left="1700" w:hanging="118"/>
      </w:pPr>
      <w:rPr>
        <w:rFonts w:hint="default"/>
        <w:lang w:val="pt-PT" w:eastAsia="en-US" w:bidi="ar-SA"/>
      </w:rPr>
    </w:lvl>
    <w:lvl w:ilvl="5" w:tplc="D8860B7A">
      <w:numFmt w:val="bullet"/>
      <w:lvlText w:val="•"/>
      <w:lvlJc w:val="left"/>
      <w:pPr>
        <w:ind w:left="2100" w:hanging="118"/>
      </w:pPr>
      <w:rPr>
        <w:rFonts w:hint="default"/>
        <w:lang w:val="pt-PT" w:eastAsia="en-US" w:bidi="ar-SA"/>
      </w:rPr>
    </w:lvl>
    <w:lvl w:ilvl="6" w:tplc="C6A2BDC8">
      <w:numFmt w:val="bullet"/>
      <w:lvlText w:val="•"/>
      <w:lvlJc w:val="left"/>
      <w:pPr>
        <w:ind w:left="2500" w:hanging="118"/>
      </w:pPr>
      <w:rPr>
        <w:rFonts w:hint="default"/>
        <w:lang w:val="pt-PT" w:eastAsia="en-US" w:bidi="ar-SA"/>
      </w:rPr>
    </w:lvl>
    <w:lvl w:ilvl="7" w:tplc="46CC6ECC">
      <w:numFmt w:val="bullet"/>
      <w:lvlText w:val="•"/>
      <w:lvlJc w:val="left"/>
      <w:pPr>
        <w:ind w:left="2900" w:hanging="118"/>
      </w:pPr>
      <w:rPr>
        <w:rFonts w:hint="default"/>
        <w:lang w:val="pt-PT" w:eastAsia="en-US" w:bidi="ar-SA"/>
      </w:rPr>
    </w:lvl>
    <w:lvl w:ilvl="8" w:tplc="E5FA610A">
      <w:numFmt w:val="bullet"/>
      <w:lvlText w:val="•"/>
      <w:lvlJc w:val="left"/>
      <w:pPr>
        <w:ind w:left="3300" w:hanging="118"/>
      </w:pPr>
      <w:rPr>
        <w:rFonts w:hint="default"/>
        <w:lang w:val="pt-PT" w:eastAsia="en-US" w:bidi="ar-SA"/>
      </w:rPr>
    </w:lvl>
  </w:abstractNum>
  <w:abstractNum w:abstractNumId="115" w15:restartNumberingAfterBreak="0">
    <w:nsid w:val="579F397F"/>
    <w:multiLevelType w:val="hybridMultilevel"/>
    <w:tmpl w:val="0C78D5E6"/>
    <w:lvl w:ilvl="0" w:tplc="9182C962">
      <w:numFmt w:val="bullet"/>
      <w:lvlText w:val="-"/>
      <w:lvlJc w:val="left"/>
      <w:pPr>
        <w:ind w:left="105" w:hanging="118"/>
      </w:pPr>
      <w:rPr>
        <w:rFonts w:ascii="Carlito" w:eastAsia="Carlito" w:hAnsi="Carlito" w:cs="Carlito" w:hint="default"/>
        <w:w w:val="100"/>
        <w:sz w:val="22"/>
        <w:szCs w:val="22"/>
        <w:lang w:val="pt-PT" w:eastAsia="en-US" w:bidi="ar-SA"/>
      </w:rPr>
    </w:lvl>
    <w:lvl w:ilvl="1" w:tplc="3822D132">
      <w:numFmt w:val="bullet"/>
      <w:lvlText w:val="•"/>
      <w:lvlJc w:val="left"/>
      <w:pPr>
        <w:ind w:left="500" w:hanging="118"/>
      </w:pPr>
      <w:rPr>
        <w:rFonts w:hint="default"/>
        <w:lang w:val="pt-PT" w:eastAsia="en-US" w:bidi="ar-SA"/>
      </w:rPr>
    </w:lvl>
    <w:lvl w:ilvl="2" w:tplc="E91EE614">
      <w:numFmt w:val="bullet"/>
      <w:lvlText w:val="•"/>
      <w:lvlJc w:val="left"/>
      <w:pPr>
        <w:ind w:left="900" w:hanging="118"/>
      </w:pPr>
      <w:rPr>
        <w:rFonts w:hint="default"/>
        <w:lang w:val="pt-PT" w:eastAsia="en-US" w:bidi="ar-SA"/>
      </w:rPr>
    </w:lvl>
    <w:lvl w:ilvl="3" w:tplc="51E2BF6C">
      <w:numFmt w:val="bullet"/>
      <w:lvlText w:val="•"/>
      <w:lvlJc w:val="left"/>
      <w:pPr>
        <w:ind w:left="1300" w:hanging="118"/>
      </w:pPr>
      <w:rPr>
        <w:rFonts w:hint="default"/>
        <w:lang w:val="pt-PT" w:eastAsia="en-US" w:bidi="ar-SA"/>
      </w:rPr>
    </w:lvl>
    <w:lvl w:ilvl="4" w:tplc="439C1522">
      <w:numFmt w:val="bullet"/>
      <w:lvlText w:val="•"/>
      <w:lvlJc w:val="left"/>
      <w:pPr>
        <w:ind w:left="1700" w:hanging="118"/>
      </w:pPr>
      <w:rPr>
        <w:rFonts w:hint="default"/>
        <w:lang w:val="pt-PT" w:eastAsia="en-US" w:bidi="ar-SA"/>
      </w:rPr>
    </w:lvl>
    <w:lvl w:ilvl="5" w:tplc="0C045DDE">
      <w:numFmt w:val="bullet"/>
      <w:lvlText w:val="•"/>
      <w:lvlJc w:val="left"/>
      <w:pPr>
        <w:ind w:left="2100" w:hanging="118"/>
      </w:pPr>
      <w:rPr>
        <w:rFonts w:hint="default"/>
        <w:lang w:val="pt-PT" w:eastAsia="en-US" w:bidi="ar-SA"/>
      </w:rPr>
    </w:lvl>
    <w:lvl w:ilvl="6" w:tplc="99724258">
      <w:numFmt w:val="bullet"/>
      <w:lvlText w:val="•"/>
      <w:lvlJc w:val="left"/>
      <w:pPr>
        <w:ind w:left="2500" w:hanging="118"/>
      </w:pPr>
      <w:rPr>
        <w:rFonts w:hint="default"/>
        <w:lang w:val="pt-PT" w:eastAsia="en-US" w:bidi="ar-SA"/>
      </w:rPr>
    </w:lvl>
    <w:lvl w:ilvl="7" w:tplc="8DACA2CC">
      <w:numFmt w:val="bullet"/>
      <w:lvlText w:val="•"/>
      <w:lvlJc w:val="left"/>
      <w:pPr>
        <w:ind w:left="2900" w:hanging="118"/>
      </w:pPr>
      <w:rPr>
        <w:rFonts w:hint="default"/>
        <w:lang w:val="pt-PT" w:eastAsia="en-US" w:bidi="ar-SA"/>
      </w:rPr>
    </w:lvl>
    <w:lvl w:ilvl="8" w:tplc="E6F87E3A">
      <w:numFmt w:val="bullet"/>
      <w:lvlText w:val="•"/>
      <w:lvlJc w:val="left"/>
      <w:pPr>
        <w:ind w:left="3300" w:hanging="118"/>
      </w:pPr>
      <w:rPr>
        <w:rFonts w:hint="default"/>
        <w:lang w:val="pt-PT" w:eastAsia="en-US" w:bidi="ar-SA"/>
      </w:rPr>
    </w:lvl>
  </w:abstractNum>
  <w:abstractNum w:abstractNumId="116" w15:restartNumberingAfterBreak="0">
    <w:nsid w:val="587F4085"/>
    <w:multiLevelType w:val="hybridMultilevel"/>
    <w:tmpl w:val="F78AEC8E"/>
    <w:lvl w:ilvl="0" w:tplc="84EE473C">
      <w:numFmt w:val="bullet"/>
      <w:lvlText w:val="-"/>
      <w:lvlJc w:val="left"/>
      <w:pPr>
        <w:ind w:left="105" w:hanging="118"/>
      </w:pPr>
      <w:rPr>
        <w:rFonts w:ascii="Carlito" w:eastAsia="Carlito" w:hAnsi="Carlito" w:cs="Carlito" w:hint="default"/>
        <w:w w:val="100"/>
        <w:sz w:val="22"/>
        <w:szCs w:val="22"/>
        <w:lang w:val="pt-PT" w:eastAsia="en-US" w:bidi="ar-SA"/>
      </w:rPr>
    </w:lvl>
    <w:lvl w:ilvl="1" w:tplc="5CB055F2">
      <w:numFmt w:val="bullet"/>
      <w:lvlText w:val="•"/>
      <w:lvlJc w:val="left"/>
      <w:pPr>
        <w:ind w:left="500" w:hanging="118"/>
      </w:pPr>
      <w:rPr>
        <w:rFonts w:hint="default"/>
        <w:lang w:val="pt-PT" w:eastAsia="en-US" w:bidi="ar-SA"/>
      </w:rPr>
    </w:lvl>
    <w:lvl w:ilvl="2" w:tplc="8368B0B4">
      <w:numFmt w:val="bullet"/>
      <w:lvlText w:val="•"/>
      <w:lvlJc w:val="left"/>
      <w:pPr>
        <w:ind w:left="900" w:hanging="118"/>
      </w:pPr>
      <w:rPr>
        <w:rFonts w:hint="default"/>
        <w:lang w:val="pt-PT" w:eastAsia="en-US" w:bidi="ar-SA"/>
      </w:rPr>
    </w:lvl>
    <w:lvl w:ilvl="3" w:tplc="99921D78">
      <w:numFmt w:val="bullet"/>
      <w:lvlText w:val="•"/>
      <w:lvlJc w:val="left"/>
      <w:pPr>
        <w:ind w:left="1300" w:hanging="118"/>
      </w:pPr>
      <w:rPr>
        <w:rFonts w:hint="default"/>
        <w:lang w:val="pt-PT" w:eastAsia="en-US" w:bidi="ar-SA"/>
      </w:rPr>
    </w:lvl>
    <w:lvl w:ilvl="4" w:tplc="E3C81132">
      <w:numFmt w:val="bullet"/>
      <w:lvlText w:val="•"/>
      <w:lvlJc w:val="left"/>
      <w:pPr>
        <w:ind w:left="1700" w:hanging="118"/>
      </w:pPr>
      <w:rPr>
        <w:rFonts w:hint="default"/>
        <w:lang w:val="pt-PT" w:eastAsia="en-US" w:bidi="ar-SA"/>
      </w:rPr>
    </w:lvl>
    <w:lvl w:ilvl="5" w:tplc="1F86E03E">
      <w:numFmt w:val="bullet"/>
      <w:lvlText w:val="•"/>
      <w:lvlJc w:val="left"/>
      <w:pPr>
        <w:ind w:left="2100" w:hanging="118"/>
      </w:pPr>
      <w:rPr>
        <w:rFonts w:hint="default"/>
        <w:lang w:val="pt-PT" w:eastAsia="en-US" w:bidi="ar-SA"/>
      </w:rPr>
    </w:lvl>
    <w:lvl w:ilvl="6" w:tplc="579EC5E0">
      <w:numFmt w:val="bullet"/>
      <w:lvlText w:val="•"/>
      <w:lvlJc w:val="left"/>
      <w:pPr>
        <w:ind w:left="2500" w:hanging="118"/>
      </w:pPr>
      <w:rPr>
        <w:rFonts w:hint="default"/>
        <w:lang w:val="pt-PT" w:eastAsia="en-US" w:bidi="ar-SA"/>
      </w:rPr>
    </w:lvl>
    <w:lvl w:ilvl="7" w:tplc="C1CAE912">
      <w:numFmt w:val="bullet"/>
      <w:lvlText w:val="•"/>
      <w:lvlJc w:val="left"/>
      <w:pPr>
        <w:ind w:left="2900" w:hanging="118"/>
      </w:pPr>
      <w:rPr>
        <w:rFonts w:hint="default"/>
        <w:lang w:val="pt-PT" w:eastAsia="en-US" w:bidi="ar-SA"/>
      </w:rPr>
    </w:lvl>
    <w:lvl w:ilvl="8" w:tplc="0156A5CA">
      <w:numFmt w:val="bullet"/>
      <w:lvlText w:val="•"/>
      <w:lvlJc w:val="left"/>
      <w:pPr>
        <w:ind w:left="3300" w:hanging="118"/>
      </w:pPr>
      <w:rPr>
        <w:rFonts w:hint="default"/>
        <w:lang w:val="pt-PT" w:eastAsia="en-US" w:bidi="ar-SA"/>
      </w:rPr>
    </w:lvl>
  </w:abstractNum>
  <w:abstractNum w:abstractNumId="117" w15:restartNumberingAfterBreak="0">
    <w:nsid w:val="5A374680"/>
    <w:multiLevelType w:val="hybridMultilevel"/>
    <w:tmpl w:val="D2B0454A"/>
    <w:lvl w:ilvl="0" w:tplc="B9E0413E">
      <w:numFmt w:val="bullet"/>
      <w:lvlText w:val="-"/>
      <w:lvlJc w:val="left"/>
      <w:pPr>
        <w:ind w:left="105" w:hanging="118"/>
      </w:pPr>
      <w:rPr>
        <w:rFonts w:ascii="Carlito" w:eastAsia="Carlito" w:hAnsi="Carlito" w:cs="Carlito" w:hint="default"/>
        <w:w w:val="100"/>
        <w:sz w:val="22"/>
        <w:szCs w:val="22"/>
        <w:lang w:val="pt-PT" w:eastAsia="en-US" w:bidi="ar-SA"/>
      </w:rPr>
    </w:lvl>
    <w:lvl w:ilvl="1" w:tplc="59C43ACA">
      <w:numFmt w:val="bullet"/>
      <w:lvlText w:val="•"/>
      <w:lvlJc w:val="left"/>
      <w:pPr>
        <w:ind w:left="500" w:hanging="118"/>
      </w:pPr>
      <w:rPr>
        <w:rFonts w:hint="default"/>
        <w:lang w:val="pt-PT" w:eastAsia="en-US" w:bidi="ar-SA"/>
      </w:rPr>
    </w:lvl>
    <w:lvl w:ilvl="2" w:tplc="C45C7A74">
      <w:numFmt w:val="bullet"/>
      <w:lvlText w:val="•"/>
      <w:lvlJc w:val="left"/>
      <w:pPr>
        <w:ind w:left="900" w:hanging="118"/>
      </w:pPr>
      <w:rPr>
        <w:rFonts w:hint="default"/>
        <w:lang w:val="pt-PT" w:eastAsia="en-US" w:bidi="ar-SA"/>
      </w:rPr>
    </w:lvl>
    <w:lvl w:ilvl="3" w:tplc="370A031C">
      <w:numFmt w:val="bullet"/>
      <w:lvlText w:val="•"/>
      <w:lvlJc w:val="left"/>
      <w:pPr>
        <w:ind w:left="1300" w:hanging="118"/>
      </w:pPr>
      <w:rPr>
        <w:rFonts w:hint="default"/>
        <w:lang w:val="pt-PT" w:eastAsia="en-US" w:bidi="ar-SA"/>
      </w:rPr>
    </w:lvl>
    <w:lvl w:ilvl="4" w:tplc="9A2E755E">
      <w:numFmt w:val="bullet"/>
      <w:lvlText w:val="•"/>
      <w:lvlJc w:val="left"/>
      <w:pPr>
        <w:ind w:left="1700" w:hanging="118"/>
      </w:pPr>
      <w:rPr>
        <w:rFonts w:hint="default"/>
        <w:lang w:val="pt-PT" w:eastAsia="en-US" w:bidi="ar-SA"/>
      </w:rPr>
    </w:lvl>
    <w:lvl w:ilvl="5" w:tplc="0B3C4774">
      <w:numFmt w:val="bullet"/>
      <w:lvlText w:val="•"/>
      <w:lvlJc w:val="left"/>
      <w:pPr>
        <w:ind w:left="2100" w:hanging="118"/>
      </w:pPr>
      <w:rPr>
        <w:rFonts w:hint="default"/>
        <w:lang w:val="pt-PT" w:eastAsia="en-US" w:bidi="ar-SA"/>
      </w:rPr>
    </w:lvl>
    <w:lvl w:ilvl="6" w:tplc="918C0C2E">
      <w:numFmt w:val="bullet"/>
      <w:lvlText w:val="•"/>
      <w:lvlJc w:val="left"/>
      <w:pPr>
        <w:ind w:left="2500" w:hanging="118"/>
      </w:pPr>
      <w:rPr>
        <w:rFonts w:hint="default"/>
        <w:lang w:val="pt-PT" w:eastAsia="en-US" w:bidi="ar-SA"/>
      </w:rPr>
    </w:lvl>
    <w:lvl w:ilvl="7" w:tplc="B7EEAAEE">
      <w:numFmt w:val="bullet"/>
      <w:lvlText w:val="•"/>
      <w:lvlJc w:val="left"/>
      <w:pPr>
        <w:ind w:left="2900" w:hanging="118"/>
      </w:pPr>
      <w:rPr>
        <w:rFonts w:hint="default"/>
        <w:lang w:val="pt-PT" w:eastAsia="en-US" w:bidi="ar-SA"/>
      </w:rPr>
    </w:lvl>
    <w:lvl w:ilvl="8" w:tplc="21A2C61E">
      <w:numFmt w:val="bullet"/>
      <w:lvlText w:val="•"/>
      <w:lvlJc w:val="left"/>
      <w:pPr>
        <w:ind w:left="3300" w:hanging="118"/>
      </w:pPr>
      <w:rPr>
        <w:rFonts w:hint="default"/>
        <w:lang w:val="pt-PT" w:eastAsia="en-US" w:bidi="ar-SA"/>
      </w:rPr>
    </w:lvl>
  </w:abstractNum>
  <w:abstractNum w:abstractNumId="118" w15:restartNumberingAfterBreak="0">
    <w:nsid w:val="5A3F729B"/>
    <w:multiLevelType w:val="hybridMultilevel"/>
    <w:tmpl w:val="D8467880"/>
    <w:lvl w:ilvl="0" w:tplc="69BCDFCA">
      <w:numFmt w:val="bullet"/>
      <w:lvlText w:val="-"/>
      <w:lvlJc w:val="left"/>
      <w:pPr>
        <w:ind w:left="105" w:hanging="118"/>
      </w:pPr>
      <w:rPr>
        <w:rFonts w:ascii="Carlito" w:eastAsia="Carlito" w:hAnsi="Carlito" w:cs="Carlito" w:hint="default"/>
        <w:w w:val="100"/>
        <w:sz w:val="22"/>
        <w:szCs w:val="22"/>
        <w:lang w:val="pt-PT" w:eastAsia="en-US" w:bidi="ar-SA"/>
      </w:rPr>
    </w:lvl>
    <w:lvl w:ilvl="1" w:tplc="DA382D5A">
      <w:numFmt w:val="bullet"/>
      <w:lvlText w:val="•"/>
      <w:lvlJc w:val="left"/>
      <w:pPr>
        <w:ind w:left="499" w:hanging="118"/>
      </w:pPr>
      <w:rPr>
        <w:rFonts w:hint="default"/>
        <w:lang w:val="pt-PT" w:eastAsia="en-US" w:bidi="ar-SA"/>
      </w:rPr>
    </w:lvl>
    <w:lvl w:ilvl="2" w:tplc="35B25786">
      <w:numFmt w:val="bullet"/>
      <w:lvlText w:val="•"/>
      <w:lvlJc w:val="left"/>
      <w:pPr>
        <w:ind w:left="899" w:hanging="118"/>
      </w:pPr>
      <w:rPr>
        <w:rFonts w:hint="default"/>
        <w:lang w:val="pt-PT" w:eastAsia="en-US" w:bidi="ar-SA"/>
      </w:rPr>
    </w:lvl>
    <w:lvl w:ilvl="3" w:tplc="1A605E44">
      <w:numFmt w:val="bullet"/>
      <w:lvlText w:val="•"/>
      <w:lvlJc w:val="left"/>
      <w:pPr>
        <w:ind w:left="1299" w:hanging="118"/>
      </w:pPr>
      <w:rPr>
        <w:rFonts w:hint="default"/>
        <w:lang w:val="pt-PT" w:eastAsia="en-US" w:bidi="ar-SA"/>
      </w:rPr>
    </w:lvl>
    <w:lvl w:ilvl="4" w:tplc="CD2483C2">
      <w:numFmt w:val="bullet"/>
      <w:lvlText w:val="•"/>
      <w:lvlJc w:val="left"/>
      <w:pPr>
        <w:ind w:left="1699" w:hanging="118"/>
      </w:pPr>
      <w:rPr>
        <w:rFonts w:hint="default"/>
        <w:lang w:val="pt-PT" w:eastAsia="en-US" w:bidi="ar-SA"/>
      </w:rPr>
    </w:lvl>
    <w:lvl w:ilvl="5" w:tplc="1B863E28">
      <w:numFmt w:val="bullet"/>
      <w:lvlText w:val="•"/>
      <w:lvlJc w:val="left"/>
      <w:pPr>
        <w:ind w:left="2099" w:hanging="118"/>
      </w:pPr>
      <w:rPr>
        <w:rFonts w:hint="default"/>
        <w:lang w:val="pt-PT" w:eastAsia="en-US" w:bidi="ar-SA"/>
      </w:rPr>
    </w:lvl>
    <w:lvl w:ilvl="6" w:tplc="192E7312">
      <w:numFmt w:val="bullet"/>
      <w:lvlText w:val="•"/>
      <w:lvlJc w:val="left"/>
      <w:pPr>
        <w:ind w:left="2499" w:hanging="118"/>
      </w:pPr>
      <w:rPr>
        <w:rFonts w:hint="default"/>
        <w:lang w:val="pt-PT" w:eastAsia="en-US" w:bidi="ar-SA"/>
      </w:rPr>
    </w:lvl>
    <w:lvl w:ilvl="7" w:tplc="F1306172">
      <w:numFmt w:val="bullet"/>
      <w:lvlText w:val="•"/>
      <w:lvlJc w:val="left"/>
      <w:pPr>
        <w:ind w:left="2899" w:hanging="118"/>
      </w:pPr>
      <w:rPr>
        <w:rFonts w:hint="default"/>
        <w:lang w:val="pt-PT" w:eastAsia="en-US" w:bidi="ar-SA"/>
      </w:rPr>
    </w:lvl>
    <w:lvl w:ilvl="8" w:tplc="B3A43B96">
      <w:numFmt w:val="bullet"/>
      <w:lvlText w:val="•"/>
      <w:lvlJc w:val="left"/>
      <w:pPr>
        <w:ind w:left="3299" w:hanging="118"/>
      </w:pPr>
      <w:rPr>
        <w:rFonts w:hint="default"/>
        <w:lang w:val="pt-PT" w:eastAsia="en-US" w:bidi="ar-SA"/>
      </w:rPr>
    </w:lvl>
  </w:abstractNum>
  <w:abstractNum w:abstractNumId="119" w15:restartNumberingAfterBreak="0">
    <w:nsid w:val="5AFC44A0"/>
    <w:multiLevelType w:val="hybridMultilevel"/>
    <w:tmpl w:val="DA324D10"/>
    <w:lvl w:ilvl="0" w:tplc="E542D3FC">
      <w:numFmt w:val="bullet"/>
      <w:lvlText w:val="-"/>
      <w:lvlJc w:val="left"/>
      <w:pPr>
        <w:ind w:left="105" w:hanging="118"/>
      </w:pPr>
      <w:rPr>
        <w:rFonts w:ascii="Carlito" w:eastAsia="Carlito" w:hAnsi="Carlito" w:cs="Carlito" w:hint="default"/>
        <w:w w:val="100"/>
        <w:sz w:val="22"/>
        <w:szCs w:val="22"/>
        <w:lang w:val="pt-PT" w:eastAsia="en-US" w:bidi="ar-SA"/>
      </w:rPr>
    </w:lvl>
    <w:lvl w:ilvl="1" w:tplc="E578F07C">
      <w:numFmt w:val="bullet"/>
      <w:lvlText w:val="•"/>
      <w:lvlJc w:val="left"/>
      <w:pPr>
        <w:ind w:left="500" w:hanging="118"/>
      </w:pPr>
      <w:rPr>
        <w:rFonts w:hint="default"/>
        <w:lang w:val="pt-PT" w:eastAsia="en-US" w:bidi="ar-SA"/>
      </w:rPr>
    </w:lvl>
    <w:lvl w:ilvl="2" w:tplc="51DE43B4">
      <w:numFmt w:val="bullet"/>
      <w:lvlText w:val="•"/>
      <w:lvlJc w:val="left"/>
      <w:pPr>
        <w:ind w:left="900" w:hanging="118"/>
      </w:pPr>
      <w:rPr>
        <w:rFonts w:hint="default"/>
        <w:lang w:val="pt-PT" w:eastAsia="en-US" w:bidi="ar-SA"/>
      </w:rPr>
    </w:lvl>
    <w:lvl w:ilvl="3" w:tplc="AC966946">
      <w:numFmt w:val="bullet"/>
      <w:lvlText w:val="•"/>
      <w:lvlJc w:val="left"/>
      <w:pPr>
        <w:ind w:left="1300" w:hanging="118"/>
      </w:pPr>
      <w:rPr>
        <w:rFonts w:hint="default"/>
        <w:lang w:val="pt-PT" w:eastAsia="en-US" w:bidi="ar-SA"/>
      </w:rPr>
    </w:lvl>
    <w:lvl w:ilvl="4" w:tplc="1F14C2CA">
      <w:numFmt w:val="bullet"/>
      <w:lvlText w:val="•"/>
      <w:lvlJc w:val="left"/>
      <w:pPr>
        <w:ind w:left="1700" w:hanging="118"/>
      </w:pPr>
      <w:rPr>
        <w:rFonts w:hint="default"/>
        <w:lang w:val="pt-PT" w:eastAsia="en-US" w:bidi="ar-SA"/>
      </w:rPr>
    </w:lvl>
    <w:lvl w:ilvl="5" w:tplc="6E6206CC">
      <w:numFmt w:val="bullet"/>
      <w:lvlText w:val="•"/>
      <w:lvlJc w:val="left"/>
      <w:pPr>
        <w:ind w:left="2100" w:hanging="118"/>
      </w:pPr>
      <w:rPr>
        <w:rFonts w:hint="default"/>
        <w:lang w:val="pt-PT" w:eastAsia="en-US" w:bidi="ar-SA"/>
      </w:rPr>
    </w:lvl>
    <w:lvl w:ilvl="6" w:tplc="423A0C56">
      <w:numFmt w:val="bullet"/>
      <w:lvlText w:val="•"/>
      <w:lvlJc w:val="left"/>
      <w:pPr>
        <w:ind w:left="2500" w:hanging="118"/>
      </w:pPr>
      <w:rPr>
        <w:rFonts w:hint="default"/>
        <w:lang w:val="pt-PT" w:eastAsia="en-US" w:bidi="ar-SA"/>
      </w:rPr>
    </w:lvl>
    <w:lvl w:ilvl="7" w:tplc="A2041B62">
      <w:numFmt w:val="bullet"/>
      <w:lvlText w:val="•"/>
      <w:lvlJc w:val="left"/>
      <w:pPr>
        <w:ind w:left="2900" w:hanging="118"/>
      </w:pPr>
      <w:rPr>
        <w:rFonts w:hint="default"/>
        <w:lang w:val="pt-PT" w:eastAsia="en-US" w:bidi="ar-SA"/>
      </w:rPr>
    </w:lvl>
    <w:lvl w:ilvl="8" w:tplc="D626E7C6">
      <w:numFmt w:val="bullet"/>
      <w:lvlText w:val="•"/>
      <w:lvlJc w:val="left"/>
      <w:pPr>
        <w:ind w:left="3300" w:hanging="118"/>
      </w:pPr>
      <w:rPr>
        <w:rFonts w:hint="default"/>
        <w:lang w:val="pt-PT" w:eastAsia="en-US" w:bidi="ar-SA"/>
      </w:rPr>
    </w:lvl>
  </w:abstractNum>
  <w:abstractNum w:abstractNumId="120" w15:restartNumberingAfterBreak="0">
    <w:nsid w:val="5B080FAF"/>
    <w:multiLevelType w:val="hybridMultilevel"/>
    <w:tmpl w:val="BC36FF74"/>
    <w:lvl w:ilvl="0" w:tplc="54CC9236">
      <w:start w:val="1"/>
      <w:numFmt w:val="lowerLetter"/>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1" w15:restartNumberingAfterBreak="0">
    <w:nsid w:val="5B790C76"/>
    <w:multiLevelType w:val="hybridMultilevel"/>
    <w:tmpl w:val="8EA2881E"/>
    <w:lvl w:ilvl="0" w:tplc="7A602EEA">
      <w:numFmt w:val="bullet"/>
      <w:lvlText w:val="-"/>
      <w:lvlJc w:val="left"/>
      <w:pPr>
        <w:ind w:left="105" w:hanging="118"/>
      </w:pPr>
      <w:rPr>
        <w:rFonts w:ascii="Carlito" w:eastAsia="Carlito" w:hAnsi="Carlito" w:cs="Carlito" w:hint="default"/>
        <w:w w:val="100"/>
        <w:sz w:val="22"/>
        <w:szCs w:val="22"/>
        <w:lang w:val="pt-PT" w:eastAsia="en-US" w:bidi="ar-SA"/>
      </w:rPr>
    </w:lvl>
    <w:lvl w:ilvl="1" w:tplc="0F687DDC">
      <w:numFmt w:val="bullet"/>
      <w:lvlText w:val="•"/>
      <w:lvlJc w:val="left"/>
      <w:pPr>
        <w:ind w:left="500" w:hanging="118"/>
      </w:pPr>
      <w:rPr>
        <w:rFonts w:hint="default"/>
        <w:lang w:val="pt-PT" w:eastAsia="en-US" w:bidi="ar-SA"/>
      </w:rPr>
    </w:lvl>
    <w:lvl w:ilvl="2" w:tplc="DD384FA6">
      <w:numFmt w:val="bullet"/>
      <w:lvlText w:val="•"/>
      <w:lvlJc w:val="left"/>
      <w:pPr>
        <w:ind w:left="900" w:hanging="118"/>
      </w:pPr>
      <w:rPr>
        <w:rFonts w:hint="default"/>
        <w:lang w:val="pt-PT" w:eastAsia="en-US" w:bidi="ar-SA"/>
      </w:rPr>
    </w:lvl>
    <w:lvl w:ilvl="3" w:tplc="0B726E5A">
      <w:numFmt w:val="bullet"/>
      <w:lvlText w:val="•"/>
      <w:lvlJc w:val="left"/>
      <w:pPr>
        <w:ind w:left="1300" w:hanging="118"/>
      </w:pPr>
      <w:rPr>
        <w:rFonts w:hint="default"/>
        <w:lang w:val="pt-PT" w:eastAsia="en-US" w:bidi="ar-SA"/>
      </w:rPr>
    </w:lvl>
    <w:lvl w:ilvl="4" w:tplc="CCB6217E">
      <w:numFmt w:val="bullet"/>
      <w:lvlText w:val="•"/>
      <w:lvlJc w:val="left"/>
      <w:pPr>
        <w:ind w:left="1700" w:hanging="118"/>
      </w:pPr>
      <w:rPr>
        <w:rFonts w:hint="default"/>
        <w:lang w:val="pt-PT" w:eastAsia="en-US" w:bidi="ar-SA"/>
      </w:rPr>
    </w:lvl>
    <w:lvl w:ilvl="5" w:tplc="3198E752">
      <w:numFmt w:val="bullet"/>
      <w:lvlText w:val="•"/>
      <w:lvlJc w:val="left"/>
      <w:pPr>
        <w:ind w:left="2100" w:hanging="118"/>
      </w:pPr>
      <w:rPr>
        <w:rFonts w:hint="default"/>
        <w:lang w:val="pt-PT" w:eastAsia="en-US" w:bidi="ar-SA"/>
      </w:rPr>
    </w:lvl>
    <w:lvl w:ilvl="6" w:tplc="C7129508">
      <w:numFmt w:val="bullet"/>
      <w:lvlText w:val="•"/>
      <w:lvlJc w:val="left"/>
      <w:pPr>
        <w:ind w:left="2500" w:hanging="118"/>
      </w:pPr>
      <w:rPr>
        <w:rFonts w:hint="default"/>
        <w:lang w:val="pt-PT" w:eastAsia="en-US" w:bidi="ar-SA"/>
      </w:rPr>
    </w:lvl>
    <w:lvl w:ilvl="7" w:tplc="E27EADBE">
      <w:numFmt w:val="bullet"/>
      <w:lvlText w:val="•"/>
      <w:lvlJc w:val="left"/>
      <w:pPr>
        <w:ind w:left="2900" w:hanging="118"/>
      </w:pPr>
      <w:rPr>
        <w:rFonts w:hint="default"/>
        <w:lang w:val="pt-PT" w:eastAsia="en-US" w:bidi="ar-SA"/>
      </w:rPr>
    </w:lvl>
    <w:lvl w:ilvl="8" w:tplc="DADA6768">
      <w:numFmt w:val="bullet"/>
      <w:lvlText w:val="•"/>
      <w:lvlJc w:val="left"/>
      <w:pPr>
        <w:ind w:left="3300" w:hanging="118"/>
      </w:pPr>
      <w:rPr>
        <w:rFonts w:hint="default"/>
        <w:lang w:val="pt-PT" w:eastAsia="en-US" w:bidi="ar-SA"/>
      </w:rPr>
    </w:lvl>
  </w:abstractNum>
  <w:abstractNum w:abstractNumId="122" w15:restartNumberingAfterBreak="0">
    <w:nsid w:val="5DAB42CF"/>
    <w:multiLevelType w:val="hybridMultilevel"/>
    <w:tmpl w:val="6B62EE60"/>
    <w:lvl w:ilvl="0" w:tplc="901ADE8A">
      <w:numFmt w:val="bullet"/>
      <w:lvlText w:val="-"/>
      <w:lvlJc w:val="left"/>
      <w:pPr>
        <w:ind w:left="105" w:hanging="118"/>
      </w:pPr>
      <w:rPr>
        <w:rFonts w:ascii="Carlito" w:eastAsia="Carlito" w:hAnsi="Carlito" w:cs="Carlito" w:hint="default"/>
        <w:w w:val="100"/>
        <w:sz w:val="22"/>
        <w:szCs w:val="22"/>
        <w:lang w:val="pt-PT" w:eastAsia="en-US" w:bidi="ar-SA"/>
      </w:rPr>
    </w:lvl>
    <w:lvl w:ilvl="1" w:tplc="08D8BCFA">
      <w:numFmt w:val="bullet"/>
      <w:lvlText w:val="•"/>
      <w:lvlJc w:val="left"/>
      <w:pPr>
        <w:ind w:left="500" w:hanging="118"/>
      </w:pPr>
      <w:rPr>
        <w:rFonts w:hint="default"/>
        <w:lang w:val="pt-PT" w:eastAsia="en-US" w:bidi="ar-SA"/>
      </w:rPr>
    </w:lvl>
    <w:lvl w:ilvl="2" w:tplc="5D609B54">
      <w:numFmt w:val="bullet"/>
      <w:lvlText w:val="•"/>
      <w:lvlJc w:val="left"/>
      <w:pPr>
        <w:ind w:left="900" w:hanging="118"/>
      </w:pPr>
      <w:rPr>
        <w:rFonts w:hint="default"/>
        <w:lang w:val="pt-PT" w:eastAsia="en-US" w:bidi="ar-SA"/>
      </w:rPr>
    </w:lvl>
    <w:lvl w:ilvl="3" w:tplc="96585C8A">
      <w:numFmt w:val="bullet"/>
      <w:lvlText w:val="•"/>
      <w:lvlJc w:val="left"/>
      <w:pPr>
        <w:ind w:left="1300" w:hanging="118"/>
      </w:pPr>
      <w:rPr>
        <w:rFonts w:hint="default"/>
        <w:lang w:val="pt-PT" w:eastAsia="en-US" w:bidi="ar-SA"/>
      </w:rPr>
    </w:lvl>
    <w:lvl w:ilvl="4" w:tplc="A5F4F7EE">
      <w:numFmt w:val="bullet"/>
      <w:lvlText w:val="•"/>
      <w:lvlJc w:val="left"/>
      <w:pPr>
        <w:ind w:left="1700" w:hanging="118"/>
      </w:pPr>
      <w:rPr>
        <w:rFonts w:hint="default"/>
        <w:lang w:val="pt-PT" w:eastAsia="en-US" w:bidi="ar-SA"/>
      </w:rPr>
    </w:lvl>
    <w:lvl w:ilvl="5" w:tplc="F5904324">
      <w:numFmt w:val="bullet"/>
      <w:lvlText w:val="•"/>
      <w:lvlJc w:val="left"/>
      <w:pPr>
        <w:ind w:left="2100" w:hanging="118"/>
      </w:pPr>
      <w:rPr>
        <w:rFonts w:hint="default"/>
        <w:lang w:val="pt-PT" w:eastAsia="en-US" w:bidi="ar-SA"/>
      </w:rPr>
    </w:lvl>
    <w:lvl w:ilvl="6" w:tplc="31BC6D2A">
      <w:numFmt w:val="bullet"/>
      <w:lvlText w:val="•"/>
      <w:lvlJc w:val="left"/>
      <w:pPr>
        <w:ind w:left="2500" w:hanging="118"/>
      </w:pPr>
      <w:rPr>
        <w:rFonts w:hint="default"/>
        <w:lang w:val="pt-PT" w:eastAsia="en-US" w:bidi="ar-SA"/>
      </w:rPr>
    </w:lvl>
    <w:lvl w:ilvl="7" w:tplc="7A5CB9CC">
      <w:numFmt w:val="bullet"/>
      <w:lvlText w:val="•"/>
      <w:lvlJc w:val="left"/>
      <w:pPr>
        <w:ind w:left="2900" w:hanging="118"/>
      </w:pPr>
      <w:rPr>
        <w:rFonts w:hint="default"/>
        <w:lang w:val="pt-PT" w:eastAsia="en-US" w:bidi="ar-SA"/>
      </w:rPr>
    </w:lvl>
    <w:lvl w:ilvl="8" w:tplc="48E84306">
      <w:numFmt w:val="bullet"/>
      <w:lvlText w:val="•"/>
      <w:lvlJc w:val="left"/>
      <w:pPr>
        <w:ind w:left="3300" w:hanging="118"/>
      </w:pPr>
      <w:rPr>
        <w:rFonts w:hint="default"/>
        <w:lang w:val="pt-PT" w:eastAsia="en-US" w:bidi="ar-SA"/>
      </w:rPr>
    </w:lvl>
  </w:abstractNum>
  <w:abstractNum w:abstractNumId="123" w15:restartNumberingAfterBreak="0">
    <w:nsid w:val="5F213406"/>
    <w:multiLevelType w:val="multilevel"/>
    <w:tmpl w:val="DC6CA846"/>
    <w:lvl w:ilvl="0">
      <w:start w:val="6"/>
      <w:numFmt w:val="decimal"/>
      <w:lvlText w:val="%1"/>
      <w:lvlJc w:val="left"/>
      <w:pPr>
        <w:ind w:left="420" w:hanging="313"/>
      </w:pPr>
      <w:rPr>
        <w:rFonts w:hint="default"/>
        <w:lang w:val="pt-PT" w:eastAsia="en-US" w:bidi="ar-SA"/>
      </w:rPr>
    </w:lvl>
    <w:lvl w:ilvl="1">
      <w:start w:val="1"/>
      <w:numFmt w:val="decimal"/>
      <w:lvlText w:val="%1.%2"/>
      <w:lvlJc w:val="left"/>
      <w:pPr>
        <w:ind w:left="420" w:hanging="313"/>
      </w:pPr>
      <w:rPr>
        <w:rFonts w:ascii="Carlito" w:eastAsia="Carlito" w:hAnsi="Carlito" w:cs="Carlito" w:hint="default"/>
        <w:w w:val="100"/>
        <w:sz w:val="16"/>
        <w:szCs w:val="16"/>
        <w:lang w:val="pt-PT" w:eastAsia="en-US" w:bidi="ar-SA"/>
      </w:rPr>
    </w:lvl>
    <w:lvl w:ilvl="2">
      <w:numFmt w:val="bullet"/>
      <w:lvlText w:val="•"/>
      <w:lvlJc w:val="left"/>
      <w:pPr>
        <w:ind w:left="969" w:hanging="313"/>
      </w:pPr>
      <w:rPr>
        <w:rFonts w:hint="default"/>
        <w:lang w:val="pt-PT" w:eastAsia="en-US" w:bidi="ar-SA"/>
      </w:rPr>
    </w:lvl>
    <w:lvl w:ilvl="3">
      <w:numFmt w:val="bullet"/>
      <w:lvlText w:val="•"/>
      <w:lvlJc w:val="left"/>
      <w:pPr>
        <w:ind w:left="1243" w:hanging="313"/>
      </w:pPr>
      <w:rPr>
        <w:rFonts w:hint="default"/>
        <w:lang w:val="pt-PT" w:eastAsia="en-US" w:bidi="ar-SA"/>
      </w:rPr>
    </w:lvl>
    <w:lvl w:ilvl="4">
      <w:numFmt w:val="bullet"/>
      <w:lvlText w:val="•"/>
      <w:lvlJc w:val="left"/>
      <w:pPr>
        <w:ind w:left="1518" w:hanging="313"/>
      </w:pPr>
      <w:rPr>
        <w:rFonts w:hint="default"/>
        <w:lang w:val="pt-PT" w:eastAsia="en-US" w:bidi="ar-SA"/>
      </w:rPr>
    </w:lvl>
    <w:lvl w:ilvl="5">
      <w:numFmt w:val="bullet"/>
      <w:lvlText w:val="•"/>
      <w:lvlJc w:val="left"/>
      <w:pPr>
        <w:ind w:left="1793" w:hanging="313"/>
      </w:pPr>
      <w:rPr>
        <w:rFonts w:hint="default"/>
        <w:lang w:val="pt-PT" w:eastAsia="en-US" w:bidi="ar-SA"/>
      </w:rPr>
    </w:lvl>
    <w:lvl w:ilvl="6">
      <w:numFmt w:val="bullet"/>
      <w:lvlText w:val="•"/>
      <w:lvlJc w:val="left"/>
      <w:pPr>
        <w:ind w:left="2067" w:hanging="313"/>
      </w:pPr>
      <w:rPr>
        <w:rFonts w:hint="default"/>
        <w:lang w:val="pt-PT" w:eastAsia="en-US" w:bidi="ar-SA"/>
      </w:rPr>
    </w:lvl>
    <w:lvl w:ilvl="7">
      <w:numFmt w:val="bullet"/>
      <w:lvlText w:val="•"/>
      <w:lvlJc w:val="left"/>
      <w:pPr>
        <w:ind w:left="2342" w:hanging="313"/>
      </w:pPr>
      <w:rPr>
        <w:rFonts w:hint="default"/>
        <w:lang w:val="pt-PT" w:eastAsia="en-US" w:bidi="ar-SA"/>
      </w:rPr>
    </w:lvl>
    <w:lvl w:ilvl="8">
      <w:numFmt w:val="bullet"/>
      <w:lvlText w:val="•"/>
      <w:lvlJc w:val="left"/>
      <w:pPr>
        <w:ind w:left="2616" w:hanging="313"/>
      </w:pPr>
      <w:rPr>
        <w:rFonts w:hint="default"/>
        <w:lang w:val="pt-PT" w:eastAsia="en-US" w:bidi="ar-SA"/>
      </w:rPr>
    </w:lvl>
  </w:abstractNum>
  <w:abstractNum w:abstractNumId="124" w15:restartNumberingAfterBreak="0">
    <w:nsid w:val="5F754670"/>
    <w:multiLevelType w:val="hybridMultilevel"/>
    <w:tmpl w:val="E3C6C99E"/>
    <w:lvl w:ilvl="0" w:tplc="3FDA0D8E">
      <w:numFmt w:val="bullet"/>
      <w:lvlText w:val="-"/>
      <w:lvlJc w:val="left"/>
      <w:pPr>
        <w:ind w:left="105" w:hanging="118"/>
      </w:pPr>
      <w:rPr>
        <w:rFonts w:ascii="Carlito" w:eastAsia="Carlito" w:hAnsi="Carlito" w:cs="Carlito" w:hint="default"/>
        <w:w w:val="100"/>
        <w:sz w:val="22"/>
        <w:szCs w:val="22"/>
        <w:lang w:val="pt-PT" w:eastAsia="en-US" w:bidi="ar-SA"/>
      </w:rPr>
    </w:lvl>
    <w:lvl w:ilvl="1" w:tplc="3F38C18C">
      <w:numFmt w:val="bullet"/>
      <w:lvlText w:val="•"/>
      <w:lvlJc w:val="left"/>
      <w:pPr>
        <w:ind w:left="500" w:hanging="118"/>
      </w:pPr>
      <w:rPr>
        <w:rFonts w:hint="default"/>
        <w:lang w:val="pt-PT" w:eastAsia="en-US" w:bidi="ar-SA"/>
      </w:rPr>
    </w:lvl>
    <w:lvl w:ilvl="2" w:tplc="C466189A">
      <w:numFmt w:val="bullet"/>
      <w:lvlText w:val="•"/>
      <w:lvlJc w:val="left"/>
      <w:pPr>
        <w:ind w:left="900" w:hanging="118"/>
      </w:pPr>
      <w:rPr>
        <w:rFonts w:hint="default"/>
        <w:lang w:val="pt-PT" w:eastAsia="en-US" w:bidi="ar-SA"/>
      </w:rPr>
    </w:lvl>
    <w:lvl w:ilvl="3" w:tplc="14987C80">
      <w:numFmt w:val="bullet"/>
      <w:lvlText w:val="•"/>
      <w:lvlJc w:val="left"/>
      <w:pPr>
        <w:ind w:left="1300" w:hanging="118"/>
      </w:pPr>
      <w:rPr>
        <w:rFonts w:hint="default"/>
        <w:lang w:val="pt-PT" w:eastAsia="en-US" w:bidi="ar-SA"/>
      </w:rPr>
    </w:lvl>
    <w:lvl w:ilvl="4" w:tplc="98649E74">
      <w:numFmt w:val="bullet"/>
      <w:lvlText w:val="•"/>
      <w:lvlJc w:val="left"/>
      <w:pPr>
        <w:ind w:left="1700" w:hanging="118"/>
      </w:pPr>
      <w:rPr>
        <w:rFonts w:hint="default"/>
        <w:lang w:val="pt-PT" w:eastAsia="en-US" w:bidi="ar-SA"/>
      </w:rPr>
    </w:lvl>
    <w:lvl w:ilvl="5" w:tplc="6D5A8BE4">
      <w:numFmt w:val="bullet"/>
      <w:lvlText w:val="•"/>
      <w:lvlJc w:val="left"/>
      <w:pPr>
        <w:ind w:left="2100" w:hanging="118"/>
      </w:pPr>
      <w:rPr>
        <w:rFonts w:hint="default"/>
        <w:lang w:val="pt-PT" w:eastAsia="en-US" w:bidi="ar-SA"/>
      </w:rPr>
    </w:lvl>
    <w:lvl w:ilvl="6" w:tplc="44DAEDAA">
      <w:numFmt w:val="bullet"/>
      <w:lvlText w:val="•"/>
      <w:lvlJc w:val="left"/>
      <w:pPr>
        <w:ind w:left="2500" w:hanging="118"/>
      </w:pPr>
      <w:rPr>
        <w:rFonts w:hint="default"/>
        <w:lang w:val="pt-PT" w:eastAsia="en-US" w:bidi="ar-SA"/>
      </w:rPr>
    </w:lvl>
    <w:lvl w:ilvl="7" w:tplc="2642070E">
      <w:numFmt w:val="bullet"/>
      <w:lvlText w:val="•"/>
      <w:lvlJc w:val="left"/>
      <w:pPr>
        <w:ind w:left="2900" w:hanging="118"/>
      </w:pPr>
      <w:rPr>
        <w:rFonts w:hint="default"/>
        <w:lang w:val="pt-PT" w:eastAsia="en-US" w:bidi="ar-SA"/>
      </w:rPr>
    </w:lvl>
    <w:lvl w:ilvl="8" w:tplc="F8464764">
      <w:numFmt w:val="bullet"/>
      <w:lvlText w:val="•"/>
      <w:lvlJc w:val="left"/>
      <w:pPr>
        <w:ind w:left="3300" w:hanging="118"/>
      </w:pPr>
      <w:rPr>
        <w:rFonts w:hint="default"/>
        <w:lang w:val="pt-PT" w:eastAsia="en-US" w:bidi="ar-SA"/>
      </w:rPr>
    </w:lvl>
  </w:abstractNum>
  <w:abstractNum w:abstractNumId="125" w15:restartNumberingAfterBreak="0">
    <w:nsid w:val="5FFD47A1"/>
    <w:multiLevelType w:val="hybridMultilevel"/>
    <w:tmpl w:val="4B5698C0"/>
    <w:lvl w:ilvl="0" w:tplc="A3A4699A">
      <w:numFmt w:val="bullet"/>
      <w:lvlText w:val="-"/>
      <w:lvlJc w:val="left"/>
      <w:pPr>
        <w:ind w:left="105" w:hanging="118"/>
      </w:pPr>
      <w:rPr>
        <w:rFonts w:ascii="Carlito" w:eastAsia="Carlito" w:hAnsi="Carlito" w:cs="Carlito" w:hint="default"/>
        <w:w w:val="100"/>
        <w:sz w:val="22"/>
        <w:szCs w:val="22"/>
        <w:lang w:val="pt-PT" w:eastAsia="en-US" w:bidi="ar-SA"/>
      </w:rPr>
    </w:lvl>
    <w:lvl w:ilvl="1" w:tplc="944C99C2">
      <w:numFmt w:val="bullet"/>
      <w:lvlText w:val="•"/>
      <w:lvlJc w:val="left"/>
      <w:pPr>
        <w:ind w:left="500" w:hanging="118"/>
      </w:pPr>
      <w:rPr>
        <w:rFonts w:hint="default"/>
        <w:lang w:val="pt-PT" w:eastAsia="en-US" w:bidi="ar-SA"/>
      </w:rPr>
    </w:lvl>
    <w:lvl w:ilvl="2" w:tplc="27B6E622">
      <w:numFmt w:val="bullet"/>
      <w:lvlText w:val="•"/>
      <w:lvlJc w:val="left"/>
      <w:pPr>
        <w:ind w:left="900" w:hanging="118"/>
      </w:pPr>
      <w:rPr>
        <w:rFonts w:hint="default"/>
        <w:lang w:val="pt-PT" w:eastAsia="en-US" w:bidi="ar-SA"/>
      </w:rPr>
    </w:lvl>
    <w:lvl w:ilvl="3" w:tplc="3AA8A92C">
      <w:numFmt w:val="bullet"/>
      <w:lvlText w:val="•"/>
      <w:lvlJc w:val="left"/>
      <w:pPr>
        <w:ind w:left="1300" w:hanging="118"/>
      </w:pPr>
      <w:rPr>
        <w:rFonts w:hint="default"/>
        <w:lang w:val="pt-PT" w:eastAsia="en-US" w:bidi="ar-SA"/>
      </w:rPr>
    </w:lvl>
    <w:lvl w:ilvl="4" w:tplc="8A9C087E">
      <w:numFmt w:val="bullet"/>
      <w:lvlText w:val="•"/>
      <w:lvlJc w:val="left"/>
      <w:pPr>
        <w:ind w:left="1700" w:hanging="118"/>
      </w:pPr>
      <w:rPr>
        <w:rFonts w:hint="default"/>
        <w:lang w:val="pt-PT" w:eastAsia="en-US" w:bidi="ar-SA"/>
      </w:rPr>
    </w:lvl>
    <w:lvl w:ilvl="5" w:tplc="1C2E8D60">
      <w:numFmt w:val="bullet"/>
      <w:lvlText w:val="•"/>
      <w:lvlJc w:val="left"/>
      <w:pPr>
        <w:ind w:left="2100" w:hanging="118"/>
      </w:pPr>
      <w:rPr>
        <w:rFonts w:hint="default"/>
        <w:lang w:val="pt-PT" w:eastAsia="en-US" w:bidi="ar-SA"/>
      </w:rPr>
    </w:lvl>
    <w:lvl w:ilvl="6" w:tplc="3B081624">
      <w:numFmt w:val="bullet"/>
      <w:lvlText w:val="•"/>
      <w:lvlJc w:val="left"/>
      <w:pPr>
        <w:ind w:left="2500" w:hanging="118"/>
      </w:pPr>
      <w:rPr>
        <w:rFonts w:hint="default"/>
        <w:lang w:val="pt-PT" w:eastAsia="en-US" w:bidi="ar-SA"/>
      </w:rPr>
    </w:lvl>
    <w:lvl w:ilvl="7" w:tplc="A33CBB20">
      <w:numFmt w:val="bullet"/>
      <w:lvlText w:val="•"/>
      <w:lvlJc w:val="left"/>
      <w:pPr>
        <w:ind w:left="2900" w:hanging="118"/>
      </w:pPr>
      <w:rPr>
        <w:rFonts w:hint="default"/>
        <w:lang w:val="pt-PT" w:eastAsia="en-US" w:bidi="ar-SA"/>
      </w:rPr>
    </w:lvl>
    <w:lvl w:ilvl="8" w:tplc="69B6E5E6">
      <w:numFmt w:val="bullet"/>
      <w:lvlText w:val="•"/>
      <w:lvlJc w:val="left"/>
      <w:pPr>
        <w:ind w:left="3300" w:hanging="118"/>
      </w:pPr>
      <w:rPr>
        <w:rFonts w:hint="default"/>
        <w:lang w:val="pt-PT" w:eastAsia="en-US" w:bidi="ar-SA"/>
      </w:rPr>
    </w:lvl>
  </w:abstractNum>
  <w:abstractNum w:abstractNumId="126" w15:restartNumberingAfterBreak="0">
    <w:nsid w:val="60AD1CF7"/>
    <w:multiLevelType w:val="hybridMultilevel"/>
    <w:tmpl w:val="E5BE5FAE"/>
    <w:lvl w:ilvl="0" w:tplc="1760351C">
      <w:numFmt w:val="bullet"/>
      <w:lvlText w:val="-"/>
      <w:lvlJc w:val="left"/>
      <w:pPr>
        <w:ind w:left="105" w:hanging="118"/>
      </w:pPr>
      <w:rPr>
        <w:rFonts w:ascii="Carlito" w:eastAsia="Carlito" w:hAnsi="Carlito" w:cs="Carlito" w:hint="default"/>
        <w:w w:val="100"/>
        <w:sz w:val="22"/>
        <w:szCs w:val="22"/>
        <w:lang w:val="pt-PT" w:eastAsia="en-US" w:bidi="ar-SA"/>
      </w:rPr>
    </w:lvl>
    <w:lvl w:ilvl="1" w:tplc="D248B8E8">
      <w:numFmt w:val="bullet"/>
      <w:lvlText w:val="•"/>
      <w:lvlJc w:val="left"/>
      <w:pPr>
        <w:ind w:left="500" w:hanging="118"/>
      </w:pPr>
      <w:rPr>
        <w:rFonts w:hint="default"/>
        <w:lang w:val="pt-PT" w:eastAsia="en-US" w:bidi="ar-SA"/>
      </w:rPr>
    </w:lvl>
    <w:lvl w:ilvl="2" w:tplc="157482B0">
      <w:numFmt w:val="bullet"/>
      <w:lvlText w:val="•"/>
      <w:lvlJc w:val="left"/>
      <w:pPr>
        <w:ind w:left="900" w:hanging="118"/>
      </w:pPr>
      <w:rPr>
        <w:rFonts w:hint="default"/>
        <w:lang w:val="pt-PT" w:eastAsia="en-US" w:bidi="ar-SA"/>
      </w:rPr>
    </w:lvl>
    <w:lvl w:ilvl="3" w:tplc="F98630C0">
      <w:numFmt w:val="bullet"/>
      <w:lvlText w:val="•"/>
      <w:lvlJc w:val="left"/>
      <w:pPr>
        <w:ind w:left="1300" w:hanging="118"/>
      </w:pPr>
      <w:rPr>
        <w:rFonts w:hint="default"/>
        <w:lang w:val="pt-PT" w:eastAsia="en-US" w:bidi="ar-SA"/>
      </w:rPr>
    </w:lvl>
    <w:lvl w:ilvl="4" w:tplc="BB5A194C">
      <w:numFmt w:val="bullet"/>
      <w:lvlText w:val="•"/>
      <w:lvlJc w:val="left"/>
      <w:pPr>
        <w:ind w:left="1700" w:hanging="118"/>
      </w:pPr>
      <w:rPr>
        <w:rFonts w:hint="default"/>
        <w:lang w:val="pt-PT" w:eastAsia="en-US" w:bidi="ar-SA"/>
      </w:rPr>
    </w:lvl>
    <w:lvl w:ilvl="5" w:tplc="E41E0C56">
      <w:numFmt w:val="bullet"/>
      <w:lvlText w:val="•"/>
      <w:lvlJc w:val="left"/>
      <w:pPr>
        <w:ind w:left="2100" w:hanging="118"/>
      </w:pPr>
      <w:rPr>
        <w:rFonts w:hint="default"/>
        <w:lang w:val="pt-PT" w:eastAsia="en-US" w:bidi="ar-SA"/>
      </w:rPr>
    </w:lvl>
    <w:lvl w:ilvl="6" w:tplc="C264FCC6">
      <w:numFmt w:val="bullet"/>
      <w:lvlText w:val="•"/>
      <w:lvlJc w:val="left"/>
      <w:pPr>
        <w:ind w:left="2500" w:hanging="118"/>
      </w:pPr>
      <w:rPr>
        <w:rFonts w:hint="default"/>
        <w:lang w:val="pt-PT" w:eastAsia="en-US" w:bidi="ar-SA"/>
      </w:rPr>
    </w:lvl>
    <w:lvl w:ilvl="7" w:tplc="BDC83C18">
      <w:numFmt w:val="bullet"/>
      <w:lvlText w:val="•"/>
      <w:lvlJc w:val="left"/>
      <w:pPr>
        <w:ind w:left="2900" w:hanging="118"/>
      </w:pPr>
      <w:rPr>
        <w:rFonts w:hint="default"/>
        <w:lang w:val="pt-PT" w:eastAsia="en-US" w:bidi="ar-SA"/>
      </w:rPr>
    </w:lvl>
    <w:lvl w:ilvl="8" w:tplc="F2B6FA1A">
      <w:numFmt w:val="bullet"/>
      <w:lvlText w:val="•"/>
      <w:lvlJc w:val="left"/>
      <w:pPr>
        <w:ind w:left="3300" w:hanging="118"/>
      </w:pPr>
      <w:rPr>
        <w:rFonts w:hint="default"/>
        <w:lang w:val="pt-PT" w:eastAsia="en-US" w:bidi="ar-SA"/>
      </w:rPr>
    </w:lvl>
  </w:abstractNum>
  <w:abstractNum w:abstractNumId="127" w15:restartNumberingAfterBreak="0">
    <w:nsid w:val="60B3790C"/>
    <w:multiLevelType w:val="hybridMultilevel"/>
    <w:tmpl w:val="483EF094"/>
    <w:lvl w:ilvl="0" w:tplc="F76A69B4">
      <w:numFmt w:val="bullet"/>
      <w:lvlText w:val="-"/>
      <w:lvlJc w:val="left"/>
      <w:pPr>
        <w:ind w:left="105" w:hanging="118"/>
      </w:pPr>
      <w:rPr>
        <w:rFonts w:ascii="Carlito" w:eastAsia="Carlito" w:hAnsi="Carlito" w:cs="Carlito" w:hint="default"/>
        <w:w w:val="100"/>
        <w:sz w:val="22"/>
        <w:szCs w:val="22"/>
        <w:lang w:val="pt-PT" w:eastAsia="en-US" w:bidi="ar-SA"/>
      </w:rPr>
    </w:lvl>
    <w:lvl w:ilvl="1" w:tplc="B2D2B214">
      <w:numFmt w:val="bullet"/>
      <w:lvlText w:val="•"/>
      <w:lvlJc w:val="left"/>
      <w:pPr>
        <w:ind w:left="500" w:hanging="118"/>
      </w:pPr>
      <w:rPr>
        <w:rFonts w:hint="default"/>
        <w:lang w:val="pt-PT" w:eastAsia="en-US" w:bidi="ar-SA"/>
      </w:rPr>
    </w:lvl>
    <w:lvl w:ilvl="2" w:tplc="268C0F1A">
      <w:numFmt w:val="bullet"/>
      <w:lvlText w:val="•"/>
      <w:lvlJc w:val="left"/>
      <w:pPr>
        <w:ind w:left="900" w:hanging="118"/>
      </w:pPr>
      <w:rPr>
        <w:rFonts w:hint="default"/>
        <w:lang w:val="pt-PT" w:eastAsia="en-US" w:bidi="ar-SA"/>
      </w:rPr>
    </w:lvl>
    <w:lvl w:ilvl="3" w:tplc="B18E2DF4">
      <w:numFmt w:val="bullet"/>
      <w:lvlText w:val="•"/>
      <w:lvlJc w:val="left"/>
      <w:pPr>
        <w:ind w:left="1300" w:hanging="118"/>
      </w:pPr>
      <w:rPr>
        <w:rFonts w:hint="default"/>
        <w:lang w:val="pt-PT" w:eastAsia="en-US" w:bidi="ar-SA"/>
      </w:rPr>
    </w:lvl>
    <w:lvl w:ilvl="4" w:tplc="550AE6B2">
      <w:numFmt w:val="bullet"/>
      <w:lvlText w:val="•"/>
      <w:lvlJc w:val="left"/>
      <w:pPr>
        <w:ind w:left="1700" w:hanging="118"/>
      </w:pPr>
      <w:rPr>
        <w:rFonts w:hint="default"/>
        <w:lang w:val="pt-PT" w:eastAsia="en-US" w:bidi="ar-SA"/>
      </w:rPr>
    </w:lvl>
    <w:lvl w:ilvl="5" w:tplc="D6540882">
      <w:numFmt w:val="bullet"/>
      <w:lvlText w:val="•"/>
      <w:lvlJc w:val="left"/>
      <w:pPr>
        <w:ind w:left="2100" w:hanging="118"/>
      </w:pPr>
      <w:rPr>
        <w:rFonts w:hint="default"/>
        <w:lang w:val="pt-PT" w:eastAsia="en-US" w:bidi="ar-SA"/>
      </w:rPr>
    </w:lvl>
    <w:lvl w:ilvl="6" w:tplc="D9ECB35C">
      <w:numFmt w:val="bullet"/>
      <w:lvlText w:val="•"/>
      <w:lvlJc w:val="left"/>
      <w:pPr>
        <w:ind w:left="2500" w:hanging="118"/>
      </w:pPr>
      <w:rPr>
        <w:rFonts w:hint="default"/>
        <w:lang w:val="pt-PT" w:eastAsia="en-US" w:bidi="ar-SA"/>
      </w:rPr>
    </w:lvl>
    <w:lvl w:ilvl="7" w:tplc="7278C52E">
      <w:numFmt w:val="bullet"/>
      <w:lvlText w:val="•"/>
      <w:lvlJc w:val="left"/>
      <w:pPr>
        <w:ind w:left="2900" w:hanging="118"/>
      </w:pPr>
      <w:rPr>
        <w:rFonts w:hint="default"/>
        <w:lang w:val="pt-PT" w:eastAsia="en-US" w:bidi="ar-SA"/>
      </w:rPr>
    </w:lvl>
    <w:lvl w:ilvl="8" w:tplc="0060D660">
      <w:numFmt w:val="bullet"/>
      <w:lvlText w:val="•"/>
      <w:lvlJc w:val="left"/>
      <w:pPr>
        <w:ind w:left="3300" w:hanging="118"/>
      </w:pPr>
      <w:rPr>
        <w:rFonts w:hint="default"/>
        <w:lang w:val="pt-PT" w:eastAsia="en-US" w:bidi="ar-SA"/>
      </w:rPr>
    </w:lvl>
  </w:abstractNum>
  <w:abstractNum w:abstractNumId="128" w15:restartNumberingAfterBreak="0">
    <w:nsid w:val="62937BB1"/>
    <w:multiLevelType w:val="hybridMultilevel"/>
    <w:tmpl w:val="F65CB77C"/>
    <w:lvl w:ilvl="0" w:tplc="BB44C09E">
      <w:numFmt w:val="bullet"/>
      <w:lvlText w:val="-"/>
      <w:lvlJc w:val="left"/>
      <w:pPr>
        <w:ind w:left="105" w:hanging="118"/>
      </w:pPr>
      <w:rPr>
        <w:rFonts w:ascii="Carlito" w:eastAsia="Carlito" w:hAnsi="Carlito" w:cs="Carlito" w:hint="default"/>
        <w:w w:val="100"/>
        <w:sz w:val="22"/>
        <w:szCs w:val="22"/>
        <w:lang w:val="pt-PT" w:eastAsia="en-US" w:bidi="ar-SA"/>
      </w:rPr>
    </w:lvl>
    <w:lvl w:ilvl="1" w:tplc="1B805874">
      <w:numFmt w:val="bullet"/>
      <w:lvlText w:val="•"/>
      <w:lvlJc w:val="left"/>
      <w:pPr>
        <w:ind w:left="500" w:hanging="118"/>
      </w:pPr>
      <w:rPr>
        <w:rFonts w:hint="default"/>
        <w:lang w:val="pt-PT" w:eastAsia="en-US" w:bidi="ar-SA"/>
      </w:rPr>
    </w:lvl>
    <w:lvl w:ilvl="2" w:tplc="DCA08F44">
      <w:numFmt w:val="bullet"/>
      <w:lvlText w:val="•"/>
      <w:lvlJc w:val="left"/>
      <w:pPr>
        <w:ind w:left="900" w:hanging="118"/>
      </w:pPr>
      <w:rPr>
        <w:rFonts w:hint="default"/>
        <w:lang w:val="pt-PT" w:eastAsia="en-US" w:bidi="ar-SA"/>
      </w:rPr>
    </w:lvl>
    <w:lvl w:ilvl="3" w:tplc="B74C6960">
      <w:numFmt w:val="bullet"/>
      <w:lvlText w:val="•"/>
      <w:lvlJc w:val="left"/>
      <w:pPr>
        <w:ind w:left="1300" w:hanging="118"/>
      </w:pPr>
      <w:rPr>
        <w:rFonts w:hint="default"/>
        <w:lang w:val="pt-PT" w:eastAsia="en-US" w:bidi="ar-SA"/>
      </w:rPr>
    </w:lvl>
    <w:lvl w:ilvl="4" w:tplc="F5625094">
      <w:numFmt w:val="bullet"/>
      <w:lvlText w:val="•"/>
      <w:lvlJc w:val="left"/>
      <w:pPr>
        <w:ind w:left="1700" w:hanging="118"/>
      </w:pPr>
      <w:rPr>
        <w:rFonts w:hint="default"/>
        <w:lang w:val="pt-PT" w:eastAsia="en-US" w:bidi="ar-SA"/>
      </w:rPr>
    </w:lvl>
    <w:lvl w:ilvl="5" w:tplc="D1A2C53C">
      <w:numFmt w:val="bullet"/>
      <w:lvlText w:val="•"/>
      <w:lvlJc w:val="left"/>
      <w:pPr>
        <w:ind w:left="2100" w:hanging="118"/>
      </w:pPr>
      <w:rPr>
        <w:rFonts w:hint="default"/>
        <w:lang w:val="pt-PT" w:eastAsia="en-US" w:bidi="ar-SA"/>
      </w:rPr>
    </w:lvl>
    <w:lvl w:ilvl="6" w:tplc="448618AE">
      <w:numFmt w:val="bullet"/>
      <w:lvlText w:val="•"/>
      <w:lvlJc w:val="left"/>
      <w:pPr>
        <w:ind w:left="2500" w:hanging="118"/>
      </w:pPr>
      <w:rPr>
        <w:rFonts w:hint="default"/>
        <w:lang w:val="pt-PT" w:eastAsia="en-US" w:bidi="ar-SA"/>
      </w:rPr>
    </w:lvl>
    <w:lvl w:ilvl="7" w:tplc="21960102">
      <w:numFmt w:val="bullet"/>
      <w:lvlText w:val="•"/>
      <w:lvlJc w:val="left"/>
      <w:pPr>
        <w:ind w:left="2900" w:hanging="118"/>
      </w:pPr>
      <w:rPr>
        <w:rFonts w:hint="default"/>
        <w:lang w:val="pt-PT" w:eastAsia="en-US" w:bidi="ar-SA"/>
      </w:rPr>
    </w:lvl>
    <w:lvl w:ilvl="8" w:tplc="11AC5C92">
      <w:numFmt w:val="bullet"/>
      <w:lvlText w:val="•"/>
      <w:lvlJc w:val="left"/>
      <w:pPr>
        <w:ind w:left="3300" w:hanging="118"/>
      </w:pPr>
      <w:rPr>
        <w:rFonts w:hint="default"/>
        <w:lang w:val="pt-PT" w:eastAsia="en-US" w:bidi="ar-SA"/>
      </w:rPr>
    </w:lvl>
  </w:abstractNum>
  <w:abstractNum w:abstractNumId="129" w15:restartNumberingAfterBreak="0">
    <w:nsid w:val="63FC184A"/>
    <w:multiLevelType w:val="hybridMultilevel"/>
    <w:tmpl w:val="152A63A2"/>
    <w:lvl w:ilvl="0" w:tplc="C2A01F62">
      <w:numFmt w:val="bullet"/>
      <w:lvlText w:val="-"/>
      <w:lvlJc w:val="left"/>
      <w:pPr>
        <w:ind w:left="106" w:hanging="118"/>
      </w:pPr>
      <w:rPr>
        <w:rFonts w:ascii="Carlito" w:eastAsia="Carlito" w:hAnsi="Carlito" w:cs="Carlito" w:hint="default"/>
        <w:w w:val="100"/>
        <w:sz w:val="22"/>
        <w:szCs w:val="22"/>
        <w:lang w:val="pt-PT" w:eastAsia="en-US" w:bidi="ar-SA"/>
      </w:rPr>
    </w:lvl>
    <w:lvl w:ilvl="1" w:tplc="5EC047EC">
      <w:numFmt w:val="bullet"/>
      <w:lvlText w:val="•"/>
      <w:lvlJc w:val="left"/>
      <w:pPr>
        <w:ind w:left="499" w:hanging="118"/>
      </w:pPr>
      <w:rPr>
        <w:rFonts w:hint="default"/>
        <w:lang w:val="pt-PT" w:eastAsia="en-US" w:bidi="ar-SA"/>
      </w:rPr>
    </w:lvl>
    <w:lvl w:ilvl="2" w:tplc="8AA08A0A">
      <w:numFmt w:val="bullet"/>
      <w:lvlText w:val="•"/>
      <w:lvlJc w:val="left"/>
      <w:pPr>
        <w:ind w:left="899" w:hanging="118"/>
      </w:pPr>
      <w:rPr>
        <w:rFonts w:hint="default"/>
        <w:lang w:val="pt-PT" w:eastAsia="en-US" w:bidi="ar-SA"/>
      </w:rPr>
    </w:lvl>
    <w:lvl w:ilvl="3" w:tplc="303A8FAE">
      <w:numFmt w:val="bullet"/>
      <w:lvlText w:val="•"/>
      <w:lvlJc w:val="left"/>
      <w:pPr>
        <w:ind w:left="1299" w:hanging="118"/>
      </w:pPr>
      <w:rPr>
        <w:rFonts w:hint="default"/>
        <w:lang w:val="pt-PT" w:eastAsia="en-US" w:bidi="ar-SA"/>
      </w:rPr>
    </w:lvl>
    <w:lvl w:ilvl="4" w:tplc="754AFAA0">
      <w:numFmt w:val="bullet"/>
      <w:lvlText w:val="•"/>
      <w:lvlJc w:val="left"/>
      <w:pPr>
        <w:ind w:left="1699" w:hanging="118"/>
      </w:pPr>
      <w:rPr>
        <w:rFonts w:hint="default"/>
        <w:lang w:val="pt-PT" w:eastAsia="en-US" w:bidi="ar-SA"/>
      </w:rPr>
    </w:lvl>
    <w:lvl w:ilvl="5" w:tplc="6F86E608">
      <w:numFmt w:val="bullet"/>
      <w:lvlText w:val="•"/>
      <w:lvlJc w:val="left"/>
      <w:pPr>
        <w:ind w:left="2099" w:hanging="118"/>
      </w:pPr>
      <w:rPr>
        <w:rFonts w:hint="default"/>
        <w:lang w:val="pt-PT" w:eastAsia="en-US" w:bidi="ar-SA"/>
      </w:rPr>
    </w:lvl>
    <w:lvl w:ilvl="6" w:tplc="6EF055F0">
      <w:numFmt w:val="bullet"/>
      <w:lvlText w:val="•"/>
      <w:lvlJc w:val="left"/>
      <w:pPr>
        <w:ind w:left="2499" w:hanging="118"/>
      </w:pPr>
      <w:rPr>
        <w:rFonts w:hint="default"/>
        <w:lang w:val="pt-PT" w:eastAsia="en-US" w:bidi="ar-SA"/>
      </w:rPr>
    </w:lvl>
    <w:lvl w:ilvl="7" w:tplc="623E4864">
      <w:numFmt w:val="bullet"/>
      <w:lvlText w:val="•"/>
      <w:lvlJc w:val="left"/>
      <w:pPr>
        <w:ind w:left="2899" w:hanging="118"/>
      </w:pPr>
      <w:rPr>
        <w:rFonts w:hint="default"/>
        <w:lang w:val="pt-PT" w:eastAsia="en-US" w:bidi="ar-SA"/>
      </w:rPr>
    </w:lvl>
    <w:lvl w:ilvl="8" w:tplc="B39E355E">
      <w:numFmt w:val="bullet"/>
      <w:lvlText w:val="•"/>
      <w:lvlJc w:val="left"/>
      <w:pPr>
        <w:ind w:left="3299" w:hanging="118"/>
      </w:pPr>
      <w:rPr>
        <w:rFonts w:hint="default"/>
        <w:lang w:val="pt-PT" w:eastAsia="en-US" w:bidi="ar-SA"/>
      </w:rPr>
    </w:lvl>
  </w:abstractNum>
  <w:abstractNum w:abstractNumId="130" w15:restartNumberingAfterBreak="0">
    <w:nsid w:val="640D0A91"/>
    <w:multiLevelType w:val="hybridMultilevel"/>
    <w:tmpl w:val="FE2212A0"/>
    <w:lvl w:ilvl="0" w:tplc="EA80CC7C">
      <w:numFmt w:val="bullet"/>
      <w:lvlText w:val="-"/>
      <w:lvlJc w:val="left"/>
      <w:pPr>
        <w:ind w:left="105" w:hanging="118"/>
      </w:pPr>
      <w:rPr>
        <w:rFonts w:ascii="Carlito" w:eastAsia="Carlito" w:hAnsi="Carlito" w:cs="Carlito" w:hint="default"/>
        <w:w w:val="100"/>
        <w:sz w:val="22"/>
        <w:szCs w:val="22"/>
        <w:lang w:val="pt-PT" w:eastAsia="en-US" w:bidi="ar-SA"/>
      </w:rPr>
    </w:lvl>
    <w:lvl w:ilvl="1" w:tplc="2BE08BDE">
      <w:numFmt w:val="bullet"/>
      <w:lvlText w:val="•"/>
      <w:lvlJc w:val="left"/>
      <w:pPr>
        <w:ind w:left="500" w:hanging="118"/>
      </w:pPr>
      <w:rPr>
        <w:rFonts w:hint="default"/>
        <w:lang w:val="pt-PT" w:eastAsia="en-US" w:bidi="ar-SA"/>
      </w:rPr>
    </w:lvl>
    <w:lvl w:ilvl="2" w:tplc="551C74EE">
      <w:numFmt w:val="bullet"/>
      <w:lvlText w:val="•"/>
      <w:lvlJc w:val="left"/>
      <w:pPr>
        <w:ind w:left="900" w:hanging="118"/>
      </w:pPr>
      <w:rPr>
        <w:rFonts w:hint="default"/>
        <w:lang w:val="pt-PT" w:eastAsia="en-US" w:bidi="ar-SA"/>
      </w:rPr>
    </w:lvl>
    <w:lvl w:ilvl="3" w:tplc="31F04F14">
      <w:numFmt w:val="bullet"/>
      <w:lvlText w:val="•"/>
      <w:lvlJc w:val="left"/>
      <w:pPr>
        <w:ind w:left="1300" w:hanging="118"/>
      </w:pPr>
      <w:rPr>
        <w:rFonts w:hint="default"/>
        <w:lang w:val="pt-PT" w:eastAsia="en-US" w:bidi="ar-SA"/>
      </w:rPr>
    </w:lvl>
    <w:lvl w:ilvl="4" w:tplc="184A262C">
      <w:numFmt w:val="bullet"/>
      <w:lvlText w:val="•"/>
      <w:lvlJc w:val="left"/>
      <w:pPr>
        <w:ind w:left="1700" w:hanging="118"/>
      </w:pPr>
      <w:rPr>
        <w:rFonts w:hint="default"/>
        <w:lang w:val="pt-PT" w:eastAsia="en-US" w:bidi="ar-SA"/>
      </w:rPr>
    </w:lvl>
    <w:lvl w:ilvl="5" w:tplc="DE223F2C">
      <w:numFmt w:val="bullet"/>
      <w:lvlText w:val="•"/>
      <w:lvlJc w:val="left"/>
      <w:pPr>
        <w:ind w:left="2100" w:hanging="118"/>
      </w:pPr>
      <w:rPr>
        <w:rFonts w:hint="default"/>
        <w:lang w:val="pt-PT" w:eastAsia="en-US" w:bidi="ar-SA"/>
      </w:rPr>
    </w:lvl>
    <w:lvl w:ilvl="6" w:tplc="CD48D428">
      <w:numFmt w:val="bullet"/>
      <w:lvlText w:val="•"/>
      <w:lvlJc w:val="left"/>
      <w:pPr>
        <w:ind w:left="2500" w:hanging="118"/>
      </w:pPr>
      <w:rPr>
        <w:rFonts w:hint="default"/>
        <w:lang w:val="pt-PT" w:eastAsia="en-US" w:bidi="ar-SA"/>
      </w:rPr>
    </w:lvl>
    <w:lvl w:ilvl="7" w:tplc="8194986C">
      <w:numFmt w:val="bullet"/>
      <w:lvlText w:val="•"/>
      <w:lvlJc w:val="left"/>
      <w:pPr>
        <w:ind w:left="2900" w:hanging="118"/>
      </w:pPr>
      <w:rPr>
        <w:rFonts w:hint="default"/>
        <w:lang w:val="pt-PT" w:eastAsia="en-US" w:bidi="ar-SA"/>
      </w:rPr>
    </w:lvl>
    <w:lvl w:ilvl="8" w:tplc="FF248F5A">
      <w:numFmt w:val="bullet"/>
      <w:lvlText w:val="•"/>
      <w:lvlJc w:val="left"/>
      <w:pPr>
        <w:ind w:left="3300" w:hanging="118"/>
      </w:pPr>
      <w:rPr>
        <w:rFonts w:hint="default"/>
        <w:lang w:val="pt-PT" w:eastAsia="en-US" w:bidi="ar-SA"/>
      </w:rPr>
    </w:lvl>
  </w:abstractNum>
  <w:abstractNum w:abstractNumId="131" w15:restartNumberingAfterBreak="0">
    <w:nsid w:val="64172586"/>
    <w:multiLevelType w:val="hybridMultilevel"/>
    <w:tmpl w:val="6A46985E"/>
    <w:lvl w:ilvl="0" w:tplc="CA6E97CE">
      <w:numFmt w:val="bullet"/>
      <w:lvlText w:val="-"/>
      <w:lvlJc w:val="left"/>
      <w:pPr>
        <w:ind w:left="105" w:hanging="118"/>
      </w:pPr>
      <w:rPr>
        <w:rFonts w:ascii="Carlito" w:eastAsia="Carlito" w:hAnsi="Carlito" w:cs="Carlito" w:hint="default"/>
        <w:w w:val="100"/>
        <w:sz w:val="22"/>
        <w:szCs w:val="22"/>
        <w:lang w:val="pt-PT" w:eastAsia="en-US" w:bidi="ar-SA"/>
      </w:rPr>
    </w:lvl>
    <w:lvl w:ilvl="1" w:tplc="359E517A">
      <w:numFmt w:val="bullet"/>
      <w:lvlText w:val="•"/>
      <w:lvlJc w:val="left"/>
      <w:pPr>
        <w:ind w:left="500" w:hanging="118"/>
      </w:pPr>
      <w:rPr>
        <w:rFonts w:hint="default"/>
        <w:lang w:val="pt-PT" w:eastAsia="en-US" w:bidi="ar-SA"/>
      </w:rPr>
    </w:lvl>
    <w:lvl w:ilvl="2" w:tplc="3DCC3A74">
      <w:numFmt w:val="bullet"/>
      <w:lvlText w:val="•"/>
      <w:lvlJc w:val="left"/>
      <w:pPr>
        <w:ind w:left="900" w:hanging="118"/>
      </w:pPr>
      <w:rPr>
        <w:rFonts w:hint="default"/>
        <w:lang w:val="pt-PT" w:eastAsia="en-US" w:bidi="ar-SA"/>
      </w:rPr>
    </w:lvl>
    <w:lvl w:ilvl="3" w:tplc="CC6CD89E">
      <w:numFmt w:val="bullet"/>
      <w:lvlText w:val="•"/>
      <w:lvlJc w:val="left"/>
      <w:pPr>
        <w:ind w:left="1300" w:hanging="118"/>
      </w:pPr>
      <w:rPr>
        <w:rFonts w:hint="default"/>
        <w:lang w:val="pt-PT" w:eastAsia="en-US" w:bidi="ar-SA"/>
      </w:rPr>
    </w:lvl>
    <w:lvl w:ilvl="4" w:tplc="D202367C">
      <w:numFmt w:val="bullet"/>
      <w:lvlText w:val="•"/>
      <w:lvlJc w:val="left"/>
      <w:pPr>
        <w:ind w:left="1700" w:hanging="118"/>
      </w:pPr>
      <w:rPr>
        <w:rFonts w:hint="default"/>
        <w:lang w:val="pt-PT" w:eastAsia="en-US" w:bidi="ar-SA"/>
      </w:rPr>
    </w:lvl>
    <w:lvl w:ilvl="5" w:tplc="8E96B2C2">
      <w:numFmt w:val="bullet"/>
      <w:lvlText w:val="•"/>
      <w:lvlJc w:val="left"/>
      <w:pPr>
        <w:ind w:left="2100" w:hanging="118"/>
      </w:pPr>
      <w:rPr>
        <w:rFonts w:hint="default"/>
        <w:lang w:val="pt-PT" w:eastAsia="en-US" w:bidi="ar-SA"/>
      </w:rPr>
    </w:lvl>
    <w:lvl w:ilvl="6" w:tplc="32A41B4E">
      <w:numFmt w:val="bullet"/>
      <w:lvlText w:val="•"/>
      <w:lvlJc w:val="left"/>
      <w:pPr>
        <w:ind w:left="2500" w:hanging="118"/>
      </w:pPr>
      <w:rPr>
        <w:rFonts w:hint="default"/>
        <w:lang w:val="pt-PT" w:eastAsia="en-US" w:bidi="ar-SA"/>
      </w:rPr>
    </w:lvl>
    <w:lvl w:ilvl="7" w:tplc="FD2630E8">
      <w:numFmt w:val="bullet"/>
      <w:lvlText w:val="•"/>
      <w:lvlJc w:val="left"/>
      <w:pPr>
        <w:ind w:left="2900" w:hanging="118"/>
      </w:pPr>
      <w:rPr>
        <w:rFonts w:hint="default"/>
        <w:lang w:val="pt-PT" w:eastAsia="en-US" w:bidi="ar-SA"/>
      </w:rPr>
    </w:lvl>
    <w:lvl w:ilvl="8" w:tplc="9D925466">
      <w:numFmt w:val="bullet"/>
      <w:lvlText w:val="•"/>
      <w:lvlJc w:val="left"/>
      <w:pPr>
        <w:ind w:left="3300" w:hanging="118"/>
      </w:pPr>
      <w:rPr>
        <w:rFonts w:hint="default"/>
        <w:lang w:val="pt-PT" w:eastAsia="en-US" w:bidi="ar-SA"/>
      </w:rPr>
    </w:lvl>
  </w:abstractNum>
  <w:abstractNum w:abstractNumId="132" w15:restartNumberingAfterBreak="0">
    <w:nsid w:val="641A75C6"/>
    <w:multiLevelType w:val="hybridMultilevel"/>
    <w:tmpl w:val="EDA68F62"/>
    <w:lvl w:ilvl="0" w:tplc="47702B30">
      <w:numFmt w:val="bullet"/>
      <w:lvlText w:val="-"/>
      <w:lvlJc w:val="left"/>
      <w:pPr>
        <w:ind w:left="105" w:hanging="118"/>
      </w:pPr>
      <w:rPr>
        <w:rFonts w:ascii="Carlito" w:eastAsia="Carlito" w:hAnsi="Carlito" w:cs="Carlito" w:hint="default"/>
        <w:w w:val="100"/>
        <w:sz w:val="22"/>
        <w:szCs w:val="22"/>
        <w:lang w:val="pt-PT" w:eastAsia="en-US" w:bidi="ar-SA"/>
      </w:rPr>
    </w:lvl>
    <w:lvl w:ilvl="1" w:tplc="397EFB82">
      <w:numFmt w:val="bullet"/>
      <w:lvlText w:val="•"/>
      <w:lvlJc w:val="left"/>
      <w:pPr>
        <w:ind w:left="499" w:hanging="118"/>
      </w:pPr>
      <w:rPr>
        <w:rFonts w:hint="default"/>
        <w:lang w:val="pt-PT" w:eastAsia="en-US" w:bidi="ar-SA"/>
      </w:rPr>
    </w:lvl>
    <w:lvl w:ilvl="2" w:tplc="6FF6A320">
      <w:numFmt w:val="bullet"/>
      <w:lvlText w:val="•"/>
      <w:lvlJc w:val="left"/>
      <w:pPr>
        <w:ind w:left="899" w:hanging="118"/>
      </w:pPr>
      <w:rPr>
        <w:rFonts w:hint="default"/>
        <w:lang w:val="pt-PT" w:eastAsia="en-US" w:bidi="ar-SA"/>
      </w:rPr>
    </w:lvl>
    <w:lvl w:ilvl="3" w:tplc="77FED2D6">
      <w:numFmt w:val="bullet"/>
      <w:lvlText w:val="•"/>
      <w:lvlJc w:val="left"/>
      <w:pPr>
        <w:ind w:left="1299" w:hanging="118"/>
      </w:pPr>
      <w:rPr>
        <w:rFonts w:hint="default"/>
        <w:lang w:val="pt-PT" w:eastAsia="en-US" w:bidi="ar-SA"/>
      </w:rPr>
    </w:lvl>
    <w:lvl w:ilvl="4" w:tplc="1B90D7AC">
      <w:numFmt w:val="bullet"/>
      <w:lvlText w:val="•"/>
      <w:lvlJc w:val="left"/>
      <w:pPr>
        <w:ind w:left="1699" w:hanging="118"/>
      </w:pPr>
      <w:rPr>
        <w:rFonts w:hint="default"/>
        <w:lang w:val="pt-PT" w:eastAsia="en-US" w:bidi="ar-SA"/>
      </w:rPr>
    </w:lvl>
    <w:lvl w:ilvl="5" w:tplc="76DA0D04">
      <w:numFmt w:val="bullet"/>
      <w:lvlText w:val="•"/>
      <w:lvlJc w:val="left"/>
      <w:pPr>
        <w:ind w:left="2099" w:hanging="118"/>
      </w:pPr>
      <w:rPr>
        <w:rFonts w:hint="default"/>
        <w:lang w:val="pt-PT" w:eastAsia="en-US" w:bidi="ar-SA"/>
      </w:rPr>
    </w:lvl>
    <w:lvl w:ilvl="6" w:tplc="BE7EA022">
      <w:numFmt w:val="bullet"/>
      <w:lvlText w:val="•"/>
      <w:lvlJc w:val="left"/>
      <w:pPr>
        <w:ind w:left="2499" w:hanging="118"/>
      </w:pPr>
      <w:rPr>
        <w:rFonts w:hint="default"/>
        <w:lang w:val="pt-PT" w:eastAsia="en-US" w:bidi="ar-SA"/>
      </w:rPr>
    </w:lvl>
    <w:lvl w:ilvl="7" w:tplc="E446095E">
      <w:numFmt w:val="bullet"/>
      <w:lvlText w:val="•"/>
      <w:lvlJc w:val="left"/>
      <w:pPr>
        <w:ind w:left="2899" w:hanging="118"/>
      </w:pPr>
      <w:rPr>
        <w:rFonts w:hint="default"/>
        <w:lang w:val="pt-PT" w:eastAsia="en-US" w:bidi="ar-SA"/>
      </w:rPr>
    </w:lvl>
    <w:lvl w:ilvl="8" w:tplc="D10E7E48">
      <w:numFmt w:val="bullet"/>
      <w:lvlText w:val="•"/>
      <w:lvlJc w:val="left"/>
      <w:pPr>
        <w:ind w:left="3299" w:hanging="118"/>
      </w:pPr>
      <w:rPr>
        <w:rFonts w:hint="default"/>
        <w:lang w:val="pt-PT" w:eastAsia="en-US" w:bidi="ar-SA"/>
      </w:rPr>
    </w:lvl>
  </w:abstractNum>
  <w:abstractNum w:abstractNumId="133" w15:restartNumberingAfterBreak="0">
    <w:nsid w:val="64943D73"/>
    <w:multiLevelType w:val="hybridMultilevel"/>
    <w:tmpl w:val="55C84644"/>
    <w:lvl w:ilvl="0" w:tplc="05D8B18A">
      <w:numFmt w:val="bullet"/>
      <w:lvlText w:val="-"/>
      <w:lvlJc w:val="left"/>
      <w:pPr>
        <w:ind w:left="105" w:hanging="118"/>
      </w:pPr>
      <w:rPr>
        <w:rFonts w:ascii="Carlito" w:eastAsia="Carlito" w:hAnsi="Carlito" w:cs="Carlito" w:hint="default"/>
        <w:w w:val="100"/>
        <w:sz w:val="22"/>
        <w:szCs w:val="22"/>
        <w:lang w:val="pt-PT" w:eastAsia="en-US" w:bidi="ar-SA"/>
      </w:rPr>
    </w:lvl>
    <w:lvl w:ilvl="1" w:tplc="8DC43DC2">
      <w:numFmt w:val="bullet"/>
      <w:lvlText w:val="•"/>
      <w:lvlJc w:val="left"/>
      <w:pPr>
        <w:ind w:left="500" w:hanging="118"/>
      </w:pPr>
      <w:rPr>
        <w:rFonts w:hint="default"/>
        <w:lang w:val="pt-PT" w:eastAsia="en-US" w:bidi="ar-SA"/>
      </w:rPr>
    </w:lvl>
    <w:lvl w:ilvl="2" w:tplc="A20E909A">
      <w:numFmt w:val="bullet"/>
      <w:lvlText w:val="•"/>
      <w:lvlJc w:val="left"/>
      <w:pPr>
        <w:ind w:left="900" w:hanging="118"/>
      </w:pPr>
      <w:rPr>
        <w:rFonts w:hint="default"/>
        <w:lang w:val="pt-PT" w:eastAsia="en-US" w:bidi="ar-SA"/>
      </w:rPr>
    </w:lvl>
    <w:lvl w:ilvl="3" w:tplc="0C02128E">
      <w:numFmt w:val="bullet"/>
      <w:lvlText w:val="•"/>
      <w:lvlJc w:val="left"/>
      <w:pPr>
        <w:ind w:left="1300" w:hanging="118"/>
      </w:pPr>
      <w:rPr>
        <w:rFonts w:hint="default"/>
        <w:lang w:val="pt-PT" w:eastAsia="en-US" w:bidi="ar-SA"/>
      </w:rPr>
    </w:lvl>
    <w:lvl w:ilvl="4" w:tplc="0FC8EDC2">
      <w:numFmt w:val="bullet"/>
      <w:lvlText w:val="•"/>
      <w:lvlJc w:val="left"/>
      <w:pPr>
        <w:ind w:left="1700" w:hanging="118"/>
      </w:pPr>
      <w:rPr>
        <w:rFonts w:hint="default"/>
        <w:lang w:val="pt-PT" w:eastAsia="en-US" w:bidi="ar-SA"/>
      </w:rPr>
    </w:lvl>
    <w:lvl w:ilvl="5" w:tplc="C3285CF8">
      <w:numFmt w:val="bullet"/>
      <w:lvlText w:val="•"/>
      <w:lvlJc w:val="left"/>
      <w:pPr>
        <w:ind w:left="2100" w:hanging="118"/>
      </w:pPr>
      <w:rPr>
        <w:rFonts w:hint="default"/>
        <w:lang w:val="pt-PT" w:eastAsia="en-US" w:bidi="ar-SA"/>
      </w:rPr>
    </w:lvl>
    <w:lvl w:ilvl="6" w:tplc="33E8B682">
      <w:numFmt w:val="bullet"/>
      <w:lvlText w:val="•"/>
      <w:lvlJc w:val="left"/>
      <w:pPr>
        <w:ind w:left="2500" w:hanging="118"/>
      </w:pPr>
      <w:rPr>
        <w:rFonts w:hint="default"/>
        <w:lang w:val="pt-PT" w:eastAsia="en-US" w:bidi="ar-SA"/>
      </w:rPr>
    </w:lvl>
    <w:lvl w:ilvl="7" w:tplc="2BC448A8">
      <w:numFmt w:val="bullet"/>
      <w:lvlText w:val="•"/>
      <w:lvlJc w:val="left"/>
      <w:pPr>
        <w:ind w:left="2900" w:hanging="118"/>
      </w:pPr>
      <w:rPr>
        <w:rFonts w:hint="default"/>
        <w:lang w:val="pt-PT" w:eastAsia="en-US" w:bidi="ar-SA"/>
      </w:rPr>
    </w:lvl>
    <w:lvl w:ilvl="8" w:tplc="A268FBE8">
      <w:numFmt w:val="bullet"/>
      <w:lvlText w:val="•"/>
      <w:lvlJc w:val="left"/>
      <w:pPr>
        <w:ind w:left="3300" w:hanging="118"/>
      </w:pPr>
      <w:rPr>
        <w:rFonts w:hint="default"/>
        <w:lang w:val="pt-PT" w:eastAsia="en-US" w:bidi="ar-SA"/>
      </w:rPr>
    </w:lvl>
  </w:abstractNum>
  <w:abstractNum w:abstractNumId="134" w15:restartNumberingAfterBreak="0">
    <w:nsid w:val="64AB327F"/>
    <w:multiLevelType w:val="multilevel"/>
    <w:tmpl w:val="2F5C42FA"/>
    <w:lvl w:ilvl="0">
      <w:start w:val="9"/>
      <w:numFmt w:val="decimal"/>
      <w:lvlText w:val="%1"/>
      <w:lvlJc w:val="left"/>
      <w:pPr>
        <w:ind w:left="417" w:hanging="313"/>
      </w:pPr>
      <w:rPr>
        <w:rFonts w:hint="default"/>
        <w:lang w:val="pt-PT" w:eastAsia="en-US" w:bidi="ar-SA"/>
      </w:rPr>
    </w:lvl>
    <w:lvl w:ilvl="1">
      <w:start w:val="1"/>
      <w:numFmt w:val="decimal"/>
      <w:lvlText w:val="%1.%2"/>
      <w:lvlJc w:val="left"/>
      <w:pPr>
        <w:ind w:left="417" w:hanging="313"/>
      </w:pPr>
      <w:rPr>
        <w:rFonts w:ascii="Carlito" w:eastAsia="Carlito" w:hAnsi="Carlito" w:cs="Carlito" w:hint="default"/>
        <w:w w:val="100"/>
        <w:sz w:val="16"/>
        <w:szCs w:val="16"/>
        <w:lang w:val="pt-PT" w:eastAsia="en-US" w:bidi="ar-SA"/>
      </w:rPr>
    </w:lvl>
    <w:lvl w:ilvl="2">
      <w:numFmt w:val="bullet"/>
      <w:lvlText w:val="•"/>
      <w:lvlJc w:val="left"/>
      <w:pPr>
        <w:ind w:left="968" w:hanging="313"/>
      </w:pPr>
      <w:rPr>
        <w:rFonts w:hint="default"/>
        <w:lang w:val="pt-PT" w:eastAsia="en-US" w:bidi="ar-SA"/>
      </w:rPr>
    </w:lvl>
    <w:lvl w:ilvl="3">
      <w:numFmt w:val="bullet"/>
      <w:lvlText w:val="•"/>
      <w:lvlJc w:val="left"/>
      <w:pPr>
        <w:ind w:left="1242" w:hanging="313"/>
      </w:pPr>
      <w:rPr>
        <w:rFonts w:hint="default"/>
        <w:lang w:val="pt-PT" w:eastAsia="en-US" w:bidi="ar-SA"/>
      </w:rPr>
    </w:lvl>
    <w:lvl w:ilvl="4">
      <w:numFmt w:val="bullet"/>
      <w:lvlText w:val="•"/>
      <w:lvlJc w:val="left"/>
      <w:pPr>
        <w:ind w:left="1517" w:hanging="313"/>
      </w:pPr>
      <w:rPr>
        <w:rFonts w:hint="default"/>
        <w:lang w:val="pt-PT" w:eastAsia="en-US" w:bidi="ar-SA"/>
      </w:rPr>
    </w:lvl>
    <w:lvl w:ilvl="5">
      <w:numFmt w:val="bullet"/>
      <w:lvlText w:val="•"/>
      <w:lvlJc w:val="left"/>
      <w:pPr>
        <w:ind w:left="1791" w:hanging="313"/>
      </w:pPr>
      <w:rPr>
        <w:rFonts w:hint="default"/>
        <w:lang w:val="pt-PT" w:eastAsia="en-US" w:bidi="ar-SA"/>
      </w:rPr>
    </w:lvl>
    <w:lvl w:ilvl="6">
      <w:numFmt w:val="bullet"/>
      <w:lvlText w:val="•"/>
      <w:lvlJc w:val="left"/>
      <w:pPr>
        <w:ind w:left="2065" w:hanging="313"/>
      </w:pPr>
      <w:rPr>
        <w:rFonts w:hint="default"/>
        <w:lang w:val="pt-PT" w:eastAsia="en-US" w:bidi="ar-SA"/>
      </w:rPr>
    </w:lvl>
    <w:lvl w:ilvl="7">
      <w:numFmt w:val="bullet"/>
      <w:lvlText w:val="•"/>
      <w:lvlJc w:val="left"/>
      <w:pPr>
        <w:ind w:left="2340" w:hanging="313"/>
      </w:pPr>
      <w:rPr>
        <w:rFonts w:hint="default"/>
        <w:lang w:val="pt-PT" w:eastAsia="en-US" w:bidi="ar-SA"/>
      </w:rPr>
    </w:lvl>
    <w:lvl w:ilvl="8">
      <w:numFmt w:val="bullet"/>
      <w:lvlText w:val="•"/>
      <w:lvlJc w:val="left"/>
      <w:pPr>
        <w:ind w:left="2614" w:hanging="313"/>
      </w:pPr>
      <w:rPr>
        <w:rFonts w:hint="default"/>
        <w:lang w:val="pt-PT" w:eastAsia="en-US" w:bidi="ar-SA"/>
      </w:rPr>
    </w:lvl>
  </w:abstractNum>
  <w:abstractNum w:abstractNumId="135" w15:restartNumberingAfterBreak="0">
    <w:nsid w:val="66E351E2"/>
    <w:multiLevelType w:val="hybridMultilevel"/>
    <w:tmpl w:val="47888E92"/>
    <w:lvl w:ilvl="0" w:tplc="F01264DE">
      <w:numFmt w:val="bullet"/>
      <w:lvlText w:val="-"/>
      <w:lvlJc w:val="left"/>
      <w:pPr>
        <w:ind w:left="106" w:hanging="118"/>
      </w:pPr>
      <w:rPr>
        <w:rFonts w:ascii="Carlito" w:eastAsia="Carlito" w:hAnsi="Carlito" w:cs="Carlito" w:hint="default"/>
        <w:w w:val="100"/>
        <w:sz w:val="22"/>
        <w:szCs w:val="22"/>
        <w:lang w:val="pt-PT" w:eastAsia="en-US" w:bidi="ar-SA"/>
      </w:rPr>
    </w:lvl>
    <w:lvl w:ilvl="1" w:tplc="EF0E9CEE">
      <w:numFmt w:val="bullet"/>
      <w:lvlText w:val="•"/>
      <w:lvlJc w:val="left"/>
      <w:pPr>
        <w:ind w:left="499" w:hanging="118"/>
      </w:pPr>
      <w:rPr>
        <w:rFonts w:hint="default"/>
        <w:lang w:val="pt-PT" w:eastAsia="en-US" w:bidi="ar-SA"/>
      </w:rPr>
    </w:lvl>
    <w:lvl w:ilvl="2" w:tplc="082823EE">
      <w:numFmt w:val="bullet"/>
      <w:lvlText w:val="•"/>
      <w:lvlJc w:val="left"/>
      <w:pPr>
        <w:ind w:left="899" w:hanging="118"/>
      </w:pPr>
      <w:rPr>
        <w:rFonts w:hint="default"/>
        <w:lang w:val="pt-PT" w:eastAsia="en-US" w:bidi="ar-SA"/>
      </w:rPr>
    </w:lvl>
    <w:lvl w:ilvl="3" w:tplc="CD781996">
      <w:numFmt w:val="bullet"/>
      <w:lvlText w:val="•"/>
      <w:lvlJc w:val="left"/>
      <w:pPr>
        <w:ind w:left="1299" w:hanging="118"/>
      </w:pPr>
      <w:rPr>
        <w:rFonts w:hint="default"/>
        <w:lang w:val="pt-PT" w:eastAsia="en-US" w:bidi="ar-SA"/>
      </w:rPr>
    </w:lvl>
    <w:lvl w:ilvl="4" w:tplc="125A8840">
      <w:numFmt w:val="bullet"/>
      <w:lvlText w:val="•"/>
      <w:lvlJc w:val="left"/>
      <w:pPr>
        <w:ind w:left="1699" w:hanging="118"/>
      </w:pPr>
      <w:rPr>
        <w:rFonts w:hint="default"/>
        <w:lang w:val="pt-PT" w:eastAsia="en-US" w:bidi="ar-SA"/>
      </w:rPr>
    </w:lvl>
    <w:lvl w:ilvl="5" w:tplc="82F2F3A6">
      <w:numFmt w:val="bullet"/>
      <w:lvlText w:val="•"/>
      <w:lvlJc w:val="left"/>
      <w:pPr>
        <w:ind w:left="2099" w:hanging="118"/>
      </w:pPr>
      <w:rPr>
        <w:rFonts w:hint="default"/>
        <w:lang w:val="pt-PT" w:eastAsia="en-US" w:bidi="ar-SA"/>
      </w:rPr>
    </w:lvl>
    <w:lvl w:ilvl="6" w:tplc="C4A6B85E">
      <w:numFmt w:val="bullet"/>
      <w:lvlText w:val="•"/>
      <w:lvlJc w:val="left"/>
      <w:pPr>
        <w:ind w:left="2499" w:hanging="118"/>
      </w:pPr>
      <w:rPr>
        <w:rFonts w:hint="default"/>
        <w:lang w:val="pt-PT" w:eastAsia="en-US" w:bidi="ar-SA"/>
      </w:rPr>
    </w:lvl>
    <w:lvl w:ilvl="7" w:tplc="9FDC601C">
      <w:numFmt w:val="bullet"/>
      <w:lvlText w:val="•"/>
      <w:lvlJc w:val="left"/>
      <w:pPr>
        <w:ind w:left="2899" w:hanging="118"/>
      </w:pPr>
      <w:rPr>
        <w:rFonts w:hint="default"/>
        <w:lang w:val="pt-PT" w:eastAsia="en-US" w:bidi="ar-SA"/>
      </w:rPr>
    </w:lvl>
    <w:lvl w:ilvl="8" w:tplc="9822B778">
      <w:numFmt w:val="bullet"/>
      <w:lvlText w:val="•"/>
      <w:lvlJc w:val="left"/>
      <w:pPr>
        <w:ind w:left="3299" w:hanging="118"/>
      </w:pPr>
      <w:rPr>
        <w:rFonts w:hint="default"/>
        <w:lang w:val="pt-PT" w:eastAsia="en-US" w:bidi="ar-SA"/>
      </w:rPr>
    </w:lvl>
  </w:abstractNum>
  <w:abstractNum w:abstractNumId="136" w15:restartNumberingAfterBreak="0">
    <w:nsid w:val="680C66B3"/>
    <w:multiLevelType w:val="hybridMultilevel"/>
    <w:tmpl w:val="6F22F3D0"/>
    <w:lvl w:ilvl="0" w:tplc="21AC4BE8">
      <w:numFmt w:val="bullet"/>
      <w:lvlText w:val="-"/>
      <w:lvlJc w:val="left"/>
      <w:pPr>
        <w:ind w:left="105" w:hanging="118"/>
      </w:pPr>
      <w:rPr>
        <w:rFonts w:ascii="Carlito" w:eastAsia="Carlito" w:hAnsi="Carlito" w:cs="Carlito" w:hint="default"/>
        <w:w w:val="100"/>
        <w:sz w:val="22"/>
        <w:szCs w:val="22"/>
        <w:lang w:val="pt-PT" w:eastAsia="en-US" w:bidi="ar-SA"/>
      </w:rPr>
    </w:lvl>
    <w:lvl w:ilvl="1" w:tplc="6518D1A8">
      <w:numFmt w:val="bullet"/>
      <w:lvlText w:val="•"/>
      <w:lvlJc w:val="left"/>
      <w:pPr>
        <w:ind w:left="500" w:hanging="118"/>
      </w:pPr>
      <w:rPr>
        <w:rFonts w:hint="default"/>
        <w:lang w:val="pt-PT" w:eastAsia="en-US" w:bidi="ar-SA"/>
      </w:rPr>
    </w:lvl>
    <w:lvl w:ilvl="2" w:tplc="D2C8BBB8">
      <w:numFmt w:val="bullet"/>
      <w:lvlText w:val="•"/>
      <w:lvlJc w:val="left"/>
      <w:pPr>
        <w:ind w:left="900" w:hanging="118"/>
      </w:pPr>
      <w:rPr>
        <w:rFonts w:hint="default"/>
        <w:lang w:val="pt-PT" w:eastAsia="en-US" w:bidi="ar-SA"/>
      </w:rPr>
    </w:lvl>
    <w:lvl w:ilvl="3" w:tplc="FDE4AC64">
      <w:numFmt w:val="bullet"/>
      <w:lvlText w:val="•"/>
      <w:lvlJc w:val="left"/>
      <w:pPr>
        <w:ind w:left="1300" w:hanging="118"/>
      </w:pPr>
      <w:rPr>
        <w:rFonts w:hint="default"/>
        <w:lang w:val="pt-PT" w:eastAsia="en-US" w:bidi="ar-SA"/>
      </w:rPr>
    </w:lvl>
    <w:lvl w:ilvl="4" w:tplc="F64A335A">
      <w:numFmt w:val="bullet"/>
      <w:lvlText w:val="•"/>
      <w:lvlJc w:val="left"/>
      <w:pPr>
        <w:ind w:left="1700" w:hanging="118"/>
      </w:pPr>
      <w:rPr>
        <w:rFonts w:hint="default"/>
        <w:lang w:val="pt-PT" w:eastAsia="en-US" w:bidi="ar-SA"/>
      </w:rPr>
    </w:lvl>
    <w:lvl w:ilvl="5" w:tplc="7A429582">
      <w:numFmt w:val="bullet"/>
      <w:lvlText w:val="•"/>
      <w:lvlJc w:val="left"/>
      <w:pPr>
        <w:ind w:left="2100" w:hanging="118"/>
      </w:pPr>
      <w:rPr>
        <w:rFonts w:hint="default"/>
        <w:lang w:val="pt-PT" w:eastAsia="en-US" w:bidi="ar-SA"/>
      </w:rPr>
    </w:lvl>
    <w:lvl w:ilvl="6" w:tplc="1E8A1C56">
      <w:numFmt w:val="bullet"/>
      <w:lvlText w:val="•"/>
      <w:lvlJc w:val="left"/>
      <w:pPr>
        <w:ind w:left="2500" w:hanging="118"/>
      </w:pPr>
      <w:rPr>
        <w:rFonts w:hint="default"/>
        <w:lang w:val="pt-PT" w:eastAsia="en-US" w:bidi="ar-SA"/>
      </w:rPr>
    </w:lvl>
    <w:lvl w:ilvl="7" w:tplc="8CCE5BFE">
      <w:numFmt w:val="bullet"/>
      <w:lvlText w:val="•"/>
      <w:lvlJc w:val="left"/>
      <w:pPr>
        <w:ind w:left="2900" w:hanging="118"/>
      </w:pPr>
      <w:rPr>
        <w:rFonts w:hint="default"/>
        <w:lang w:val="pt-PT" w:eastAsia="en-US" w:bidi="ar-SA"/>
      </w:rPr>
    </w:lvl>
    <w:lvl w:ilvl="8" w:tplc="7DAE005C">
      <w:numFmt w:val="bullet"/>
      <w:lvlText w:val="•"/>
      <w:lvlJc w:val="left"/>
      <w:pPr>
        <w:ind w:left="3300" w:hanging="118"/>
      </w:pPr>
      <w:rPr>
        <w:rFonts w:hint="default"/>
        <w:lang w:val="pt-PT" w:eastAsia="en-US" w:bidi="ar-SA"/>
      </w:rPr>
    </w:lvl>
  </w:abstractNum>
  <w:abstractNum w:abstractNumId="137" w15:restartNumberingAfterBreak="0">
    <w:nsid w:val="68276C7C"/>
    <w:multiLevelType w:val="hybridMultilevel"/>
    <w:tmpl w:val="2D70967C"/>
    <w:lvl w:ilvl="0" w:tplc="B21436D2">
      <w:numFmt w:val="bullet"/>
      <w:lvlText w:val="-"/>
      <w:lvlJc w:val="left"/>
      <w:pPr>
        <w:ind w:left="105" w:hanging="118"/>
      </w:pPr>
      <w:rPr>
        <w:rFonts w:ascii="Carlito" w:eastAsia="Carlito" w:hAnsi="Carlito" w:cs="Carlito" w:hint="default"/>
        <w:w w:val="100"/>
        <w:sz w:val="22"/>
        <w:szCs w:val="22"/>
        <w:lang w:val="pt-PT" w:eastAsia="en-US" w:bidi="ar-SA"/>
      </w:rPr>
    </w:lvl>
    <w:lvl w:ilvl="1" w:tplc="6D2EF3C2">
      <w:numFmt w:val="bullet"/>
      <w:lvlText w:val="•"/>
      <w:lvlJc w:val="left"/>
      <w:pPr>
        <w:ind w:left="499" w:hanging="118"/>
      </w:pPr>
      <w:rPr>
        <w:rFonts w:hint="default"/>
        <w:lang w:val="pt-PT" w:eastAsia="en-US" w:bidi="ar-SA"/>
      </w:rPr>
    </w:lvl>
    <w:lvl w:ilvl="2" w:tplc="0642553A">
      <w:numFmt w:val="bullet"/>
      <w:lvlText w:val="•"/>
      <w:lvlJc w:val="left"/>
      <w:pPr>
        <w:ind w:left="899" w:hanging="118"/>
      </w:pPr>
      <w:rPr>
        <w:rFonts w:hint="default"/>
        <w:lang w:val="pt-PT" w:eastAsia="en-US" w:bidi="ar-SA"/>
      </w:rPr>
    </w:lvl>
    <w:lvl w:ilvl="3" w:tplc="0936A9B4">
      <w:numFmt w:val="bullet"/>
      <w:lvlText w:val="•"/>
      <w:lvlJc w:val="left"/>
      <w:pPr>
        <w:ind w:left="1299" w:hanging="118"/>
      </w:pPr>
      <w:rPr>
        <w:rFonts w:hint="default"/>
        <w:lang w:val="pt-PT" w:eastAsia="en-US" w:bidi="ar-SA"/>
      </w:rPr>
    </w:lvl>
    <w:lvl w:ilvl="4" w:tplc="D980B110">
      <w:numFmt w:val="bullet"/>
      <w:lvlText w:val="•"/>
      <w:lvlJc w:val="left"/>
      <w:pPr>
        <w:ind w:left="1699" w:hanging="118"/>
      </w:pPr>
      <w:rPr>
        <w:rFonts w:hint="default"/>
        <w:lang w:val="pt-PT" w:eastAsia="en-US" w:bidi="ar-SA"/>
      </w:rPr>
    </w:lvl>
    <w:lvl w:ilvl="5" w:tplc="1F4CF54E">
      <w:numFmt w:val="bullet"/>
      <w:lvlText w:val="•"/>
      <w:lvlJc w:val="left"/>
      <w:pPr>
        <w:ind w:left="2099" w:hanging="118"/>
      </w:pPr>
      <w:rPr>
        <w:rFonts w:hint="default"/>
        <w:lang w:val="pt-PT" w:eastAsia="en-US" w:bidi="ar-SA"/>
      </w:rPr>
    </w:lvl>
    <w:lvl w:ilvl="6" w:tplc="53507726">
      <w:numFmt w:val="bullet"/>
      <w:lvlText w:val="•"/>
      <w:lvlJc w:val="left"/>
      <w:pPr>
        <w:ind w:left="2499" w:hanging="118"/>
      </w:pPr>
      <w:rPr>
        <w:rFonts w:hint="default"/>
        <w:lang w:val="pt-PT" w:eastAsia="en-US" w:bidi="ar-SA"/>
      </w:rPr>
    </w:lvl>
    <w:lvl w:ilvl="7" w:tplc="7C7C42F0">
      <w:numFmt w:val="bullet"/>
      <w:lvlText w:val="•"/>
      <w:lvlJc w:val="left"/>
      <w:pPr>
        <w:ind w:left="2899" w:hanging="118"/>
      </w:pPr>
      <w:rPr>
        <w:rFonts w:hint="default"/>
        <w:lang w:val="pt-PT" w:eastAsia="en-US" w:bidi="ar-SA"/>
      </w:rPr>
    </w:lvl>
    <w:lvl w:ilvl="8" w:tplc="64B8509E">
      <w:numFmt w:val="bullet"/>
      <w:lvlText w:val="•"/>
      <w:lvlJc w:val="left"/>
      <w:pPr>
        <w:ind w:left="3299" w:hanging="118"/>
      </w:pPr>
      <w:rPr>
        <w:rFonts w:hint="default"/>
        <w:lang w:val="pt-PT" w:eastAsia="en-US" w:bidi="ar-SA"/>
      </w:rPr>
    </w:lvl>
  </w:abstractNum>
  <w:abstractNum w:abstractNumId="138" w15:restartNumberingAfterBreak="0">
    <w:nsid w:val="68886EC9"/>
    <w:multiLevelType w:val="hybridMultilevel"/>
    <w:tmpl w:val="ED2A1B40"/>
    <w:lvl w:ilvl="0" w:tplc="EAC4EDDE">
      <w:numFmt w:val="bullet"/>
      <w:lvlText w:val="-"/>
      <w:lvlJc w:val="left"/>
      <w:pPr>
        <w:ind w:left="105" w:hanging="118"/>
      </w:pPr>
      <w:rPr>
        <w:rFonts w:ascii="Carlito" w:eastAsia="Carlito" w:hAnsi="Carlito" w:cs="Carlito" w:hint="default"/>
        <w:w w:val="100"/>
        <w:sz w:val="22"/>
        <w:szCs w:val="22"/>
        <w:lang w:val="pt-PT" w:eastAsia="en-US" w:bidi="ar-SA"/>
      </w:rPr>
    </w:lvl>
    <w:lvl w:ilvl="1" w:tplc="E82C8DCE">
      <w:numFmt w:val="bullet"/>
      <w:lvlText w:val="•"/>
      <w:lvlJc w:val="left"/>
      <w:pPr>
        <w:ind w:left="496" w:hanging="118"/>
      </w:pPr>
      <w:rPr>
        <w:rFonts w:hint="default"/>
        <w:lang w:val="pt-PT" w:eastAsia="en-US" w:bidi="ar-SA"/>
      </w:rPr>
    </w:lvl>
    <w:lvl w:ilvl="2" w:tplc="8C6EB8A4">
      <w:numFmt w:val="bullet"/>
      <w:lvlText w:val="•"/>
      <w:lvlJc w:val="left"/>
      <w:pPr>
        <w:ind w:left="893" w:hanging="118"/>
      </w:pPr>
      <w:rPr>
        <w:rFonts w:hint="default"/>
        <w:lang w:val="pt-PT" w:eastAsia="en-US" w:bidi="ar-SA"/>
      </w:rPr>
    </w:lvl>
    <w:lvl w:ilvl="3" w:tplc="0E808374">
      <w:numFmt w:val="bullet"/>
      <w:lvlText w:val="•"/>
      <w:lvlJc w:val="left"/>
      <w:pPr>
        <w:ind w:left="1289" w:hanging="118"/>
      </w:pPr>
      <w:rPr>
        <w:rFonts w:hint="default"/>
        <w:lang w:val="pt-PT" w:eastAsia="en-US" w:bidi="ar-SA"/>
      </w:rPr>
    </w:lvl>
    <w:lvl w:ilvl="4" w:tplc="6AB06C42">
      <w:numFmt w:val="bullet"/>
      <w:lvlText w:val="•"/>
      <w:lvlJc w:val="left"/>
      <w:pPr>
        <w:ind w:left="1686" w:hanging="118"/>
      </w:pPr>
      <w:rPr>
        <w:rFonts w:hint="default"/>
        <w:lang w:val="pt-PT" w:eastAsia="en-US" w:bidi="ar-SA"/>
      </w:rPr>
    </w:lvl>
    <w:lvl w:ilvl="5" w:tplc="ABFC9188">
      <w:numFmt w:val="bullet"/>
      <w:lvlText w:val="•"/>
      <w:lvlJc w:val="left"/>
      <w:pPr>
        <w:ind w:left="2083" w:hanging="118"/>
      </w:pPr>
      <w:rPr>
        <w:rFonts w:hint="default"/>
        <w:lang w:val="pt-PT" w:eastAsia="en-US" w:bidi="ar-SA"/>
      </w:rPr>
    </w:lvl>
    <w:lvl w:ilvl="6" w:tplc="98D0FAC4">
      <w:numFmt w:val="bullet"/>
      <w:lvlText w:val="•"/>
      <w:lvlJc w:val="left"/>
      <w:pPr>
        <w:ind w:left="2479" w:hanging="118"/>
      </w:pPr>
      <w:rPr>
        <w:rFonts w:hint="default"/>
        <w:lang w:val="pt-PT" w:eastAsia="en-US" w:bidi="ar-SA"/>
      </w:rPr>
    </w:lvl>
    <w:lvl w:ilvl="7" w:tplc="C45A6CF6">
      <w:numFmt w:val="bullet"/>
      <w:lvlText w:val="•"/>
      <w:lvlJc w:val="left"/>
      <w:pPr>
        <w:ind w:left="2876" w:hanging="118"/>
      </w:pPr>
      <w:rPr>
        <w:rFonts w:hint="default"/>
        <w:lang w:val="pt-PT" w:eastAsia="en-US" w:bidi="ar-SA"/>
      </w:rPr>
    </w:lvl>
    <w:lvl w:ilvl="8" w:tplc="884C538E">
      <w:numFmt w:val="bullet"/>
      <w:lvlText w:val="•"/>
      <w:lvlJc w:val="left"/>
      <w:pPr>
        <w:ind w:left="3272" w:hanging="118"/>
      </w:pPr>
      <w:rPr>
        <w:rFonts w:hint="default"/>
        <w:lang w:val="pt-PT" w:eastAsia="en-US" w:bidi="ar-SA"/>
      </w:rPr>
    </w:lvl>
  </w:abstractNum>
  <w:abstractNum w:abstractNumId="139" w15:restartNumberingAfterBreak="0">
    <w:nsid w:val="6A5F1D6D"/>
    <w:multiLevelType w:val="multilevel"/>
    <w:tmpl w:val="ED36B604"/>
    <w:lvl w:ilvl="0">
      <w:start w:val="5"/>
      <w:numFmt w:val="decimal"/>
      <w:lvlText w:val="%1"/>
      <w:lvlJc w:val="left"/>
      <w:pPr>
        <w:ind w:left="420" w:hanging="313"/>
      </w:pPr>
      <w:rPr>
        <w:rFonts w:hint="default"/>
        <w:lang w:val="pt-PT" w:eastAsia="en-US" w:bidi="ar-SA"/>
      </w:rPr>
    </w:lvl>
    <w:lvl w:ilvl="1">
      <w:start w:val="1"/>
      <w:numFmt w:val="decimal"/>
      <w:lvlText w:val="%1.%2"/>
      <w:lvlJc w:val="left"/>
      <w:pPr>
        <w:ind w:left="420" w:hanging="313"/>
      </w:pPr>
      <w:rPr>
        <w:rFonts w:ascii="Carlito" w:eastAsia="Carlito" w:hAnsi="Carlito" w:cs="Carlito" w:hint="default"/>
        <w:w w:val="100"/>
        <w:sz w:val="16"/>
        <w:szCs w:val="16"/>
        <w:lang w:val="pt-PT" w:eastAsia="en-US" w:bidi="ar-SA"/>
      </w:rPr>
    </w:lvl>
    <w:lvl w:ilvl="2">
      <w:numFmt w:val="bullet"/>
      <w:lvlText w:val="•"/>
      <w:lvlJc w:val="left"/>
      <w:pPr>
        <w:ind w:left="969" w:hanging="313"/>
      </w:pPr>
      <w:rPr>
        <w:rFonts w:hint="default"/>
        <w:lang w:val="pt-PT" w:eastAsia="en-US" w:bidi="ar-SA"/>
      </w:rPr>
    </w:lvl>
    <w:lvl w:ilvl="3">
      <w:numFmt w:val="bullet"/>
      <w:lvlText w:val="•"/>
      <w:lvlJc w:val="left"/>
      <w:pPr>
        <w:ind w:left="1243" w:hanging="313"/>
      </w:pPr>
      <w:rPr>
        <w:rFonts w:hint="default"/>
        <w:lang w:val="pt-PT" w:eastAsia="en-US" w:bidi="ar-SA"/>
      </w:rPr>
    </w:lvl>
    <w:lvl w:ilvl="4">
      <w:numFmt w:val="bullet"/>
      <w:lvlText w:val="•"/>
      <w:lvlJc w:val="left"/>
      <w:pPr>
        <w:ind w:left="1518" w:hanging="313"/>
      </w:pPr>
      <w:rPr>
        <w:rFonts w:hint="default"/>
        <w:lang w:val="pt-PT" w:eastAsia="en-US" w:bidi="ar-SA"/>
      </w:rPr>
    </w:lvl>
    <w:lvl w:ilvl="5">
      <w:numFmt w:val="bullet"/>
      <w:lvlText w:val="•"/>
      <w:lvlJc w:val="left"/>
      <w:pPr>
        <w:ind w:left="1793" w:hanging="313"/>
      </w:pPr>
      <w:rPr>
        <w:rFonts w:hint="default"/>
        <w:lang w:val="pt-PT" w:eastAsia="en-US" w:bidi="ar-SA"/>
      </w:rPr>
    </w:lvl>
    <w:lvl w:ilvl="6">
      <w:numFmt w:val="bullet"/>
      <w:lvlText w:val="•"/>
      <w:lvlJc w:val="left"/>
      <w:pPr>
        <w:ind w:left="2067" w:hanging="313"/>
      </w:pPr>
      <w:rPr>
        <w:rFonts w:hint="default"/>
        <w:lang w:val="pt-PT" w:eastAsia="en-US" w:bidi="ar-SA"/>
      </w:rPr>
    </w:lvl>
    <w:lvl w:ilvl="7">
      <w:numFmt w:val="bullet"/>
      <w:lvlText w:val="•"/>
      <w:lvlJc w:val="left"/>
      <w:pPr>
        <w:ind w:left="2342" w:hanging="313"/>
      </w:pPr>
      <w:rPr>
        <w:rFonts w:hint="default"/>
        <w:lang w:val="pt-PT" w:eastAsia="en-US" w:bidi="ar-SA"/>
      </w:rPr>
    </w:lvl>
    <w:lvl w:ilvl="8">
      <w:numFmt w:val="bullet"/>
      <w:lvlText w:val="•"/>
      <w:lvlJc w:val="left"/>
      <w:pPr>
        <w:ind w:left="2616" w:hanging="313"/>
      </w:pPr>
      <w:rPr>
        <w:rFonts w:hint="default"/>
        <w:lang w:val="pt-PT" w:eastAsia="en-US" w:bidi="ar-SA"/>
      </w:rPr>
    </w:lvl>
  </w:abstractNum>
  <w:abstractNum w:abstractNumId="140" w15:restartNumberingAfterBreak="0">
    <w:nsid w:val="6A783C99"/>
    <w:multiLevelType w:val="hybridMultilevel"/>
    <w:tmpl w:val="F9001ECE"/>
    <w:lvl w:ilvl="0" w:tplc="3E34B5BC">
      <w:numFmt w:val="bullet"/>
      <w:lvlText w:val="-"/>
      <w:lvlJc w:val="left"/>
      <w:pPr>
        <w:ind w:left="105" w:hanging="118"/>
      </w:pPr>
      <w:rPr>
        <w:rFonts w:ascii="Carlito" w:eastAsia="Carlito" w:hAnsi="Carlito" w:cs="Carlito" w:hint="default"/>
        <w:w w:val="100"/>
        <w:sz w:val="22"/>
        <w:szCs w:val="22"/>
        <w:lang w:val="pt-PT" w:eastAsia="en-US" w:bidi="ar-SA"/>
      </w:rPr>
    </w:lvl>
    <w:lvl w:ilvl="1" w:tplc="5C4A1EDE">
      <w:numFmt w:val="bullet"/>
      <w:lvlText w:val="•"/>
      <w:lvlJc w:val="left"/>
      <w:pPr>
        <w:ind w:left="499" w:hanging="118"/>
      </w:pPr>
      <w:rPr>
        <w:rFonts w:hint="default"/>
        <w:lang w:val="pt-PT" w:eastAsia="en-US" w:bidi="ar-SA"/>
      </w:rPr>
    </w:lvl>
    <w:lvl w:ilvl="2" w:tplc="7D5EE646">
      <w:numFmt w:val="bullet"/>
      <w:lvlText w:val="•"/>
      <w:lvlJc w:val="left"/>
      <w:pPr>
        <w:ind w:left="899" w:hanging="118"/>
      </w:pPr>
      <w:rPr>
        <w:rFonts w:hint="default"/>
        <w:lang w:val="pt-PT" w:eastAsia="en-US" w:bidi="ar-SA"/>
      </w:rPr>
    </w:lvl>
    <w:lvl w:ilvl="3" w:tplc="C31C9B80">
      <w:numFmt w:val="bullet"/>
      <w:lvlText w:val="•"/>
      <w:lvlJc w:val="left"/>
      <w:pPr>
        <w:ind w:left="1299" w:hanging="118"/>
      </w:pPr>
      <w:rPr>
        <w:rFonts w:hint="default"/>
        <w:lang w:val="pt-PT" w:eastAsia="en-US" w:bidi="ar-SA"/>
      </w:rPr>
    </w:lvl>
    <w:lvl w:ilvl="4" w:tplc="21505810">
      <w:numFmt w:val="bullet"/>
      <w:lvlText w:val="•"/>
      <w:lvlJc w:val="left"/>
      <w:pPr>
        <w:ind w:left="1699" w:hanging="118"/>
      </w:pPr>
      <w:rPr>
        <w:rFonts w:hint="default"/>
        <w:lang w:val="pt-PT" w:eastAsia="en-US" w:bidi="ar-SA"/>
      </w:rPr>
    </w:lvl>
    <w:lvl w:ilvl="5" w:tplc="DBDE969A">
      <w:numFmt w:val="bullet"/>
      <w:lvlText w:val="•"/>
      <w:lvlJc w:val="left"/>
      <w:pPr>
        <w:ind w:left="2099" w:hanging="118"/>
      </w:pPr>
      <w:rPr>
        <w:rFonts w:hint="default"/>
        <w:lang w:val="pt-PT" w:eastAsia="en-US" w:bidi="ar-SA"/>
      </w:rPr>
    </w:lvl>
    <w:lvl w:ilvl="6" w:tplc="20747DA6">
      <w:numFmt w:val="bullet"/>
      <w:lvlText w:val="•"/>
      <w:lvlJc w:val="left"/>
      <w:pPr>
        <w:ind w:left="2499" w:hanging="118"/>
      </w:pPr>
      <w:rPr>
        <w:rFonts w:hint="default"/>
        <w:lang w:val="pt-PT" w:eastAsia="en-US" w:bidi="ar-SA"/>
      </w:rPr>
    </w:lvl>
    <w:lvl w:ilvl="7" w:tplc="EDC09C1C">
      <w:numFmt w:val="bullet"/>
      <w:lvlText w:val="•"/>
      <w:lvlJc w:val="left"/>
      <w:pPr>
        <w:ind w:left="2899" w:hanging="118"/>
      </w:pPr>
      <w:rPr>
        <w:rFonts w:hint="default"/>
        <w:lang w:val="pt-PT" w:eastAsia="en-US" w:bidi="ar-SA"/>
      </w:rPr>
    </w:lvl>
    <w:lvl w:ilvl="8" w:tplc="699AA1D4">
      <w:numFmt w:val="bullet"/>
      <w:lvlText w:val="•"/>
      <w:lvlJc w:val="left"/>
      <w:pPr>
        <w:ind w:left="3299" w:hanging="118"/>
      </w:pPr>
      <w:rPr>
        <w:rFonts w:hint="default"/>
        <w:lang w:val="pt-PT" w:eastAsia="en-US" w:bidi="ar-SA"/>
      </w:rPr>
    </w:lvl>
  </w:abstractNum>
  <w:abstractNum w:abstractNumId="141" w15:restartNumberingAfterBreak="0">
    <w:nsid w:val="6B223EEC"/>
    <w:multiLevelType w:val="hybridMultilevel"/>
    <w:tmpl w:val="3CFE6074"/>
    <w:lvl w:ilvl="0" w:tplc="AFF8373E">
      <w:numFmt w:val="bullet"/>
      <w:lvlText w:val="-"/>
      <w:lvlJc w:val="left"/>
      <w:pPr>
        <w:ind w:left="105" w:hanging="118"/>
      </w:pPr>
      <w:rPr>
        <w:rFonts w:ascii="Carlito" w:eastAsia="Carlito" w:hAnsi="Carlito" w:cs="Carlito" w:hint="default"/>
        <w:w w:val="100"/>
        <w:sz w:val="22"/>
        <w:szCs w:val="22"/>
        <w:lang w:val="pt-PT" w:eastAsia="en-US" w:bidi="ar-SA"/>
      </w:rPr>
    </w:lvl>
    <w:lvl w:ilvl="1" w:tplc="B9907FEE">
      <w:numFmt w:val="bullet"/>
      <w:lvlText w:val="•"/>
      <w:lvlJc w:val="left"/>
      <w:pPr>
        <w:ind w:left="500" w:hanging="118"/>
      </w:pPr>
      <w:rPr>
        <w:rFonts w:hint="default"/>
        <w:lang w:val="pt-PT" w:eastAsia="en-US" w:bidi="ar-SA"/>
      </w:rPr>
    </w:lvl>
    <w:lvl w:ilvl="2" w:tplc="52A62086">
      <w:numFmt w:val="bullet"/>
      <w:lvlText w:val="•"/>
      <w:lvlJc w:val="left"/>
      <w:pPr>
        <w:ind w:left="900" w:hanging="118"/>
      </w:pPr>
      <w:rPr>
        <w:rFonts w:hint="default"/>
        <w:lang w:val="pt-PT" w:eastAsia="en-US" w:bidi="ar-SA"/>
      </w:rPr>
    </w:lvl>
    <w:lvl w:ilvl="3" w:tplc="1E2CE134">
      <w:numFmt w:val="bullet"/>
      <w:lvlText w:val="•"/>
      <w:lvlJc w:val="left"/>
      <w:pPr>
        <w:ind w:left="1300" w:hanging="118"/>
      </w:pPr>
      <w:rPr>
        <w:rFonts w:hint="default"/>
        <w:lang w:val="pt-PT" w:eastAsia="en-US" w:bidi="ar-SA"/>
      </w:rPr>
    </w:lvl>
    <w:lvl w:ilvl="4" w:tplc="311EAA48">
      <w:numFmt w:val="bullet"/>
      <w:lvlText w:val="•"/>
      <w:lvlJc w:val="left"/>
      <w:pPr>
        <w:ind w:left="1700" w:hanging="118"/>
      </w:pPr>
      <w:rPr>
        <w:rFonts w:hint="default"/>
        <w:lang w:val="pt-PT" w:eastAsia="en-US" w:bidi="ar-SA"/>
      </w:rPr>
    </w:lvl>
    <w:lvl w:ilvl="5" w:tplc="F72E6AAC">
      <w:numFmt w:val="bullet"/>
      <w:lvlText w:val="•"/>
      <w:lvlJc w:val="left"/>
      <w:pPr>
        <w:ind w:left="2100" w:hanging="118"/>
      </w:pPr>
      <w:rPr>
        <w:rFonts w:hint="default"/>
        <w:lang w:val="pt-PT" w:eastAsia="en-US" w:bidi="ar-SA"/>
      </w:rPr>
    </w:lvl>
    <w:lvl w:ilvl="6" w:tplc="B7E0C5A0">
      <w:numFmt w:val="bullet"/>
      <w:lvlText w:val="•"/>
      <w:lvlJc w:val="left"/>
      <w:pPr>
        <w:ind w:left="2500" w:hanging="118"/>
      </w:pPr>
      <w:rPr>
        <w:rFonts w:hint="default"/>
        <w:lang w:val="pt-PT" w:eastAsia="en-US" w:bidi="ar-SA"/>
      </w:rPr>
    </w:lvl>
    <w:lvl w:ilvl="7" w:tplc="094278B4">
      <w:numFmt w:val="bullet"/>
      <w:lvlText w:val="•"/>
      <w:lvlJc w:val="left"/>
      <w:pPr>
        <w:ind w:left="2900" w:hanging="118"/>
      </w:pPr>
      <w:rPr>
        <w:rFonts w:hint="default"/>
        <w:lang w:val="pt-PT" w:eastAsia="en-US" w:bidi="ar-SA"/>
      </w:rPr>
    </w:lvl>
    <w:lvl w:ilvl="8" w:tplc="1C9C00CA">
      <w:numFmt w:val="bullet"/>
      <w:lvlText w:val="•"/>
      <w:lvlJc w:val="left"/>
      <w:pPr>
        <w:ind w:left="3300" w:hanging="118"/>
      </w:pPr>
      <w:rPr>
        <w:rFonts w:hint="default"/>
        <w:lang w:val="pt-PT" w:eastAsia="en-US" w:bidi="ar-SA"/>
      </w:rPr>
    </w:lvl>
  </w:abstractNum>
  <w:abstractNum w:abstractNumId="142" w15:restartNumberingAfterBreak="0">
    <w:nsid w:val="6BF60A7D"/>
    <w:multiLevelType w:val="hybridMultilevel"/>
    <w:tmpl w:val="1848C6D8"/>
    <w:lvl w:ilvl="0" w:tplc="068A525C">
      <w:numFmt w:val="bullet"/>
      <w:lvlText w:val="-"/>
      <w:lvlJc w:val="left"/>
      <w:pPr>
        <w:ind w:left="105" w:hanging="118"/>
      </w:pPr>
      <w:rPr>
        <w:rFonts w:ascii="Carlito" w:eastAsia="Carlito" w:hAnsi="Carlito" w:cs="Carlito" w:hint="default"/>
        <w:w w:val="100"/>
        <w:sz w:val="22"/>
        <w:szCs w:val="22"/>
        <w:lang w:val="pt-PT" w:eastAsia="en-US" w:bidi="ar-SA"/>
      </w:rPr>
    </w:lvl>
    <w:lvl w:ilvl="1" w:tplc="E8C68EEE">
      <w:numFmt w:val="bullet"/>
      <w:lvlText w:val="•"/>
      <w:lvlJc w:val="left"/>
      <w:pPr>
        <w:ind w:left="500" w:hanging="118"/>
      </w:pPr>
      <w:rPr>
        <w:rFonts w:hint="default"/>
        <w:lang w:val="pt-PT" w:eastAsia="en-US" w:bidi="ar-SA"/>
      </w:rPr>
    </w:lvl>
    <w:lvl w:ilvl="2" w:tplc="BF909FD2">
      <w:numFmt w:val="bullet"/>
      <w:lvlText w:val="•"/>
      <w:lvlJc w:val="left"/>
      <w:pPr>
        <w:ind w:left="900" w:hanging="118"/>
      </w:pPr>
      <w:rPr>
        <w:rFonts w:hint="default"/>
        <w:lang w:val="pt-PT" w:eastAsia="en-US" w:bidi="ar-SA"/>
      </w:rPr>
    </w:lvl>
    <w:lvl w:ilvl="3" w:tplc="EB48C0B6">
      <w:numFmt w:val="bullet"/>
      <w:lvlText w:val="•"/>
      <w:lvlJc w:val="left"/>
      <w:pPr>
        <w:ind w:left="1300" w:hanging="118"/>
      </w:pPr>
      <w:rPr>
        <w:rFonts w:hint="default"/>
        <w:lang w:val="pt-PT" w:eastAsia="en-US" w:bidi="ar-SA"/>
      </w:rPr>
    </w:lvl>
    <w:lvl w:ilvl="4" w:tplc="AAD05836">
      <w:numFmt w:val="bullet"/>
      <w:lvlText w:val="•"/>
      <w:lvlJc w:val="left"/>
      <w:pPr>
        <w:ind w:left="1700" w:hanging="118"/>
      </w:pPr>
      <w:rPr>
        <w:rFonts w:hint="default"/>
        <w:lang w:val="pt-PT" w:eastAsia="en-US" w:bidi="ar-SA"/>
      </w:rPr>
    </w:lvl>
    <w:lvl w:ilvl="5" w:tplc="7E90FCEE">
      <w:numFmt w:val="bullet"/>
      <w:lvlText w:val="•"/>
      <w:lvlJc w:val="left"/>
      <w:pPr>
        <w:ind w:left="2100" w:hanging="118"/>
      </w:pPr>
      <w:rPr>
        <w:rFonts w:hint="default"/>
        <w:lang w:val="pt-PT" w:eastAsia="en-US" w:bidi="ar-SA"/>
      </w:rPr>
    </w:lvl>
    <w:lvl w:ilvl="6" w:tplc="BF640C4E">
      <w:numFmt w:val="bullet"/>
      <w:lvlText w:val="•"/>
      <w:lvlJc w:val="left"/>
      <w:pPr>
        <w:ind w:left="2500" w:hanging="118"/>
      </w:pPr>
      <w:rPr>
        <w:rFonts w:hint="default"/>
        <w:lang w:val="pt-PT" w:eastAsia="en-US" w:bidi="ar-SA"/>
      </w:rPr>
    </w:lvl>
    <w:lvl w:ilvl="7" w:tplc="8A4AA8A6">
      <w:numFmt w:val="bullet"/>
      <w:lvlText w:val="•"/>
      <w:lvlJc w:val="left"/>
      <w:pPr>
        <w:ind w:left="2900" w:hanging="118"/>
      </w:pPr>
      <w:rPr>
        <w:rFonts w:hint="default"/>
        <w:lang w:val="pt-PT" w:eastAsia="en-US" w:bidi="ar-SA"/>
      </w:rPr>
    </w:lvl>
    <w:lvl w:ilvl="8" w:tplc="8E8AB538">
      <w:numFmt w:val="bullet"/>
      <w:lvlText w:val="•"/>
      <w:lvlJc w:val="left"/>
      <w:pPr>
        <w:ind w:left="3300" w:hanging="118"/>
      </w:pPr>
      <w:rPr>
        <w:rFonts w:hint="default"/>
        <w:lang w:val="pt-PT" w:eastAsia="en-US" w:bidi="ar-SA"/>
      </w:rPr>
    </w:lvl>
  </w:abstractNum>
  <w:abstractNum w:abstractNumId="143" w15:restartNumberingAfterBreak="0">
    <w:nsid w:val="6D44101F"/>
    <w:multiLevelType w:val="hybridMultilevel"/>
    <w:tmpl w:val="5442FA40"/>
    <w:lvl w:ilvl="0" w:tplc="20B87ECC">
      <w:numFmt w:val="bullet"/>
      <w:lvlText w:val="-"/>
      <w:lvlJc w:val="left"/>
      <w:pPr>
        <w:ind w:left="105" w:hanging="118"/>
      </w:pPr>
      <w:rPr>
        <w:rFonts w:ascii="Carlito" w:eastAsia="Carlito" w:hAnsi="Carlito" w:cs="Carlito" w:hint="default"/>
        <w:w w:val="100"/>
        <w:sz w:val="22"/>
        <w:szCs w:val="22"/>
        <w:lang w:val="pt-PT" w:eastAsia="en-US" w:bidi="ar-SA"/>
      </w:rPr>
    </w:lvl>
    <w:lvl w:ilvl="1" w:tplc="F6EE96A4">
      <w:numFmt w:val="bullet"/>
      <w:lvlText w:val="•"/>
      <w:lvlJc w:val="left"/>
      <w:pPr>
        <w:ind w:left="500" w:hanging="118"/>
      </w:pPr>
      <w:rPr>
        <w:rFonts w:hint="default"/>
        <w:lang w:val="pt-PT" w:eastAsia="en-US" w:bidi="ar-SA"/>
      </w:rPr>
    </w:lvl>
    <w:lvl w:ilvl="2" w:tplc="BBEA9FC2">
      <w:numFmt w:val="bullet"/>
      <w:lvlText w:val="•"/>
      <w:lvlJc w:val="left"/>
      <w:pPr>
        <w:ind w:left="900" w:hanging="118"/>
      </w:pPr>
      <w:rPr>
        <w:rFonts w:hint="default"/>
        <w:lang w:val="pt-PT" w:eastAsia="en-US" w:bidi="ar-SA"/>
      </w:rPr>
    </w:lvl>
    <w:lvl w:ilvl="3" w:tplc="3BC07F86">
      <w:numFmt w:val="bullet"/>
      <w:lvlText w:val="•"/>
      <w:lvlJc w:val="left"/>
      <w:pPr>
        <w:ind w:left="1300" w:hanging="118"/>
      </w:pPr>
      <w:rPr>
        <w:rFonts w:hint="default"/>
        <w:lang w:val="pt-PT" w:eastAsia="en-US" w:bidi="ar-SA"/>
      </w:rPr>
    </w:lvl>
    <w:lvl w:ilvl="4" w:tplc="C6D0D604">
      <w:numFmt w:val="bullet"/>
      <w:lvlText w:val="•"/>
      <w:lvlJc w:val="left"/>
      <w:pPr>
        <w:ind w:left="1700" w:hanging="118"/>
      </w:pPr>
      <w:rPr>
        <w:rFonts w:hint="default"/>
        <w:lang w:val="pt-PT" w:eastAsia="en-US" w:bidi="ar-SA"/>
      </w:rPr>
    </w:lvl>
    <w:lvl w:ilvl="5" w:tplc="F8CAEA7A">
      <w:numFmt w:val="bullet"/>
      <w:lvlText w:val="•"/>
      <w:lvlJc w:val="left"/>
      <w:pPr>
        <w:ind w:left="2100" w:hanging="118"/>
      </w:pPr>
      <w:rPr>
        <w:rFonts w:hint="default"/>
        <w:lang w:val="pt-PT" w:eastAsia="en-US" w:bidi="ar-SA"/>
      </w:rPr>
    </w:lvl>
    <w:lvl w:ilvl="6" w:tplc="FE92C234">
      <w:numFmt w:val="bullet"/>
      <w:lvlText w:val="•"/>
      <w:lvlJc w:val="left"/>
      <w:pPr>
        <w:ind w:left="2500" w:hanging="118"/>
      </w:pPr>
      <w:rPr>
        <w:rFonts w:hint="default"/>
        <w:lang w:val="pt-PT" w:eastAsia="en-US" w:bidi="ar-SA"/>
      </w:rPr>
    </w:lvl>
    <w:lvl w:ilvl="7" w:tplc="FCE223D4">
      <w:numFmt w:val="bullet"/>
      <w:lvlText w:val="•"/>
      <w:lvlJc w:val="left"/>
      <w:pPr>
        <w:ind w:left="2900" w:hanging="118"/>
      </w:pPr>
      <w:rPr>
        <w:rFonts w:hint="default"/>
        <w:lang w:val="pt-PT" w:eastAsia="en-US" w:bidi="ar-SA"/>
      </w:rPr>
    </w:lvl>
    <w:lvl w:ilvl="8" w:tplc="C5945358">
      <w:numFmt w:val="bullet"/>
      <w:lvlText w:val="•"/>
      <w:lvlJc w:val="left"/>
      <w:pPr>
        <w:ind w:left="3300" w:hanging="118"/>
      </w:pPr>
      <w:rPr>
        <w:rFonts w:hint="default"/>
        <w:lang w:val="pt-PT" w:eastAsia="en-US" w:bidi="ar-SA"/>
      </w:rPr>
    </w:lvl>
  </w:abstractNum>
  <w:abstractNum w:abstractNumId="144" w15:restartNumberingAfterBreak="0">
    <w:nsid w:val="6DC44178"/>
    <w:multiLevelType w:val="hybridMultilevel"/>
    <w:tmpl w:val="BAC6D2BA"/>
    <w:lvl w:ilvl="0" w:tplc="E5A8155C">
      <w:numFmt w:val="bullet"/>
      <w:lvlText w:val="-"/>
      <w:lvlJc w:val="left"/>
      <w:pPr>
        <w:ind w:left="105" w:hanging="118"/>
      </w:pPr>
      <w:rPr>
        <w:rFonts w:ascii="Carlito" w:eastAsia="Carlito" w:hAnsi="Carlito" w:cs="Carlito" w:hint="default"/>
        <w:w w:val="100"/>
        <w:sz w:val="22"/>
        <w:szCs w:val="22"/>
        <w:lang w:val="pt-PT" w:eastAsia="en-US" w:bidi="ar-SA"/>
      </w:rPr>
    </w:lvl>
    <w:lvl w:ilvl="1" w:tplc="E48086E6">
      <w:numFmt w:val="bullet"/>
      <w:lvlText w:val="•"/>
      <w:lvlJc w:val="left"/>
      <w:pPr>
        <w:ind w:left="500" w:hanging="118"/>
      </w:pPr>
      <w:rPr>
        <w:rFonts w:hint="default"/>
        <w:lang w:val="pt-PT" w:eastAsia="en-US" w:bidi="ar-SA"/>
      </w:rPr>
    </w:lvl>
    <w:lvl w:ilvl="2" w:tplc="CC22CCE2">
      <w:numFmt w:val="bullet"/>
      <w:lvlText w:val="•"/>
      <w:lvlJc w:val="left"/>
      <w:pPr>
        <w:ind w:left="900" w:hanging="118"/>
      </w:pPr>
      <w:rPr>
        <w:rFonts w:hint="default"/>
        <w:lang w:val="pt-PT" w:eastAsia="en-US" w:bidi="ar-SA"/>
      </w:rPr>
    </w:lvl>
    <w:lvl w:ilvl="3" w:tplc="8FA2D1D8">
      <w:numFmt w:val="bullet"/>
      <w:lvlText w:val="•"/>
      <w:lvlJc w:val="left"/>
      <w:pPr>
        <w:ind w:left="1300" w:hanging="118"/>
      </w:pPr>
      <w:rPr>
        <w:rFonts w:hint="default"/>
        <w:lang w:val="pt-PT" w:eastAsia="en-US" w:bidi="ar-SA"/>
      </w:rPr>
    </w:lvl>
    <w:lvl w:ilvl="4" w:tplc="D818AC16">
      <w:numFmt w:val="bullet"/>
      <w:lvlText w:val="•"/>
      <w:lvlJc w:val="left"/>
      <w:pPr>
        <w:ind w:left="1700" w:hanging="118"/>
      </w:pPr>
      <w:rPr>
        <w:rFonts w:hint="default"/>
        <w:lang w:val="pt-PT" w:eastAsia="en-US" w:bidi="ar-SA"/>
      </w:rPr>
    </w:lvl>
    <w:lvl w:ilvl="5" w:tplc="6C4E6816">
      <w:numFmt w:val="bullet"/>
      <w:lvlText w:val="•"/>
      <w:lvlJc w:val="left"/>
      <w:pPr>
        <w:ind w:left="2100" w:hanging="118"/>
      </w:pPr>
      <w:rPr>
        <w:rFonts w:hint="default"/>
        <w:lang w:val="pt-PT" w:eastAsia="en-US" w:bidi="ar-SA"/>
      </w:rPr>
    </w:lvl>
    <w:lvl w:ilvl="6" w:tplc="6B16C0C8">
      <w:numFmt w:val="bullet"/>
      <w:lvlText w:val="•"/>
      <w:lvlJc w:val="left"/>
      <w:pPr>
        <w:ind w:left="2500" w:hanging="118"/>
      </w:pPr>
      <w:rPr>
        <w:rFonts w:hint="default"/>
        <w:lang w:val="pt-PT" w:eastAsia="en-US" w:bidi="ar-SA"/>
      </w:rPr>
    </w:lvl>
    <w:lvl w:ilvl="7" w:tplc="54F23398">
      <w:numFmt w:val="bullet"/>
      <w:lvlText w:val="•"/>
      <w:lvlJc w:val="left"/>
      <w:pPr>
        <w:ind w:left="2900" w:hanging="118"/>
      </w:pPr>
      <w:rPr>
        <w:rFonts w:hint="default"/>
        <w:lang w:val="pt-PT" w:eastAsia="en-US" w:bidi="ar-SA"/>
      </w:rPr>
    </w:lvl>
    <w:lvl w:ilvl="8" w:tplc="C880727E">
      <w:numFmt w:val="bullet"/>
      <w:lvlText w:val="•"/>
      <w:lvlJc w:val="left"/>
      <w:pPr>
        <w:ind w:left="3300" w:hanging="118"/>
      </w:pPr>
      <w:rPr>
        <w:rFonts w:hint="default"/>
        <w:lang w:val="pt-PT" w:eastAsia="en-US" w:bidi="ar-SA"/>
      </w:rPr>
    </w:lvl>
  </w:abstractNum>
  <w:abstractNum w:abstractNumId="145" w15:restartNumberingAfterBreak="0">
    <w:nsid w:val="6DD25679"/>
    <w:multiLevelType w:val="hybridMultilevel"/>
    <w:tmpl w:val="56345AE8"/>
    <w:lvl w:ilvl="0" w:tplc="D514FD3E">
      <w:numFmt w:val="bullet"/>
      <w:lvlText w:val="-"/>
      <w:lvlJc w:val="left"/>
      <w:pPr>
        <w:ind w:left="105" w:hanging="118"/>
      </w:pPr>
      <w:rPr>
        <w:rFonts w:ascii="Carlito" w:eastAsia="Carlito" w:hAnsi="Carlito" w:cs="Carlito" w:hint="default"/>
        <w:w w:val="100"/>
        <w:sz w:val="22"/>
        <w:szCs w:val="22"/>
        <w:lang w:val="pt-PT" w:eastAsia="en-US" w:bidi="ar-SA"/>
      </w:rPr>
    </w:lvl>
    <w:lvl w:ilvl="1" w:tplc="D0563134">
      <w:numFmt w:val="bullet"/>
      <w:lvlText w:val="•"/>
      <w:lvlJc w:val="left"/>
      <w:pPr>
        <w:ind w:left="500" w:hanging="118"/>
      </w:pPr>
      <w:rPr>
        <w:rFonts w:hint="default"/>
        <w:lang w:val="pt-PT" w:eastAsia="en-US" w:bidi="ar-SA"/>
      </w:rPr>
    </w:lvl>
    <w:lvl w:ilvl="2" w:tplc="EC66CAA0">
      <w:numFmt w:val="bullet"/>
      <w:lvlText w:val="•"/>
      <w:lvlJc w:val="left"/>
      <w:pPr>
        <w:ind w:left="900" w:hanging="118"/>
      </w:pPr>
      <w:rPr>
        <w:rFonts w:hint="default"/>
        <w:lang w:val="pt-PT" w:eastAsia="en-US" w:bidi="ar-SA"/>
      </w:rPr>
    </w:lvl>
    <w:lvl w:ilvl="3" w:tplc="007034F0">
      <w:numFmt w:val="bullet"/>
      <w:lvlText w:val="•"/>
      <w:lvlJc w:val="left"/>
      <w:pPr>
        <w:ind w:left="1300" w:hanging="118"/>
      </w:pPr>
      <w:rPr>
        <w:rFonts w:hint="default"/>
        <w:lang w:val="pt-PT" w:eastAsia="en-US" w:bidi="ar-SA"/>
      </w:rPr>
    </w:lvl>
    <w:lvl w:ilvl="4" w:tplc="60366E12">
      <w:numFmt w:val="bullet"/>
      <w:lvlText w:val="•"/>
      <w:lvlJc w:val="left"/>
      <w:pPr>
        <w:ind w:left="1700" w:hanging="118"/>
      </w:pPr>
      <w:rPr>
        <w:rFonts w:hint="default"/>
        <w:lang w:val="pt-PT" w:eastAsia="en-US" w:bidi="ar-SA"/>
      </w:rPr>
    </w:lvl>
    <w:lvl w:ilvl="5" w:tplc="3BFA3A4E">
      <w:numFmt w:val="bullet"/>
      <w:lvlText w:val="•"/>
      <w:lvlJc w:val="left"/>
      <w:pPr>
        <w:ind w:left="2100" w:hanging="118"/>
      </w:pPr>
      <w:rPr>
        <w:rFonts w:hint="default"/>
        <w:lang w:val="pt-PT" w:eastAsia="en-US" w:bidi="ar-SA"/>
      </w:rPr>
    </w:lvl>
    <w:lvl w:ilvl="6" w:tplc="4BEC2660">
      <w:numFmt w:val="bullet"/>
      <w:lvlText w:val="•"/>
      <w:lvlJc w:val="left"/>
      <w:pPr>
        <w:ind w:left="2500" w:hanging="118"/>
      </w:pPr>
      <w:rPr>
        <w:rFonts w:hint="default"/>
        <w:lang w:val="pt-PT" w:eastAsia="en-US" w:bidi="ar-SA"/>
      </w:rPr>
    </w:lvl>
    <w:lvl w:ilvl="7" w:tplc="BD18CCCA">
      <w:numFmt w:val="bullet"/>
      <w:lvlText w:val="•"/>
      <w:lvlJc w:val="left"/>
      <w:pPr>
        <w:ind w:left="2900" w:hanging="118"/>
      </w:pPr>
      <w:rPr>
        <w:rFonts w:hint="default"/>
        <w:lang w:val="pt-PT" w:eastAsia="en-US" w:bidi="ar-SA"/>
      </w:rPr>
    </w:lvl>
    <w:lvl w:ilvl="8" w:tplc="F200B1FA">
      <w:numFmt w:val="bullet"/>
      <w:lvlText w:val="•"/>
      <w:lvlJc w:val="left"/>
      <w:pPr>
        <w:ind w:left="3300" w:hanging="118"/>
      </w:pPr>
      <w:rPr>
        <w:rFonts w:hint="default"/>
        <w:lang w:val="pt-PT" w:eastAsia="en-US" w:bidi="ar-SA"/>
      </w:rPr>
    </w:lvl>
  </w:abstractNum>
  <w:abstractNum w:abstractNumId="146" w15:restartNumberingAfterBreak="0">
    <w:nsid w:val="6F5A12C8"/>
    <w:multiLevelType w:val="hybridMultilevel"/>
    <w:tmpl w:val="4BE2A130"/>
    <w:lvl w:ilvl="0" w:tplc="5492DAFE">
      <w:numFmt w:val="bullet"/>
      <w:lvlText w:val="-"/>
      <w:lvlJc w:val="left"/>
      <w:pPr>
        <w:ind w:left="105" w:hanging="118"/>
      </w:pPr>
      <w:rPr>
        <w:rFonts w:ascii="Carlito" w:eastAsia="Carlito" w:hAnsi="Carlito" w:cs="Carlito" w:hint="default"/>
        <w:w w:val="100"/>
        <w:sz w:val="22"/>
        <w:szCs w:val="22"/>
        <w:lang w:val="pt-PT" w:eastAsia="en-US" w:bidi="ar-SA"/>
      </w:rPr>
    </w:lvl>
    <w:lvl w:ilvl="1" w:tplc="D0DE7904">
      <w:numFmt w:val="bullet"/>
      <w:lvlText w:val="•"/>
      <w:lvlJc w:val="left"/>
      <w:pPr>
        <w:ind w:left="500" w:hanging="118"/>
      </w:pPr>
      <w:rPr>
        <w:rFonts w:hint="default"/>
        <w:lang w:val="pt-PT" w:eastAsia="en-US" w:bidi="ar-SA"/>
      </w:rPr>
    </w:lvl>
    <w:lvl w:ilvl="2" w:tplc="2708C9AE">
      <w:numFmt w:val="bullet"/>
      <w:lvlText w:val="•"/>
      <w:lvlJc w:val="left"/>
      <w:pPr>
        <w:ind w:left="900" w:hanging="118"/>
      </w:pPr>
      <w:rPr>
        <w:rFonts w:hint="default"/>
        <w:lang w:val="pt-PT" w:eastAsia="en-US" w:bidi="ar-SA"/>
      </w:rPr>
    </w:lvl>
    <w:lvl w:ilvl="3" w:tplc="903E33BA">
      <w:numFmt w:val="bullet"/>
      <w:lvlText w:val="•"/>
      <w:lvlJc w:val="left"/>
      <w:pPr>
        <w:ind w:left="1300" w:hanging="118"/>
      </w:pPr>
      <w:rPr>
        <w:rFonts w:hint="default"/>
        <w:lang w:val="pt-PT" w:eastAsia="en-US" w:bidi="ar-SA"/>
      </w:rPr>
    </w:lvl>
    <w:lvl w:ilvl="4" w:tplc="EFD41A30">
      <w:numFmt w:val="bullet"/>
      <w:lvlText w:val="•"/>
      <w:lvlJc w:val="left"/>
      <w:pPr>
        <w:ind w:left="1700" w:hanging="118"/>
      </w:pPr>
      <w:rPr>
        <w:rFonts w:hint="default"/>
        <w:lang w:val="pt-PT" w:eastAsia="en-US" w:bidi="ar-SA"/>
      </w:rPr>
    </w:lvl>
    <w:lvl w:ilvl="5" w:tplc="0262E6E2">
      <w:numFmt w:val="bullet"/>
      <w:lvlText w:val="•"/>
      <w:lvlJc w:val="left"/>
      <w:pPr>
        <w:ind w:left="2100" w:hanging="118"/>
      </w:pPr>
      <w:rPr>
        <w:rFonts w:hint="default"/>
        <w:lang w:val="pt-PT" w:eastAsia="en-US" w:bidi="ar-SA"/>
      </w:rPr>
    </w:lvl>
    <w:lvl w:ilvl="6" w:tplc="02B897EA">
      <w:numFmt w:val="bullet"/>
      <w:lvlText w:val="•"/>
      <w:lvlJc w:val="left"/>
      <w:pPr>
        <w:ind w:left="2500" w:hanging="118"/>
      </w:pPr>
      <w:rPr>
        <w:rFonts w:hint="default"/>
        <w:lang w:val="pt-PT" w:eastAsia="en-US" w:bidi="ar-SA"/>
      </w:rPr>
    </w:lvl>
    <w:lvl w:ilvl="7" w:tplc="5AE8D3CA">
      <w:numFmt w:val="bullet"/>
      <w:lvlText w:val="•"/>
      <w:lvlJc w:val="left"/>
      <w:pPr>
        <w:ind w:left="2900" w:hanging="118"/>
      </w:pPr>
      <w:rPr>
        <w:rFonts w:hint="default"/>
        <w:lang w:val="pt-PT" w:eastAsia="en-US" w:bidi="ar-SA"/>
      </w:rPr>
    </w:lvl>
    <w:lvl w:ilvl="8" w:tplc="7B7CCBDE">
      <w:numFmt w:val="bullet"/>
      <w:lvlText w:val="•"/>
      <w:lvlJc w:val="left"/>
      <w:pPr>
        <w:ind w:left="3300" w:hanging="118"/>
      </w:pPr>
      <w:rPr>
        <w:rFonts w:hint="default"/>
        <w:lang w:val="pt-PT" w:eastAsia="en-US" w:bidi="ar-SA"/>
      </w:rPr>
    </w:lvl>
  </w:abstractNum>
  <w:abstractNum w:abstractNumId="147" w15:restartNumberingAfterBreak="0">
    <w:nsid w:val="6F5E487A"/>
    <w:multiLevelType w:val="hybridMultilevel"/>
    <w:tmpl w:val="650CFAC2"/>
    <w:lvl w:ilvl="0" w:tplc="95EC1706">
      <w:numFmt w:val="bullet"/>
      <w:lvlText w:val="-"/>
      <w:lvlJc w:val="left"/>
      <w:pPr>
        <w:ind w:left="105" w:hanging="118"/>
      </w:pPr>
      <w:rPr>
        <w:rFonts w:ascii="Carlito" w:eastAsia="Carlito" w:hAnsi="Carlito" w:cs="Carlito" w:hint="default"/>
        <w:w w:val="100"/>
        <w:sz w:val="22"/>
        <w:szCs w:val="22"/>
        <w:lang w:val="pt-PT" w:eastAsia="en-US" w:bidi="ar-SA"/>
      </w:rPr>
    </w:lvl>
    <w:lvl w:ilvl="1" w:tplc="95381226">
      <w:numFmt w:val="bullet"/>
      <w:lvlText w:val="•"/>
      <w:lvlJc w:val="left"/>
      <w:pPr>
        <w:ind w:left="496" w:hanging="118"/>
      </w:pPr>
      <w:rPr>
        <w:rFonts w:hint="default"/>
        <w:lang w:val="pt-PT" w:eastAsia="en-US" w:bidi="ar-SA"/>
      </w:rPr>
    </w:lvl>
    <w:lvl w:ilvl="2" w:tplc="AD3A2E0E">
      <w:numFmt w:val="bullet"/>
      <w:lvlText w:val="•"/>
      <w:lvlJc w:val="left"/>
      <w:pPr>
        <w:ind w:left="893" w:hanging="118"/>
      </w:pPr>
      <w:rPr>
        <w:rFonts w:hint="default"/>
        <w:lang w:val="pt-PT" w:eastAsia="en-US" w:bidi="ar-SA"/>
      </w:rPr>
    </w:lvl>
    <w:lvl w:ilvl="3" w:tplc="2E1E9692">
      <w:numFmt w:val="bullet"/>
      <w:lvlText w:val="•"/>
      <w:lvlJc w:val="left"/>
      <w:pPr>
        <w:ind w:left="1289" w:hanging="118"/>
      </w:pPr>
      <w:rPr>
        <w:rFonts w:hint="default"/>
        <w:lang w:val="pt-PT" w:eastAsia="en-US" w:bidi="ar-SA"/>
      </w:rPr>
    </w:lvl>
    <w:lvl w:ilvl="4" w:tplc="D012D1B8">
      <w:numFmt w:val="bullet"/>
      <w:lvlText w:val="•"/>
      <w:lvlJc w:val="left"/>
      <w:pPr>
        <w:ind w:left="1686" w:hanging="118"/>
      </w:pPr>
      <w:rPr>
        <w:rFonts w:hint="default"/>
        <w:lang w:val="pt-PT" w:eastAsia="en-US" w:bidi="ar-SA"/>
      </w:rPr>
    </w:lvl>
    <w:lvl w:ilvl="5" w:tplc="40209E3A">
      <w:numFmt w:val="bullet"/>
      <w:lvlText w:val="•"/>
      <w:lvlJc w:val="left"/>
      <w:pPr>
        <w:ind w:left="2083" w:hanging="118"/>
      </w:pPr>
      <w:rPr>
        <w:rFonts w:hint="default"/>
        <w:lang w:val="pt-PT" w:eastAsia="en-US" w:bidi="ar-SA"/>
      </w:rPr>
    </w:lvl>
    <w:lvl w:ilvl="6" w:tplc="982EBD84">
      <w:numFmt w:val="bullet"/>
      <w:lvlText w:val="•"/>
      <w:lvlJc w:val="left"/>
      <w:pPr>
        <w:ind w:left="2479" w:hanging="118"/>
      </w:pPr>
      <w:rPr>
        <w:rFonts w:hint="default"/>
        <w:lang w:val="pt-PT" w:eastAsia="en-US" w:bidi="ar-SA"/>
      </w:rPr>
    </w:lvl>
    <w:lvl w:ilvl="7" w:tplc="E4EA941A">
      <w:numFmt w:val="bullet"/>
      <w:lvlText w:val="•"/>
      <w:lvlJc w:val="left"/>
      <w:pPr>
        <w:ind w:left="2876" w:hanging="118"/>
      </w:pPr>
      <w:rPr>
        <w:rFonts w:hint="default"/>
        <w:lang w:val="pt-PT" w:eastAsia="en-US" w:bidi="ar-SA"/>
      </w:rPr>
    </w:lvl>
    <w:lvl w:ilvl="8" w:tplc="32CAF246">
      <w:numFmt w:val="bullet"/>
      <w:lvlText w:val="•"/>
      <w:lvlJc w:val="left"/>
      <w:pPr>
        <w:ind w:left="3272" w:hanging="118"/>
      </w:pPr>
      <w:rPr>
        <w:rFonts w:hint="default"/>
        <w:lang w:val="pt-PT" w:eastAsia="en-US" w:bidi="ar-SA"/>
      </w:rPr>
    </w:lvl>
  </w:abstractNum>
  <w:abstractNum w:abstractNumId="148" w15:restartNumberingAfterBreak="0">
    <w:nsid w:val="716E5D39"/>
    <w:multiLevelType w:val="hybridMultilevel"/>
    <w:tmpl w:val="3C9216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9" w15:restartNumberingAfterBreak="0">
    <w:nsid w:val="738A32E4"/>
    <w:multiLevelType w:val="hybridMultilevel"/>
    <w:tmpl w:val="1E2619F2"/>
    <w:lvl w:ilvl="0" w:tplc="D080602E">
      <w:numFmt w:val="bullet"/>
      <w:lvlText w:val="-"/>
      <w:lvlJc w:val="left"/>
      <w:pPr>
        <w:ind w:left="106" w:hanging="118"/>
      </w:pPr>
      <w:rPr>
        <w:rFonts w:ascii="Carlito" w:eastAsia="Carlito" w:hAnsi="Carlito" w:cs="Carlito" w:hint="default"/>
        <w:w w:val="100"/>
        <w:sz w:val="22"/>
        <w:szCs w:val="22"/>
        <w:lang w:val="pt-PT" w:eastAsia="en-US" w:bidi="ar-SA"/>
      </w:rPr>
    </w:lvl>
    <w:lvl w:ilvl="1" w:tplc="1980CD5E">
      <w:numFmt w:val="bullet"/>
      <w:lvlText w:val="•"/>
      <w:lvlJc w:val="left"/>
      <w:pPr>
        <w:ind w:left="499" w:hanging="118"/>
      </w:pPr>
      <w:rPr>
        <w:rFonts w:hint="default"/>
        <w:lang w:val="pt-PT" w:eastAsia="en-US" w:bidi="ar-SA"/>
      </w:rPr>
    </w:lvl>
    <w:lvl w:ilvl="2" w:tplc="2698D8D6">
      <w:numFmt w:val="bullet"/>
      <w:lvlText w:val="•"/>
      <w:lvlJc w:val="left"/>
      <w:pPr>
        <w:ind w:left="899" w:hanging="118"/>
      </w:pPr>
      <w:rPr>
        <w:rFonts w:hint="default"/>
        <w:lang w:val="pt-PT" w:eastAsia="en-US" w:bidi="ar-SA"/>
      </w:rPr>
    </w:lvl>
    <w:lvl w:ilvl="3" w:tplc="2BCA5ABE">
      <w:numFmt w:val="bullet"/>
      <w:lvlText w:val="•"/>
      <w:lvlJc w:val="left"/>
      <w:pPr>
        <w:ind w:left="1299" w:hanging="118"/>
      </w:pPr>
      <w:rPr>
        <w:rFonts w:hint="default"/>
        <w:lang w:val="pt-PT" w:eastAsia="en-US" w:bidi="ar-SA"/>
      </w:rPr>
    </w:lvl>
    <w:lvl w:ilvl="4" w:tplc="A1968212">
      <w:numFmt w:val="bullet"/>
      <w:lvlText w:val="•"/>
      <w:lvlJc w:val="left"/>
      <w:pPr>
        <w:ind w:left="1699" w:hanging="118"/>
      </w:pPr>
      <w:rPr>
        <w:rFonts w:hint="default"/>
        <w:lang w:val="pt-PT" w:eastAsia="en-US" w:bidi="ar-SA"/>
      </w:rPr>
    </w:lvl>
    <w:lvl w:ilvl="5" w:tplc="8E0CE5E2">
      <w:numFmt w:val="bullet"/>
      <w:lvlText w:val="•"/>
      <w:lvlJc w:val="left"/>
      <w:pPr>
        <w:ind w:left="2099" w:hanging="118"/>
      </w:pPr>
      <w:rPr>
        <w:rFonts w:hint="default"/>
        <w:lang w:val="pt-PT" w:eastAsia="en-US" w:bidi="ar-SA"/>
      </w:rPr>
    </w:lvl>
    <w:lvl w:ilvl="6" w:tplc="B93CC046">
      <w:numFmt w:val="bullet"/>
      <w:lvlText w:val="•"/>
      <w:lvlJc w:val="left"/>
      <w:pPr>
        <w:ind w:left="2499" w:hanging="118"/>
      </w:pPr>
      <w:rPr>
        <w:rFonts w:hint="default"/>
        <w:lang w:val="pt-PT" w:eastAsia="en-US" w:bidi="ar-SA"/>
      </w:rPr>
    </w:lvl>
    <w:lvl w:ilvl="7" w:tplc="E9A84F02">
      <w:numFmt w:val="bullet"/>
      <w:lvlText w:val="•"/>
      <w:lvlJc w:val="left"/>
      <w:pPr>
        <w:ind w:left="2899" w:hanging="118"/>
      </w:pPr>
      <w:rPr>
        <w:rFonts w:hint="default"/>
        <w:lang w:val="pt-PT" w:eastAsia="en-US" w:bidi="ar-SA"/>
      </w:rPr>
    </w:lvl>
    <w:lvl w:ilvl="8" w:tplc="89C6E032">
      <w:numFmt w:val="bullet"/>
      <w:lvlText w:val="•"/>
      <w:lvlJc w:val="left"/>
      <w:pPr>
        <w:ind w:left="3299" w:hanging="118"/>
      </w:pPr>
      <w:rPr>
        <w:rFonts w:hint="default"/>
        <w:lang w:val="pt-PT" w:eastAsia="en-US" w:bidi="ar-SA"/>
      </w:rPr>
    </w:lvl>
  </w:abstractNum>
  <w:abstractNum w:abstractNumId="150" w15:restartNumberingAfterBreak="0">
    <w:nsid w:val="74EB1B6E"/>
    <w:multiLevelType w:val="hybridMultilevel"/>
    <w:tmpl w:val="11D0CEF8"/>
    <w:lvl w:ilvl="0" w:tplc="77685B88">
      <w:numFmt w:val="bullet"/>
      <w:lvlText w:val="-"/>
      <w:lvlJc w:val="left"/>
      <w:pPr>
        <w:ind w:left="105" w:hanging="118"/>
      </w:pPr>
      <w:rPr>
        <w:rFonts w:ascii="Carlito" w:eastAsia="Carlito" w:hAnsi="Carlito" w:cs="Carlito" w:hint="default"/>
        <w:w w:val="100"/>
        <w:sz w:val="22"/>
        <w:szCs w:val="22"/>
        <w:lang w:val="pt-PT" w:eastAsia="en-US" w:bidi="ar-SA"/>
      </w:rPr>
    </w:lvl>
    <w:lvl w:ilvl="1" w:tplc="D2AC86A6">
      <w:numFmt w:val="bullet"/>
      <w:lvlText w:val="•"/>
      <w:lvlJc w:val="left"/>
      <w:pPr>
        <w:ind w:left="499" w:hanging="118"/>
      </w:pPr>
      <w:rPr>
        <w:rFonts w:hint="default"/>
        <w:lang w:val="pt-PT" w:eastAsia="en-US" w:bidi="ar-SA"/>
      </w:rPr>
    </w:lvl>
    <w:lvl w:ilvl="2" w:tplc="F3FA6776">
      <w:numFmt w:val="bullet"/>
      <w:lvlText w:val="•"/>
      <w:lvlJc w:val="left"/>
      <w:pPr>
        <w:ind w:left="899" w:hanging="118"/>
      </w:pPr>
      <w:rPr>
        <w:rFonts w:hint="default"/>
        <w:lang w:val="pt-PT" w:eastAsia="en-US" w:bidi="ar-SA"/>
      </w:rPr>
    </w:lvl>
    <w:lvl w:ilvl="3" w:tplc="84005608">
      <w:numFmt w:val="bullet"/>
      <w:lvlText w:val="•"/>
      <w:lvlJc w:val="left"/>
      <w:pPr>
        <w:ind w:left="1299" w:hanging="118"/>
      </w:pPr>
      <w:rPr>
        <w:rFonts w:hint="default"/>
        <w:lang w:val="pt-PT" w:eastAsia="en-US" w:bidi="ar-SA"/>
      </w:rPr>
    </w:lvl>
    <w:lvl w:ilvl="4" w:tplc="CD0A83EE">
      <w:numFmt w:val="bullet"/>
      <w:lvlText w:val="•"/>
      <w:lvlJc w:val="left"/>
      <w:pPr>
        <w:ind w:left="1699" w:hanging="118"/>
      </w:pPr>
      <w:rPr>
        <w:rFonts w:hint="default"/>
        <w:lang w:val="pt-PT" w:eastAsia="en-US" w:bidi="ar-SA"/>
      </w:rPr>
    </w:lvl>
    <w:lvl w:ilvl="5" w:tplc="DB5E628E">
      <w:numFmt w:val="bullet"/>
      <w:lvlText w:val="•"/>
      <w:lvlJc w:val="left"/>
      <w:pPr>
        <w:ind w:left="2099" w:hanging="118"/>
      </w:pPr>
      <w:rPr>
        <w:rFonts w:hint="default"/>
        <w:lang w:val="pt-PT" w:eastAsia="en-US" w:bidi="ar-SA"/>
      </w:rPr>
    </w:lvl>
    <w:lvl w:ilvl="6" w:tplc="3C6E9CAA">
      <w:numFmt w:val="bullet"/>
      <w:lvlText w:val="•"/>
      <w:lvlJc w:val="left"/>
      <w:pPr>
        <w:ind w:left="2499" w:hanging="118"/>
      </w:pPr>
      <w:rPr>
        <w:rFonts w:hint="default"/>
        <w:lang w:val="pt-PT" w:eastAsia="en-US" w:bidi="ar-SA"/>
      </w:rPr>
    </w:lvl>
    <w:lvl w:ilvl="7" w:tplc="D42C5CC2">
      <w:numFmt w:val="bullet"/>
      <w:lvlText w:val="•"/>
      <w:lvlJc w:val="left"/>
      <w:pPr>
        <w:ind w:left="2899" w:hanging="118"/>
      </w:pPr>
      <w:rPr>
        <w:rFonts w:hint="default"/>
        <w:lang w:val="pt-PT" w:eastAsia="en-US" w:bidi="ar-SA"/>
      </w:rPr>
    </w:lvl>
    <w:lvl w:ilvl="8" w:tplc="FACE32FA">
      <w:numFmt w:val="bullet"/>
      <w:lvlText w:val="•"/>
      <w:lvlJc w:val="left"/>
      <w:pPr>
        <w:ind w:left="3299" w:hanging="118"/>
      </w:pPr>
      <w:rPr>
        <w:rFonts w:hint="default"/>
        <w:lang w:val="pt-PT" w:eastAsia="en-US" w:bidi="ar-SA"/>
      </w:rPr>
    </w:lvl>
  </w:abstractNum>
  <w:abstractNum w:abstractNumId="151" w15:restartNumberingAfterBreak="0">
    <w:nsid w:val="74F06B0A"/>
    <w:multiLevelType w:val="hybridMultilevel"/>
    <w:tmpl w:val="67DCF624"/>
    <w:lvl w:ilvl="0" w:tplc="5568F1EA">
      <w:numFmt w:val="bullet"/>
      <w:lvlText w:val="-"/>
      <w:lvlJc w:val="left"/>
      <w:pPr>
        <w:ind w:left="106" w:hanging="118"/>
      </w:pPr>
      <w:rPr>
        <w:rFonts w:ascii="Carlito" w:eastAsia="Carlito" w:hAnsi="Carlito" w:cs="Carlito" w:hint="default"/>
        <w:w w:val="100"/>
        <w:sz w:val="22"/>
        <w:szCs w:val="22"/>
        <w:lang w:val="pt-PT" w:eastAsia="en-US" w:bidi="ar-SA"/>
      </w:rPr>
    </w:lvl>
    <w:lvl w:ilvl="1" w:tplc="5F06CCCA">
      <w:numFmt w:val="bullet"/>
      <w:lvlText w:val="•"/>
      <w:lvlJc w:val="left"/>
      <w:pPr>
        <w:ind w:left="499" w:hanging="118"/>
      </w:pPr>
      <w:rPr>
        <w:rFonts w:hint="default"/>
        <w:lang w:val="pt-PT" w:eastAsia="en-US" w:bidi="ar-SA"/>
      </w:rPr>
    </w:lvl>
    <w:lvl w:ilvl="2" w:tplc="FA961904">
      <w:numFmt w:val="bullet"/>
      <w:lvlText w:val="•"/>
      <w:lvlJc w:val="left"/>
      <w:pPr>
        <w:ind w:left="899" w:hanging="118"/>
      </w:pPr>
      <w:rPr>
        <w:rFonts w:hint="default"/>
        <w:lang w:val="pt-PT" w:eastAsia="en-US" w:bidi="ar-SA"/>
      </w:rPr>
    </w:lvl>
    <w:lvl w:ilvl="3" w:tplc="EC7CF050">
      <w:numFmt w:val="bullet"/>
      <w:lvlText w:val="•"/>
      <w:lvlJc w:val="left"/>
      <w:pPr>
        <w:ind w:left="1299" w:hanging="118"/>
      </w:pPr>
      <w:rPr>
        <w:rFonts w:hint="default"/>
        <w:lang w:val="pt-PT" w:eastAsia="en-US" w:bidi="ar-SA"/>
      </w:rPr>
    </w:lvl>
    <w:lvl w:ilvl="4" w:tplc="B874DF30">
      <w:numFmt w:val="bullet"/>
      <w:lvlText w:val="•"/>
      <w:lvlJc w:val="left"/>
      <w:pPr>
        <w:ind w:left="1699" w:hanging="118"/>
      </w:pPr>
      <w:rPr>
        <w:rFonts w:hint="default"/>
        <w:lang w:val="pt-PT" w:eastAsia="en-US" w:bidi="ar-SA"/>
      </w:rPr>
    </w:lvl>
    <w:lvl w:ilvl="5" w:tplc="B19C3C58">
      <w:numFmt w:val="bullet"/>
      <w:lvlText w:val="•"/>
      <w:lvlJc w:val="left"/>
      <w:pPr>
        <w:ind w:left="2099" w:hanging="118"/>
      </w:pPr>
      <w:rPr>
        <w:rFonts w:hint="default"/>
        <w:lang w:val="pt-PT" w:eastAsia="en-US" w:bidi="ar-SA"/>
      </w:rPr>
    </w:lvl>
    <w:lvl w:ilvl="6" w:tplc="748CA252">
      <w:numFmt w:val="bullet"/>
      <w:lvlText w:val="•"/>
      <w:lvlJc w:val="left"/>
      <w:pPr>
        <w:ind w:left="2499" w:hanging="118"/>
      </w:pPr>
      <w:rPr>
        <w:rFonts w:hint="default"/>
        <w:lang w:val="pt-PT" w:eastAsia="en-US" w:bidi="ar-SA"/>
      </w:rPr>
    </w:lvl>
    <w:lvl w:ilvl="7" w:tplc="CD3883AA">
      <w:numFmt w:val="bullet"/>
      <w:lvlText w:val="•"/>
      <w:lvlJc w:val="left"/>
      <w:pPr>
        <w:ind w:left="2899" w:hanging="118"/>
      </w:pPr>
      <w:rPr>
        <w:rFonts w:hint="default"/>
        <w:lang w:val="pt-PT" w:eastAsia="en-US" w:bidi="ar-SA"/>
      </w:rPr>
    </w:lvl>
    <w:lvl w:ilvl="8" w:tplc="85CEB2A8">
      <w:numFmt w:val="bullet"/>
      <w:lvlText w:val="•"/>
      <w:lvlJc w:val="left"/>
      <w:pPr>
        <w:ind w:left="3299" w:hanging="118"/>
      </w:pPr>
      <w:rPr>
        <w:rFonts w:hint="default"/>
        <w:lang w:val="pt-PT" w:eastAsia="en-US" w:bidi="ar-SA"/>
      </w:rPr>
    </w:lvl>
  </w:abstractNum>
  <w:abstractNum w:abstractNumId="152" w15:restartNumberingAfterBreak="0">
    <w:nsid w:val="752F67AD"/>
    <w:multiLevelType w:val="hybridMultilevel"/>
    <w:tmpl w:val="5BEA86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3" w15:restartNumberingAfterBreak="0">
    <w:nsid w:val="759B7CBC"/>
    <w:multiLevelType w:val="hybridMultilevel"/>
    <w:tmpl w:val="382A0298"/>
    <w:lvl w:ilvl="0" w:tplc="C308B69C">
      <w:numFmt w:val="bullet"/>
      <w:lvlText w:val="-"/>
      <w:lvlJc w:val="left"/>
      <w:pPr>
        <w:ind w:left="105" w:hanging="118"/>
      </w:pPr>
      <w:rPr>
        <w:rFonts w:ascii="Carlito" w:eastAsia="Carlito" w:hAnsi="Carlito" w:cs="Carlito" w:hint="default"/>
        <w:w w:val="100"/>
        <w:sz w:val="22"/>
        <w:szCs w:val="22"/>
        <w:lang w:val="pt-PT" w:eastAsia="en-US" w:bidi="ar-SA"/>
      </w:rPr>
    </w:lvl>
    <w:lvl w:ilvl="1" w:tplc="18B8C030">
      <w:numFmt w:val="bullet"/>
      <w:lvlText w:val="•"/>
      <w:lvlJc w:val="left"/>
      <w:pPr>
        <w:ind w:left="499" w:hanging="118"/>
      </w:pPr>
      <w:rPr>
        <w:rFonts w:hint="default"/>
        <w:lang w:val="pt-PT" w:eastAsia="en-US" w:bidi="ar-SA"/>
      </w:rPr>
    </w:lvl>
    <w:lvl w:ilvl="2" w:tplc="6388EB08">
      <w:numFmt w:val="bullet"/>
      <w:lvlText w:val="•"/>
      <w:lvlJc w:val="left"/>
      <w:pPr>
        <w:ind w:left="899" w:hanging="118"/>
      </w:pPr>
      <w:rPr>
        <w:rFonts w:hint="default"/>
        <w:lang w:val="pt-PT" w:eastAsia="en-US" w:bidi="ar-SA"/>
      </w:rPr>
    </w:lvl>
    <w:lvl w:ilvl="3" w:tplc="43C8AB6A">
      <w:numFmt w:val="bullet"/>
      <w:lvlText w:val="•"/>
      <w:lvlJc w:val="left"/>
      <w:pPr>
        <w:ind w:left="1299" w:hanging="118"/>
      </w:pPr>
      <w:rPr>
        <w:rFonts w:hint="default"/>
        <w:lang w:val="pt-PT" w:eastAsia="en-US" w:bidi="ar-SA"/>
      </w:rPr>
    </w:lvl>
    <w:lvl w:ilvl="4" w:tplc="B038CBD2">
      <w:numFmt w:val="bullet"/>
      <w:lvlText w:val="•"/>
      <w:lvlJc w:val="left"/>
      <w:pPr>
        <w:ind w:left="1699" w:hanging="118"/>
      </w:pPr>
      <w:rPr>
        <w:rFonts w:hint="default"/>
        <w:lang w:val="pt-PT" w:eastAsia="en-US" w:bidi="ar-SA"/>
      </w:rPr>
    </w:lvl>
    <w:lvl w:ilvl="5" w:tplc="C1E2AAAA">
      <w:numFmt w:val="bullet"/>
      <w:lvlText w:val="•"/>
      <w:lvlJc w:val="left"/>
      <w:pPr>
        <w:ind w:left="2099" w:hanging="118"/>
      </w:pPr>
      <w:rPr>
        <w:rFonts w:hint="default"/>
        <w:lang w:val="pt-PT" w:eastAsia="en-US" w:bidi="ar-SA"/>
      </w:rPr>
    </w:lvl>
    <w:lvl w:ilvl="6" w:tplc="B44E8942">
      <w:numFmt w:val="bullet"/>
      <w:lvlText w:val="•"/>
      <w:lvlJc w:val="left"/>
      <w:pPr>
        <w:ind w:left="2499" w:hanging="118"/>
      </w:pPr>
      <w:rPr>
        <w:rFonts w:hint="default"/>
        <w:lang w:val="pt-PT" w:eastAsia="en-US" w:bidi="ar-SA"/>
      </w:rPr>
    </w:lvl>
    <w:lvl w:ilvl="7" w:tplc="2A9AC0A2">
      <w:numFmt w:val="bullet"/>
      <w:lvlText w:val="•"/>
      <w:lvlJc w:val="left"/>
      <w:pPr>
        <w:ind w:left="2899" w:hanging="118"/>
      </w:pPr>
      <w:rPr>
        <w:rFonts w:hint="default"/>
        <w:lang w:val="pt-PT" w:eastAsia="en-US" w:bidi="ar-SA"/>
      </w:rPr>
    </w:lvl>
    <w:lvl w:ilvl="8" w:tplc="A524CCF8">
      <w:numFmt w:val="bullet"/>
      <w:lvlText w:val="•"/>
      <w:lvlJc w:val="left"/>
      <w:pPr>
        <w:ind w:left="3299" w:hanging="118"/>
      </w:pPr>
      <w:rPr>
        <w:rFonts w:hint="default"/>
        <w:lang w:val="pt-PT" w:eastAsia="en-US" w:bidi="ar-SA"/>
      </w:rPr>
    </w:lvl>
  </w:abstractNum>
  <w:abstractNum w:abstractNumId="154" w15:restartNumberingAfterBreak="0">
    <w:nsid w:val="76DE7B7D"/>
    <w:multiLevelType w:val="hybridMultilevel"/>
    <w:tmpl w:val="95A429E4"/>
    <w:lvl w:ilvl="0" w:tplc="6604461C">
      <w:numFmt w:val="bullet"/>
      <w:lvlText w:val="-"/>
      <w:lvlJc w:val="left"/>
      <w:pPr>
        <w:ind w:left="105" w:hanging="118"/>
      </w:pPr>
      <w:rPr>
        <w:rFonts w:ascii="Carlito" w:eastAsia="Carlito" w:hAnsi="Carlito" w:cs="Carlito" w:hint="default"/>
        <w:w w:val="100"/>
        <w:sz w:val="22"/>
        <w:szCs w:val="22"/>
        <w:lang w:val="pt-PT" w:eastAsia="en-US" w:bidi="ar-SA"/>
      </w:rPr>
    </w:lvl>
    <w:lvl w:ilvl="1" w:tplc="0DBE97AA">
      <w:numFmt w:val="bullet"/>
      <w:lvlText w:val="•"/>
      <w:lvlJc w:val="left"/>
      <w:pPr>
        <w:ind w:left="499" w:hanging="118"/>
      </w:pPr>
      <w:rPr>
        <w:rFonts w:hint="default"/>
        <w:lang w:val="pt-PT" w:eastAsia="en-US" w:bidi="ar-SA"/>
      </w:rPr>
    </w:lvl>
    <w:lvl w:ilvl="2" w:tplc="CC30F3AA">
      <w:numFmt w:val="bullet"/>
      <w:lvlText w:val="•"/>
      <w:lvlJc w:val="left"/>
      <w:pPr>
        <w:ind w:left="899" w:hanging="118"/>
      </w:pPr>
      <w:rPr>
        <w:rFonts w:hint="default"/>
        <w:lang w:val="pt-PT" w:eastAsia="en-US" w:bidi="ar-SA"/>
      </w:rPr>
    </w:lvl>
    <w:lvl w:ilvl="3" w:tplc="8BE2083E">
      <w:numFmt w:val="bullet"/>
      <w:lvlText w:val="•"/>
      <w:lvlJc w:val="left"/>
      <w:pPr>
        <w:ind w:left="1299" w:hanging="118"/>
      </w:pPr>
      <w:rPr>
        <w:rFonts w:hint="default"/>
        <w:lang w:val="pt-PT" w:eastAsia="en-US" w:bidi="ar-SA"/>
      </w:rPr>
    </w:lvl>
    <w:lvl w:ilvl="4" w:tplc="B4E67268">
      <w:numFmt w:val="bullet"/>
      <w:lvlText w:val="•"/>
      <w:lvlJc w:val="left"/>
      <w:pPr>
        <w:ind w:left="1699" w:hanging="118"/>
      </w:pPr>
      <w:rPr>
        <w:rFonts w:hint="default"/>
        <w:lang w:val="pt-PT" w:eastAsia="en-US" w:bidi="ar-SA"/>
      </w:rPr>
    </w:lvl>
    <w:lvl w:ilvl="5" w:tplc="6936BE10">
      <w:numFmt w:val="bullet"/>
      <w:lvlText w:val="•"/>
      <w:lvlJc w:val="left"/>
      <w:pPr>
        <w:ind w:left="2099" w:hanging="118"/>
      </w:pPr>
      <w:rPr>
        <w:rFonts w:hint="default"/>
        <w:lang w:val="pt-PT" w:eastAsia="en-US" w:bidi="ar-SA"/>
      </w:rPr>
    </w:lvl>
    <w:lvl w:ilvl="6" w:tplc="EEE8DA66">
      <w:numFmt w:val="bullet"/>
      <w:lvlText w:val="•"/>
      <w:lvlJc w:val="left"/>
      <w:pPr>
        <w:ind w:left="2499" w:hanging="118"/>
      </w:pPr>
      <w:rPr>
        <w:rFonts w:hint="default"/>
        <w:lang w:val="pt-PT" w:eastAsia="en-US" w:bidi="ar-SA"/>
      </w:rPr>
    </w:lvl>
    <w:lvl w:ilvl="7" w:tplc="0AD863C4">
      <w:numFmt w:val="bullet"/>
      <w:lvlText w:val="•"/>
      <w:lvlJc w:val="left"/>
      <w:pPr>
        <w:ind w:left="2899" w:hanging="118"/>
      </w:pPr>
      <w:rPr>
        <w:rFonts w:hint="default"/>
        <w:lang w:val="pt-PT" w:eastAsia="en-US" w:bidi="ar-SA"/>
      </w:rPr>
    </w:lvl>
    <w:lvl w:ilvl="8" w:tplc="AC8A9A22">
      <w:numFmt w:val="bullet"/>
      <w:lvlText w:val="•"/>
      <w:lvlJc w:val="left"/>
      <w:pPr>
        <w:ind w:left="3299" w:hanging="118"/>
      </w:pPr>
      <w:rPr>
        <w:rFonts w:hint="default"/>
        <w:lang w:val="pt-PT" w:eastAsia="en-US" w:bidi="ar-SA"/>
      </w:rPr>
    </w:lvl>
  </w:abstractNum>
  <w:abstractNum w:abstractNumId="155" w15:restartNumberingAfterBreak="0">
    <w:nsid w:val="77321AB8"/>
    <w:multiLevelType w:val="hybridMultilevel"/>
    <w:tmpl w:val="819A7EBE"/>
    <w:lvl w:ilvl="0" w:tplc="B6C08A2A">
      <w:numFmt w:val="bullet"/>
      <w:lvlText w:val="-"/>
      <w:lvlJc w:val="left"/>
      <w:pPr>
        <w:ind w:left="105" w:hanging="118"/>
      </w:pPr>
      <w:rPr>
        <w:rFonts w:ascii="Carlito" w:eastAsia="Carlito" w:hAnsi="Carlito" w:cs="Carlito" w:hint="default"/>
        <w:w w:val="100"/>
        <w:sz w:val="22"/>
        <w:szCs w:val="22"/>
        <w:lang w:val="pt-PT" w:eastAsia="en-US" w:bidi="ar-SA"/>
      </w:rPr>
    </w:lvl>
    <w:lvl w:ilvl="1" w:tplc="14903746">
      <w:numFmt w:val="bullet"/>
      <w:lvlText w:val="•"/>
      <w:lvlJc w:val="left"/>
      <w:pPr>
        <w:ind w:left="499" w:hanging="118"/>
      </w:pPr>
      <w:rPr>
        <w:rFonts w:hint="default"/>
        <w:lang w:val="pt-PT" w:eastAsia="en-US" w:bidi="ar-SA"/>
      </w:rPr>
    </w:lvl>
    <w:lvl w:ilvl="2" w:tplc="D68AE5EA">
      <w:numFmt w:val="bullet"/>
      <w:lvlText w:val="•"/>
      <w:lvlJc w:val="left"/>
      <w:pPr>
        <w:ind w:left="899" w:hanging="118"/>
      </w:pPr>
      <w:rPr>
        <w:rFonts w:hint="default"/>
        <w:lang w:val="pt-PT" w:eastAsia="en-US" w:bidi="ar-SA"/>
      </w:rPr>
    </w:lvl>
    <w:lvl w:ilvl="3" w:tplc="EC949856">
      <w:numFmt w:val="bullet"/>
      <w:lvlText w:val="•"/>
      <w:lvlJc w:val="left"/>
      <w:pPr>
        <w:ind w:left="1299" w:hanging="118"/>
      </w:pPr>
      <w:rPr>
        <w:rFonts w:hint="default"/>
        <w:lang w:val="pt-PT" w:eastAsia="en-US" w:bidi="ar-SA"/>
      </w:rPr>
    </w:lvl>
    <w:lvl w:ilvl="4" w:tplc="8C0640CC">
      <w:numFmt w:val="bullet"/>
      <w:lvlText w:val="•"/>
      <w:lvlJc w:val="left"/>
      <w:pPr>
        <w:ind w:left="1699" w:hanging="118"/>
      </w:pPr>
      <w:rPr>
        <w:rFonts w:hint="default"/>
        <w:lang w:val="pt-PT" w:eastAsia="en-US" w:bidi="ar-SA"/>
      </w:rPr>
    </w:lvl>
    <w:lvl w:ilvl="5" w:tplc="5748D65E">
      <w:numFmt w:val="bullet"/>
      <w:lvlText w:val="•"/>
      <w:lvlJc w:val="left"/>
      <w:pPr>
        <w:ind w:left="2099" w:hanging="118"/>
      </w:pPr>
      <w:rPr>
        <w:rFonts w:hint="default"/>
        <w:lang w:val="pt-PT" w:eastAsia="en-US" w:bidi="ar-SA"/>
      </w:rPr>
    </w:lvl>
    <w:lvl w:ilvl="6" w:tplc="68F4D9AE">
      <w:numFmt w:val="bullet"/>
      <w:lvlText w:val="•"/>
      <w:lvlJc w:val="left"/>
      <w:pPr>
        <w:ind w:left="2499" w:hanging="118"/>
      </w:pPr>
      <w:rPr>
        <w:rFonts w:hint="default"/>
        <w:lang w:val="pt-PT" w:eastAsia="en-US" w:bidi="ar-SA"/>
      </w:rPr>
    </w:lvl>
    <w:lvl w:ilvl="7" w:tplc="6448B75A">
      <w:numFmt w:val="bullet"/>
      <w:lvlText w:val="•"/>
      <w:lvlJc w:val="left"/>
      <w:pPr>
        <w:ind w:left="2899" w:hanging="118"/>
      </w:pPr>
      <w:rPr>
        <w:rFonts w:hint="default"/>
        <w:lang w:val="pt-PT" w:eastAsia="en-US" w:bidi="ar-SA"/>
      </w:rPr>
    </w:lvl>
    <w:lvl w:ilvl="8" w:tplc="7A242FFC">
      <w:numFmt w:val="bullet"/>
      <w:lvlText w:val="•"/>
      <w:lvlJc w:val="left"/>
      <w:pPr>
        <w:ind w:left="3299" w:hanging="118"/>
      </w:pPr>
      <w:rPr>
        <w:rFonts w:hint="default"/>
        <w:lang w:val="pt-PT" w:eastAsia="en-US" w:bidi="ar-SA"/>
      </w:rPr>
    </w:lvl>
  </w:abstractNum>
  <w:abstractNum w:abstractNumId="156" w15:restartNumberingAfterBreak="0">
    <w:nsid w:val="7745700F"/>
    <w:multiLevelType w:val="hybridMultilevel"/>
    <w:tmpl w:val="8D0A2116"/>
    <w:lvl w:ilvl="0" w:tplc="AA3C4A7A">
      <w:numFmt w:val="bullet"/>
      <w:lvlText w:val="-"/>
      <w:lvlJc w:val="left"/>
      <w:pPr>
        <w:ind w:left="105" w:hanging="118"/>
      </w:pPr>
      <w:rPr>
        <w:rFonts w:ascii="Carlito" w:eastAsia="Carlito" w:hAnsi="Carlito" w:cs="Carlito" w:hint="default"/>
        <w:w w:val="100"/>
        <w:sz w:val="22"/>
        <w:szCs w:val="22"/>
        <w:lang w:val="pt-PT" w:eastAsia="en-US" w:bidi="ar-SA"/>
      </w:rPr>
    </w:lvl>
    <w:lvl w:ilvl="1" w:tplc="A4A0FA2C">
      <w:numFmt w:val="bullet"/>
      <w:lvlText w:val="•"/>
      <w:lvlJc w:val="left"/>
      <w:pPr>
        <w:ind w:left="499" w:hanging="118"/>
      </w:pPr>
      <w:rPr>
        <w:rFonts w:hint="default"/>
        <w:lang w:val="pt-PT" w:eastAsia="en-US" w:bidi="ar-SA"/>
      </w:rPr>
    </w:lvl>
    <w:lvl w:ilvl="2" w:tplc="068443E8">
      <w:numFmt w:val="bullet"/>
      <w:lvlText w:val="•"/>
      <w:lvlJc w:val="left"/>
      <w:pPr>
        <w:ind w:left="899" w:hanging="118"/>
      </w:pPr>
      <w:rPr>
        <w:rFonts w:hint="default"/>
        <w:lang w:val="pt-PT" w:eastAsia="en-US" w:bidi="ar-SA"/>
      </w:rPr>
    </w:lvl>
    <w:lvl w:ilvl="3" w:tplc="ABB03124">
      <w:numFmt w:val="bullet"/>
      <w:lvlText w:val="•"/>
      <w:lvlJc w:val="left"/>
      <w:pPr>
        <w:ind w:left="1299" w:hanging="118"/>
      </w:pPr>
      <w:rPr>
        <w:rFonts w:hint="default"/>
        <w:lang w:val="pt-PT" w:eastAsia="en-US" w:bidi="ar-SA"/>
      </w:rPr>
    </w:lvl>
    <w:lvl w:ilvl="4" w:tplc="7BD4D8EC">
      <w:numFmt w:val="bullet"/>
      <w:lvlText w:val="•"/>
      <w:lvlJc w:val="left"/>
      <w:pPr>
        <w:ind w:left="1699" w:hanging="118"/>
      </w:pPr>
      <w:rPr>
        <w:rFonts w:hint="default"/>
        <w:lang w:val="pt-PT" w:eastAsia="en-US" w:bidi="ar-SA"/>
      </w:rPr>
    </w:lvl>
    <w:lvl w:ilvl="5" w:tplc="8CD8B570">
      <w:numFmt w:val="bullet"/>
      <w:lvlText w:val="•"/>
      <w:lvlJc w:val="left"/>
      <w:pPr>
        <w:ind w:left="2099" w:hanging="118"/>
      </w:pPr>
      <w:rPr>
        <w:rFonts w:hint="default"/>
        <w:lang w:val="pt-PT" w:eastAsia="en-US" w:bidi="ar-SA"/>
      </w:rPr>
    </w:lvl>
    <w:lvl w:ilvl="6" w:tplc="2F46FCB4">
      <w:numFmt w:val="bullet"/>
      <w:lvlText w:val="•"/>
      <w:lvlJc w:val="left"/>
      <w:pPr>
        <w:ind w:left="2499" w:hanging="118"/>
      </w:pPr>
      <w:rPr>
        <w:rFonts w:hint="default"/>
        <w:lang w:val="pt-PT" w:eastAsia="en-US" w:bidi="ar-SA"/>
      </w:rPr>
    </w:lvl>
    <w:lvl w:ilvl="7" w:tplc="20744E80">
      <w:numFmt w:val="bullet"/>
      <w:lvlText w:val="•"/>
      <w:lvlJc w:val="left"/>
      <w:pPr>
        <w:ind w:left="2899" w:hanging="118"/>
      </w:pPr>
      <w:rPr>
        <w:rFonts w:hint="default"/>
        <w:lang w:val="pt-PT" w:eastAsia="en-US" w:bidi="ar-SA"/>
      </w:rPr>
    </w:lvl>
    <w:lvl w:ilvl="8" w:tplc="F050D99A">
      <w:numFmt w:val="bullet"/>
      <w:lvlText w:val="•"/>
      <w:lvlJc w:val="left"/>
      <w:pPr>
        <w:ind w:left="3299" w:hanging="118"/>
      </w:pPr>
      <w:rPr>
        <w:rFonts w:hint="default"/>
        <w:lang w:val="pt-PT" w:eastAsia="en-US" w:bidi="ar-SA"/>
      </w:rPr>
    </w:lvl>
  </w:abstractNum>
  <w:abstractNum w:abstractNumId="157" w15:restartNumberingAfterBreak="0">
    <w:nsid w:val="789F3BDD"/>
    <w:multiLevelType w:val="hybridMultilevel"/>
    <w:tmpl w:val="7E2CCB76"/>
    <w:lvl w:ilvl="0" w:tplc="FDC04D70">
      <w:numFmt w:val="bullet"/>
      <w:lvlText w:val="-"/>
      <w:lvlJc w:val="left"/>
      <w:pPr>
        <w:ind w:left="106" w:hanging="118"/>
      </w:pPr>
      <w:rPr>
        <w:rFonts w:ascii="Carlito" w:eastAsia="Carlito" w:hAnsi="Carlito" w:cs="Carlito" w:hint="default"/>
        <w:w w:val="100"/>
        <w:sz w:val="22"/>
        <w:szCs w:val="22"/>
        <w:lang w:val="pt-PT" w:eastAsia="en-US" w:bidi="ar-SA"/>
      </w:rPr>
    </w:lvl>
    <w:lvl w:ilvl="1" w:tplc="3AAE8818">
      <w:numFmt w:val="bullet"/>
      <w:lvlText w:val="•"/>
      <w:lvlJc w:val="left"/>
      <w:pPr>
        <w:ind w:left="499" w:hanging="118"/>
      </w:pPr>
      <w:rPr>
        <w:rFonts w:hint="default"/>
        <w:lang w:val="pt-PT" w:eastAsia="en-US" w:bidi="ar-SA"/>
      </w:rPr>
    </w:lvl>
    <w:lvl w:ilvl="2" w:tplc="8DC684A2">
      <w:numFmt w:val="bullet"/>
      <w:lvlText w:val="•"/>
      <w:lvlJc w:val="left"/>
      <w:pPr>
        <w:ind w:left="899" w:hanging="118"/>
      </w:pPr>
      <w:rPr>
        <w:rFonts w:hint="default"/>
        <w:lang w:val="pt-PT" w:eastAsia="en-US" w:bidi="ar-SA"/>
      </w:rPr>
    </w:lvl>
    <w:lvl w:ilvl="3" w:tplc="C9E4C2A2">
      <w:numFmt w:val="bullet"/>
      <w:lvlText w:val="•"/>
      <w:lvlJc w:val="left"/>
      <w:pPr>
        <w:ind w:left="1299" w:hanging="118"/>
      </w:pPr>
      <w:rPr>
        <w:rFonts w:hint="default"/>
        <w:lang w:val="pt-PT" w:eastAsia="en-US" w:bidi="ar-SA"/>
      </w:rPr>
    </w:lvl>
    <w:lvl w:ilvl="4" w:tplc="341228E4">
      <w:numFmt w:val="bullet"/>
      <w:lvlText w:val="•"/>
      <w:lvlJc w:val="left"/>
      <w:pPr>
        <w:ind w:left="1699" w:hanging="118"/>
      </w:pPr>
      <w:rPr>
        <w:rFonts w:hint="default"/>
        <w:lang w:val="pt-PT" w:eastAsia="en-US" w:bidi="ar-SA"/>
      </w:rPr>
    </w:lvl>
    <w:lvl w:ilvl="5" w:tplc="28500898">
      <w:numFmt w:val="bullet"/>
      <w:lvlText w:val="•"/>
      <w:lvlJc w:val="left"/>
      <w:pPr>
        <w:ind w:left="2099" w:hanging="118"/>
      </w:pPr>
      <w:rPr>
        <w:rFonts w:hint="default"/>
        <w:lang w:val="pt-PT" w:eastAsia="en-US" w:bidi="ar-SA"/>
      </w:rPr>
    </w:lvl>
    <w:lvl w:ilvl="6" w:tplc="01C8C5E6">
      <w:numFmt w:val="bullet"/>
      <w:lvlText w:val="•"/>
      <w:lvlJc w:val="left"/>
      <w:pPr>
        <w:ind w:left="2499" w:hanging="118"/>
      </w:pPr>
      <w:rPr>
        <w:rFonts w:hint="default"/>
        <w:lang w:val="pt-PT" w:eastAsia="en-US" w:bidi="ar-SA"/>
      </w:rPr>
    </w:lvl>
    <w:lvl w:ilvl="7" w:tplc="C5340D0A">
      <w:numFmt w:val="bullet"/>
      <w:lvlText w:val="•"/>
      <w:lvlJc w:val="left"/>
      <w:pPr>
        <w:ind w:left="2899" w:hanging="118"/>
      </w:pPr>
      <w:rPr>
        <w:rFonts w:hint="default"/>
        <w:lang w:val="pt-PT" w:eastAsia="en-US" w:bidi="ar-SA"/>
      </w:rPr>
    </w:lvl>
    <w:lvl w:ilvl="8" w:tplc="ABF8E39E">
      <w:numFmt w:val="bullet"/>
      <w:lvlText w:val="•"/>
      <w:lvlJc w:val="left"/>
      <w:pPr>
        <w:ind w:left="3299" w:hanging="118"/>
      </w:pPr>
      <w:rPr>
        <w:rFonts w:hint="default"/>
        <w:lang w:val="pt-PT" w:eastAsia="en-US" w:bidi="ar-SA"/>
      </w:rPr>
    </w:lvl>
  </w:abstractNum>
  <w:abstractNum w:abstractNumId="158" w15:restartNumberingAfterBreak="0">
    <w:nsid w:val="79503481"/>
    <w:multiLevelType w:val="hybridMultilevel"/>
    <w:tmpl w:val="FBC8AD5E"/>
    <w:lvl w:ilvl="0" w:tplc="73FAD988">
      <w:numFmt w:val="bullet"/>
      <w:lvlText w:val="-"/>
      <w:lvlJc w:val="left"/>
      <w:pPr>
        <w:ind w:left="105" w:hanging="118"/>
      </w:pPr>
      <w:rPr>
        <w:rFonts w:ascii="Carlito" w:eastAsia="Carlito" w:hAnsi="Carlito" w:cs="Carlito" w:hint="default"/>
        <w:w w:val="100"/>
        <w:sz w:val="22"/>
        <w:szCs w:val="22"/>
        <w:lang w:val="pt-PT" w:eastAsia="en-US" w:bidi="ar-SA"/>
      </w:rPr>
    </w:lvl>
    <w:lvl w:ilvl="1" w:tplc="B718847E">
      <w:numFmt w:val="bullet"/>
      <w:lvlText w:val="•"/>
      <w:lvlJc w:val="left"/>
      <w:pPr>
        <w:ind w:left="499" w:hanging="118"/>
      </w:pPr>
      <w:rPr>
        <w:rFonts w:hint="default"/>
        <w:lang w:val="pt-PT" w:eastAsia="en-US" w:bidi="ar-SA"/>
      </w:rPr>
    </w:lvl>
    <w:lvl w:ilvl="2" w:tplc="7C5653FE">
      <w:numFmt w:val="bullet"/>
      <w:lvlText w:val="•"/>
      <w:lvlJc w:val="left"/>
      <w:pPr>
        <w:ind w:left="899" w:hanging="118"/>
      </w:pPr>
      <w:rPr>
        <w:rFonts w:hint="default"/>
        <w:lang w:val="pt-PT" w:eastAsia="en-US" w:bidi="ar-SA"/>
      </w:rPr>
    </w:lvl>
    <w:lvl w:ilvl="3" w:tplc="CC2E884A">
      <w:numFmt w:val="bullet"/>
      <w:lvlText w:val="•"/>
      <w:lvlJc w:val="left"/>
      <w:pPr>
        <w:ind w:left="1299" w:hanging="118"/>
      </w:pPr>
      <w:rPr>
        <w:rFonts w:hint="default"/>
        <w:lang w:val="pt-PT" w:eastAsia="en-US" w:bidi="ar-SA"/>
      </w:rPr>
    </w:lvl>
    <w:lvl w:ilvl="4" w:tplc="FDFEBAA2">
      <w:numFmt w:val="bullet"/>
      <w:lvlText w:val="•"/>
      <w:lvlJc w:val="left"/>
      <w:pPr>
        <w:ind w:left="1699" w:hanging="118"/>
      </w:pPr>
      <w:rPr>
        <w:rFonts w:hint="default"/>
        <w:lang w:val="pt-PT" w:eastAsia="en-US" w:bidi="ar-SA"/>
      </w:rPr>
    </w:lvl>
    <w:lvl w:ilvl="5" w:tplc="5636E372">
      <w:numFmt w:val="bullet"/>
      <w:lvlText w:val="•"/>
      <w:lvlJc w:val="left"/>
      <w:pPr>
        <w:ind w:left="2099" w:hanging="118"/>
      </w:pPr>
      <w:rPr>
        <w:rFonts w:hint="default"/>
        <w:lang w:val="pt-PT" w:eastAsia="en-US" w:bidi="ar-SA"/>
      </w:rPr>
    </w:lvl>
    <w:lvl w:ilvl="6" w:tplc="2904C63E">
      <w:numFmt w:val="bullet"/>
      <w:lvlText w:val="•"/>
      <w:lvlJc w:val="left"/>
      <w:pPr>
        <w:ind w:left="2499" w:hanging="118"/>
      </w:pPr>
      <w:rPr>
        <w:rFonts w:hint="default"/>
        <w:lang w:val="pt-PT" w:eastAsia="en-US" w:bidi="ar-SA"/>
      </w:rPr>
    </w:lvl>
    <w:lvl w:ilvl="7" w:tplc="DA882BDC">
      <w:numFmt w:val="bullet"/>
      <w:lvlText w:val="•"/>
      <w:lvlJc w:val="left"/>
      <w:pPr>
        <w:ind w:left="2899" w:hanging="118"/>
      </w:pPr>
      <w:rPr>
        <w:rFonts w:hint="default"/>
        <w:lang w:val="pt-PT" w:eastAsia="en-US" w:bidi="ar-SA"/>
      </w:rPr>
    </w:lvl>
    <w:lvl w:ilvl="8" w:tplc="E63041A4">
      <w:numFmt w:val="bullet"/>
      <w:lvlText w:val="•"/>
      <w:lvlJc w:val="left"/>
      <w:pPr>
        <w:ind w:left="3299" w:hanging="118"/>
      </w:pPr>
      <w:rPr>
        <w:rFonts w:hint="default"/>
        <w:lang w:val="pt-PT" w:eastAsia="en-US" w:bidi="ar-SA"/>
      </w:rPr>
    </w:lvl>
  </w:abstractNum>
  <w:abstractNum w:abstractNumId="159" w15:restartNumberingAfterBreak="0">
    <w:nsid w:val="79766ECB"/>
    <w:multiLevelType w:val="hybridMultilevel"/>
    <w:tmpl w:val="15803204"/>
    <w:lvl w:ilvl="0" w:tplc="539E3E8C">
      <w:start w:val="1"/>
      <w:numFmt w:val="decimal"/>
      <w:lvlText w:val="%1."/>
      <w:lvlJc w:val="left"/>
      <w:pPr>
        <w:tabs>
          <w:tab w:val="num" w:pos="720"/>
        </w:tabs>
        <w:ind w:left="720" w:hanging="360"/>
      </w:pPr>
      <w:rPr>
        <w:b/>
        <w:sz w:val="20"/>
        <w:szCs w:val="20"/>
      </w:rPr>
    </w:lvl>
    <w:lvl w:ilvl="1" w:tplc="430E0198">
      <w:start w:val="1"/>
      <w:numFmt w:val="lowerLetter"/>
      <w:lvlText w:val="%2."/>
      <w:lvlJc w:val="left"/>
      <w:pPr>
        <w:tabs>
          <w:tab w:val="num" w:pos="1440"/>
        </w:tabs>
        <w:ind w:left="1440" w:hanging="360"/>
      </w:pPr>
      <w:rPr>
        <w:b w:val="0"/>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60" w15:restartNumberingAfterBreak="0">
    <w:nsid w:val="798B2E0A"/>
    <w:multiLevelType w:val="hybridMultilevel"/>
    <w:tmpl w:val="D2C8C57E"/>
    <w:lvl w:ilvl="0" w:tplc="195C3974">
      <w:numFmt w:val="bullet"/>
      <w:lvlText w:val="-"/>
      <w:lvlJc w:val="left"/>
      <w:pPr>
        <w:ind w:left="105" w:hanging="118"/>
      </w:pPr>
      <w:rPr>
        <w:rFonts w:ascii="Carlito" w:eastAsia="Carlito" w:hAnsi="Carlito" w:cs="Carlito" w:hint="default"/>
        <w:w w:val="100"/>
        <w:sz w:val="22"/>
        <w:szCs w:val="22"/>
        <w:lang w:val="pt-PT" w:eastAsia="en-US" w:bidi="ar-SA"/>
      </w:rPr>
    </w:lvl>
    <w:lvl w:ilvl="1" w:tplc="A5948C28">
      <w:numFmt w:val="bullet"/>
      <w:lvlText w:val="•"/>
      <w:lvlJc w:val="left"/>
      <w:pPr>
        <w:ind w:left="499" w:hanging="118"/>
      </w:pPr>
      <w:rPr>
        <w:rFonts w:hint="default"/>
        <w:lang w:val="pt-PT" w:eastAsia="en-US" w:bidi="ar-SA"/>
      </w:rPr>
    </w:lvl>
    <w:lvl w:ilvl="2" w:tplc="86C6C698">
      <w:numFmt w:val="bullet"/>
      <w:lvlText w:val="•"/>
      <w:lvlJc w:val="left"/>
      <w:pPr>
        <w:ind w:left="899" w:hanging="118"/>
      </w:pPr>
      <w:rPr>
        <w:rFonts w:hint="default"/>
        <w:lang w:val="pt-PT" w:eastAsia="en-US" w:bidi="ar-SA"/>
      </w:rPr>
    </w:lvl>
    <w:lvl w:ilvl="3" w:tplc="68B09CAA">
      <w:numFmt w:val="bullet"/>
      <w:lvlText w:val="•"/>
      <w:lvlJc w:val="left"/>
      <w:pPr>
        <w:ind w:left="1299" w:hanging="118"/>
      </w:pPr>
      <w:rPr>
        <w:rFonts w:hint="default"/>
        <w:lang w:val="pt-PT" w:eastAsia="en-US" w:bidi="ar-SA"/>
      </w:rPr>
    </w:lvl>
    <w:lvl w:ilvl="4" w:tplc="8E46982E">
      <w:numFmt w:val="bullet"/>
      <w:lvlText w:val="•"/>
      <w:lvlJc w:val="left"/>
      <w:pPr>
        <w:ind w:left="1699" w:hanging="118"/>
      </w:pPr>
      <w:rPr>
        <w:rFonts w:hint="default"/>
        <w:lang w:val="pt-PT" w:eastAsia="en-US" w:bidi="ar-SA"/>
      </w:rPr>
    </w:lvl>
    <w:lvl w:ilvl="5" w:tplc="B262C8B4">
      <w:numFmt w:val="bullet"/>
      <w:lvlText w:val="•"/>
      <w:lvlJc w:val="left"/>
      <w:pPr>
        <w:ind w:left="2099" w:hanging="118"/>
      </w:pPr>
      <w:rPr>
        <w:rFonts w:hint="default"/>
        <w:lang w:val="pt-PT" w:eastAsia="en-US" w:bidi="ar-SA"/>
      </w:rPr>
    </w:lvl>
    <w:lvl w:ilvl="6" w:tplc="35D8E904">
      <w:numFmt w:val="bullet"/>
      <w:lvlText w:val="•"/>
      <w:lvlJc w:val="left"/>
      <w:pPr>
        <w:ind w:left="2499" w:hanging="118"/>
      </w:pPr>
      <w:rPr>
        <w:rFonts w:hint="default"/>
        <w:lang w:val="pt-PT" w:eastAsia="en-US" w:bidi="ar-SA"/>
      </w:rPr>
    </w:lvl>
    <w:lvl w:ilvl="7" w:tplc="C7662038">
      <w:numFmt w:val="bullet"/>
      <w:lvlText w:val="•"/>
      <w:lvlJc w:val="left"/>
      <w:pPr>
        <w:ind w:left="2899" w:hanging="118"/>
      </w:pPr>
      <w:rPr>
        <w:rFonts w:hint="default"/>
        <w:lang w:val="pt-PT" w:eastAsia="en-US" w:bidi="ar-SA"/>
      </w:rPr>
    </w:lvl>
    <w:lvl w:ilvl="8" w:tplc="71E4AB62">
      <w:numFmt w:val="bullet"/>
      <w:lvlText w:val="•"/>
      <w:lvlJc w:val="left"/>
      <w:pPr>
        <w:ind w:left="3299" w:hanging="118"/>
      </w:pPr>
      <w:rPr>
        <w:rFonts w:hint="default"/>
        <w:lang w:val="pt-PT" w:eastAsia="en-US" w:bidi="ar-SA"/>
      </w:rPr>
    </w:lvl>
  </w:abstractNum>
  <w:abstractNum w:abstractNumId="161" w15:restartNumberingAfterBreak="0">
    <w:nsid w:val="79A04434"/>
    <w:multiLevelType w:val="hybridMultilevel"/>
    <w:tmpl w:val="97F4FDEA"/>
    <w:lvl w:ilvl="0" w:tplc="912E023A">
      <w:numFmt w:val="bullet"/>
      <w:lvlText w:val="-"/>
      <w:lvlJc w:val="left"/>
      <w:pPr>
        <w:ind w:left="105" w:hanging="118"/>
      </w:pPr>
      <w:rPr>
        <w:rFonts w:ascii="Carlito" w:eastAsia="Carlito" w:hAnsi="Carlito" w:cs="Carlito" w:hint="default"/>
        <w:w w:val="100"/>
        <w:sz w:val="22"/>
        <w:szCs w:val="22"/>
        <w:lang w:val="pt-PT" w:eastAsia="en-US" w:bidi="ar-SA"/>
      </w:rPr>
    </w:lvl>
    <w:lvl w:ilvl="1" w:tplc="CBEA837C">
      <w:numFmt w:val="bullet"/>
      <w:lvlText w:val="•"/>
      <w:lvlJc w:val="left"/>
      <w:pPr>
        <w:ind w:left="500" w:hanging="118"/>
      </w:pPr>
      <w:rPr>
        <w:rFonts w:hint="default"/>
        <w:lang w:val="pt-PT" w:eastAsia="en-US" w:bidi="ar-SA"/>
      </w:rPr>
    </w:lvl>
    <w:lvl w:ilvl="2" w:tplc="9B7461A6">
      <w:numFmt w:val="bullet"/>
      <w:lvlText w:val="•"/>
      <w:lvlJc w:val="left"/>
      <w:pPr>
        <w:ind w:left="900" w:hanging="118"/>
      </w:pPr>
      <w:rPr>
        <w:rFonts w:hint="default"/>
        <w:lang w:val="pt-PT" w:eastAsia="en-US" w:bidi="ar-SA"/>
      </w:rPr>
    </w:lvl>
    <w:lvl w:ilvl="3" w:tplc="AE34746A">
      <w:numFmt w:val="bullet"/>
      <w:lvlText w:val="•"/>
      <w:lvlJc w:val="left"/>
      <w:pPr>
        <w:ind w:left="1300" w:hanging="118"/>
      </w:pPr>
      <w:rPr>
        <w:rFonts w:hint="default"/>
        <w:lang w:val="pt-PT" w:eastAsia="en-US" w:bidi="ar-SA"/>
      </w:rPr>
    </w:lvl>
    <w:lvl w:ilvl="4" w:tplc="86864952">
      <w:numFmt w:val="bullet"/>
      <w:lvlText w:val="•"/>
      <w:lvlJc w:val="left"/>
      <w:pPr>
        <w:ind w:left="1700" w:hanging="118"/>
      </w:pPr>
      <w:rPr>
        <w:rFonts w:hint="default"/>
        <w:lang w:val="pt-PT" w:eastAsia="en-US" w:bidi="ar-SA"/>
      </w:rPr>
    </w:lvl>
    <w:lvl w:ilvl="5" w:tplc="5DD40D1A">
      <w:numFmt w:val="bullet"/>
      <w:lvlText w:val="•"/>
      <w:lvlJc w:val="left"/>
      <w:pPr>
        <w:ind w:left="2100" w:hanging="118"/>
      </w:pPr>
      <w:rPr>
        <w:rFonts w:hint="default"/>
        <w:lang w:val="pt-PT" w:eastAsia="en-US" w:bidi="ar-SA"/>
      </w:rPr>
    </w:lvl>
    <w:lvl w:ilvl="6" w:tplc="2084ED1C">
      <w:numFmt w:val="bullet"/>
      <w:lvlText w:val="•"/>
      <w:lvlJc w:val="left"/>
      <w:pPr>
        <w:ind w:left="2500" w:hanging="118"/>
      </w:pPr>
      <w:rPr>
        <w:rFonts w:hint="default"/>
        <w:lang w:val="pt-PT" w:eastAsia="en-US" w:bidi="ar-SA"/>
      </w:rPr>
    </w:lvl>
    <w:lvl w:ilvl="7" w:tplc="07FCA054">
      <w:numFmt w:val="bullet"/>
      <w:lvlText w:val="•"/>
      <w:lvlJc w:val="left"/>
      <w:pPr>
        <w:ind w:left="2900" w:hanging="118"/>
      </w:pPr>
      <w:rPr>
        <w:rFonts w:hint="default"/>
        <w:lang w:val="pt-PT" w:eastAsia="en-US" w:bidi="ar-SA"/>
      </w:rPr>
    </w:lvl>
    <w:lvl w:ilvl="8" w:tplc="31E8F59E">
      <w:numFmt w:val="bullet"/>
      <w:lvlText w:val="•"/>
      <w:lvlJc w:val="left"/>
      <w:pPr>
        <w:ind w:left="3300" w:hanging="118"/>
      </w:pPr>
      <w:rPr>
        <w:rFonts w:hint="default"/>
        <w:lang w:val="pt-PT" w:eastAsia="en-US" w:bidi="ar-SA"/>
      </w:rPr>
    </w:lvl>
  </w:abstractNum>
  <w:abstractNum w:abstractNumId="162" w15:restartNumberingAfterBreak="0">
    <w:nsid w:val="7B3A2E3D"/>
    <w:multiLevelType w:val="hybridMultilevel"/>
    <w:tmpl w:val="1B52631E"/>
    <w:lvl w:ilvl="0" w:tplc="04768A86">
      <w:numFmt w:val="bullet"/>
      <w:lvlText w:val="-"/>
      <w:lvlJc w:val="left"/>
      <w:pPr>
        <w:ind w:left="105" w:hanging="118"/>
      </w:pPr>
      <w:rPr>
        <w:rFonts w:ascii="Carlito" w:eastAsia="Carlito" w:hAnsi="Carlito" w:cs="Carlito" w:hint="default"/>
        <w:w w:val="100"/>
        <w:sz w:val="22"/>
        <w:szCs w:val="22"/>
        <w:lang w:val="pt-PT" w:eastAsia="en-US" w:bidi="ar-SA"/>
      </w:rPr>
    </w:lvl>
    <w:lvl w:ilvl="1" w:tplc="AA622380">
      <w:numFmt w:val="bullet"/>
      <w:lvlText w:val="•"/>
      <w:lvlJc w:val="left"/>
      <w:pPr>
        <w:ind w:left="500" w:hanging="118"/>
      </w:pPr>
      <w:rPr>
        <w:rFonts w:hint="default"/>
        <w:lang w:val="pt-PT" w:eastAsia="en-US" w:bidi="ar-SA"/>
      </w:rPr>
    </w:lvl>
    <w:lvl w:ilvl="2" w:tplc="6414B836">
      <w:numFmt w:val="bullet"/>
      <w:lvlText w:val="•"/>
      <w:lvlJc w:val="left"/>
      <w:pPr>
        <w:ind w:left="900" w:hanging="118"/>
      </w:pPr>
      <w:rPr>
        <w:rFonts w:hint="default"/>
        <w:lang w:val="pt-PT" w:eastAsia="en-US" w:bidi="ar-SA"/>
      </w:rPr>
    </w:lvl>
    <w:lvl w:ilvl="3" w:tplc="68E2052C">
      <w:numFmt w:val="bullet"/>
      <w:lvlText w:val="•"/>
      <w:lvlJc w:val="left"/>
      <w:pPr>
        <w:ind w:left="1300" w:hanging="118"/>
      </w:pPr>
      <w:rPr>
        <w:rFonts w:hint="default"/>
        <w:lang w:val="pt-PT" w:eastAsia="en-US" w:bidi="ar-SA"/>
      </w:rPr>
    </w:lvl>
    <w:lvl w:ilvl="4" w:tplc="C06A24D6">
      <w:numFmt w:val="bullet"/>
      <w:lvlText w:val="•"/>
      <w:lvlJc w:val="left"/>
      <w:pPr>
        <w:ind w:left="1700" w:hanging="118"/>
      </w:pPr>
      <w:rPr>
        <w:rFonts w:hint="default"/>
        <w:lang w:val="pt-PT" w:eastAsia="en-US" w:bidi="ar-SA"/>
      </w:rPr>
    </w:lvl>
    <w:lvl w:ilvl="5" w:tplc="8FC86E52">
      <w:numFmt w:val="bullet"/>
      <w:lvlText w:val="•"/>
      <w:lvlJc w:val="left"/>
      <w:pPr>
        <w:ind w:left="2100" w:hanging="118"/>
      </w:pPr>
      <w:rPr>
        <w:rFonts w:hint="default"/>
        <w:lang w:val="pt-PT" w:eastAsia="en-US" w:bidi="ar-SA"/>
      </w:rPr>
    </w:lvl>
    <w:lvl w:ilvl="6" w:tplc="AD66CA14">
      <w:numFmt w:val="bullet"/>
      <w:lvlText w:val="•"/>
      <w:lvlJc w:val="left"/>
      <w:pPr>
        <w:ind w:left="2500" w:hanging="118"/>
      </w:pPr>
      <w:rPr>
        <w:rFonts w:hint="default"/>
        <w:lang w:val="pt-PT" w:eastAsia="en-US" w:bidi="ar-SA"/>
      </w:rPr>
    </w:lvl>
    <w:lvl w:ilvl="7" w:tplc="D8D4D6F6">
      <w:numFmt w:val="bullet"/>
      <w:lvlText w:val="•"/>
      <w:lvlJc w:val="left"/>
      <w:pPr>
        <w:ind w:left="2900" w:hanging="118"/>
      </w:pPr>
      <w:rPr>
        <w:rFonts w:hint="default"/>
        <w:lang w:val="pt-PT" w:eastAsia="en-US" w:bidi="ar-SA"/>
      </w:rPr>
    </w:lvl>
    <w:lvl w:ilvl="8" w:tplc="1E564F02">
      <w:numFmt w:val="bullet"/>
      <w:lvlText w:val="•"/>
      <w:lvlJc w:val="left"/>
      <w:pPr>
        <w:ind w:left="3300" w:hanging="118"/>
      </w:pPr>
      <w:rPr>
        <w:rFonts w:hint="default"/>
        <w:lang w:val="pt-PT" w:eastAsia="en-US" w:bidi="ar-SA"/>
      </w:rPr>
    </w:lvl>
  </w:abstractNum>
  <w:abstractNum w:abstractNumId="163" w15:restartNumberingAfterBreak="0">
    <w:nsid w:val="7BBC2AD9"/>
    <w:multiLevelType w:val="multilevel"/>
    <w:tmpl w:val="2ADCAA0A"/>
    <w:lvl w:ilvl="0">
      <w:start w:val="13"/>
      <w:numFmt w:val="decimal"/>
      <w:lvlText w:val="%1"/>
      <w:lvlJc w:val="left"/>
      <w:pPr>
        <w:ind w:left="108" w:hanging="394"/>
      </w:pPr>
      <w:rPr>
        <w:rFonts w:hint="default"/>
        <w:lang w:val="pt-PT" w:eastAsia="en-US" w:bidi="ar-SA"/>
      </w:rPr>
    </w:lvl>
    <w:lvl w:ilvl="1">
      <w:start w:val="1"/>
      <w:numFmt w:val="decimal"/>
      <w:lvlText w:val="%1.%2"/>
      <w:lvlJc w:val="left"/>
      <w:pPr>
        <w:ind w:left="108" w:hanging="394"/>
      </w:pPr>
      <w:rPr>
        <w:rFonts w:ascii="Carlito" w:eastAsia="Carlito" w:hAnsi="Carlito" w:cs="Carlito" w:hint="default"/>
        <w:w w:val="100"/>
        <w:sz w:val="16"/>
        <w:szCs w:val="16"/>
        <w:lang w:val="pt-PT" w:eastAsia="en-US" w:bidi="ar-SA"/>
      </w:rPr>
    </w:lvl>
    <w:lvl w:ilvl="2">
      <w:numFmt w:val="bullet"/>
      <w:lvlText w:val="•"/>
      <w:lvlJc w:val="left"/>
      <w:pPr>
        <w:ind w:left="713" w:hanging="394"/>
      </w:pPr>
      <w:rPr>
        <w:rFonts w:hint="default"/>
        <w:lang w:val="pt-PT" w:eastAsia="en-US" w:bidi="ar-SA"/>
      </w:rPr>
    </w:lvl>
    <w:lvl w:ilvl="3">
      <w:numFmt w:val="bullet"/>
      <w:lvlText w:val="•"/>
      <w:lvlJc w:val="left"/>
      <w:pPr>
        <w:ind w:left="1019" w:hanging="394"/>
      </w:pPr>
      <w:rPr>
        <w:rFonts w:hint="default"/>
        <w:lang w:val="pt-PT" w:eastAsia="en-US" w:bidi="ar-SA"/>
      </w:rPr>
    </w:lvl>
    <w:lvl w:ilvl="4">
      <w:numFmt w:val="bullet"/>
      <w:lvlText w:val="•"/>
      <w:lvlJc w:val="left"/>
      <w:pPr>
        <w:ind w:left="1326" w:hanging="394"/>
      </w:pPr>
      <w:rPr>
        <w:rFonts w:hint="default"/>
        <w:lang w:val="pt-PT" w:eastAsia="en-US" w:bidi="ar-SA"/>
      </w:rPr>
    </w:lvl>
    <w:lvl w:ilvl="5">
      <w:numFmt w:val="bullet"/>
      <w:lvlText w:val="•"/>
      <w:lvlJc w:val="left"/>
      <w:pPr>
        <w:ind w:left="1633" w:hanging="394"/>
      </w:pPr>
      <w:rPr>
        <w:rFonts w:hint="default"/>
        <w:lang w:val="pt-PT" w:eastAsia="en-US" w:bidi="ar-SA"/>
      </w:rPr>
    </w:lvl>
    <w:lvl w:ilvl="6">
      <w:numFmt w:val="bullet"/>
      <w:lvlText w:val="•"/>
      <w:lvlJc w:val="left"/>
      <w:pPr>
        <w:ind w:left="1939" w:hanging="394"/>
      </w:pPr>
      <w:rPr>
        <w:rFonts w:hint="default"/>
        <w:lang w:val="pt-PT" w:eastAsia="en-US" w:bidi="ar-SA"/>
      </w:rPr>
    </w:lvl>
    <w:lvl w:ilvl="7">
      <w:numFmt w:val="bullet"/>
      <w:lvlText w:val="•"/>
      <w:lvlJc w:val="left"/>
      <w:pPr>
        <w:ind w:left="2246" w:hanging="394"/>
      </w:pPr>
      <w:rPr>
        <w:rFonts w:hint="default"/>
        <w:lang w:val="pt-PT" w:eastAsia="en-US" w:bidi="ar-SA"/>
      </w:rPr>
    </w:lvl>
    <w:lvl w:ilvl="8">
      <w:numFmt w:val="bullet"/>
      <w:lvlText w:val="•"/>
      <w:lvlJc w:val="left"/>
      <w:pPr>
        <w:ind w:left="2552" w:hanging="394"/>
      </w:pPr>
      <w:rPr>
        <w:rFonts w:hint="default"/>
        <w:lang w:val="pt-PT" w:eastAsia="en-US" w:bidi="ar-SA"/>
      </w:rPr>
    </w:lvl>
  </w:abstractNum>
  <w:abstractNum w:abstractNumId="164" w15:restartNumberingAfterBreak="0">
    <w:nsid w:val="7BF71606"/>
    <w:multiLevelType w:val="hybridMultilevel"/>
    <w:tmpl w:val="4DA8A122"/>
    <w:lvl w:ilvl="0" w:tplc="23608AFE">
      <w:numFmt w:val="bullet"/>
      <w:lvlText w:val="-"/>
      <w:lvlJc w:val="left"/>
      <w:pPr>
        <w:ind w:left="105" w:hanging="118"/>
      </w:pPr>
      <w:rPr>
        <w:rFonts w:ascii="Carlito" w:eastAsia="Carlito" w:hAnsi="Carlito" w:cs="Carlito" w:hint="default"/>
        <w:w w:val="100"/>
        <w:sz w:val="22"/>
        <w:szCs w:val="22"/>
        <w:lang w:val="pt-PT" w:eastAsia="en-US" w:bidi="ar-SA"/>
      </w:rPr>
    </w:lvl>
    <w:lvl w:ilvl="1" w:tplc="C332ED28">
      <w:numFmt w:val="bullet"/>
      <w:lvlText w:val="•"/>
      <w:lvlJc w:val="left"/>
      <w:pPr>
        <w:ind w:left="499" w:hanging="118"/>
      </w:pPr>
      <w:rPr>
        <w:rFonts w:hint="default"/>
        <w:lang w:val="pt-PT" w:eastAsia="en-US" w:bidi="ar-SA"/>
      </w:rPr>
    </w:lvl>
    <w:lvl w:ilvl="2" w:tplc="D134656A">
      <w:numFmt w:val="bullet"/>
      <w:lvlText w:val="•"/>
      <w:lvlJc w:val="left"/>
      <w:pPr>
        <w:ind w:left="899" w:hanging="118"/>
      </w:pPr>
      <w:rPr>
        <w:rFonts w:hint="default"/>
        <w:lang w:val="pt-PT" w:eastAsia="en-US" w:bidi="ar-SA"/>
      </w:rPr>
    </w:lvl>
    <w:lvl w:ilvl="3" w:tplc="24DEA196">
      <w:numFmt w:val="bullet"/>
      <w:lvlText w:val="•"/>
      <w:lvlJc w:val="left"/>
      <w:pPr>
        <w:ind w:left="1299" w:hanging="118"/>
      </w:pPr>
      <w:rPr>
        <w:rFonts w:hint="default"/>
        <w:lang w:val="pt-PT" w:eastAsia="en-US" w:bidi="ar-SA"/>
      </w:rPr>
    </w:lvl>
    <w:lvl w:ilvl="4" w:tplc="644654DC">
      <w:numFmt w:val="bullet"/>
      <w:lvlText w:val="•"/>
      <w:lvlJc w:val="left"/>
      <w:pPr>
        <w:ind w:left="1699" w:hanging="118"/>
      </w:pPr>
      <w:rPr>
        <w:rFonts w:hint="default"/>
        <w:lang w:val="pt-PT" w:eastAsia="en-US" w:bidi="ar-SA"/>
      </w:rPr>
    </w:lvl>
    <w:lvl w:ilvl="5" w:tplc="1276855A">
      <w:numFmt w:val="bullet"/>
      <w:lvlText w:val="•"/>
      <w:lvlJc w:val="left"/>
      <w:pPr>
        <w:ind w:left="2099" w:hanging="118"/>
      </w:pPr>
      <w:rPr>
        <w:rFonts w:hint="default"/>
        <w:lang w:val="pt-PT" w:eastAsia="en-US" w:bidi="ar-SA"/>
      </w:rPr>
    </w:lvl>
    <w:lvl w:ilvl="6" w:tplc="4106F37E">
      <w:numFmt w:val="bullet"/>
      <w:lvlText w:val="•"/>
      <w:lvlJc w:val="left"/>
      <w:pPr>
        <w:ind w:left="2499" w:hanging="118"/>
      </w:pPr>
      <w:rPr>
        <w:rFonts w:hint="default"/>
        <w:lang w:val="pt-PT" w:eastAsia="en-US" w:bidi="ar-SA"/>
      </w:rPr>
    </w:lvl>
    <w:lvl w:ilvl="7" w:tplc="E93074E4">
      <w:numFmt w:val="bullet"/>
      <w:lvlText w:val="•"/>
      <w:lvlJc w:val="left"/>
      <w:pPr>
        <w:ind w:left="2899" w:hanging="118"/>
      </w:pPr>
      <w:rPr>
        <w:rFonts w:hint="default"/>
        <w:lang w:val="pt-PT" w:eastAsia="en-US" w:bidi="ar-SA"/>
      </w:rPr>
    </w:lvl>
    <w:lvl w:ilvl="8" w:tplc="DACA2554">
      <w:numFmt w:val="bullet"/>
      <w:lvlText w:val="•"/>
      <w:lvlJc w:val="left"/>
      <w:pPr>
        <w:ind w:left="3299" w:hanging="118"/>
      </w:pPr>
      <w:rPr>
        <w:rFonts w:hint="default"/>
        <w:lang w:val="pt-PT" w:eastAsia="en-US" w:bidi="ar-SA"/>
      </w:rPr>
    </w:lvl>
  </w:abstractNum>
  <w:abstractNum w:abstractNumId="165" w15:restartNumberingAfterBreak="0">
    <w:nsid w:val="7C307DC7"/>
    <w:multiLevelType w:val="hybridMultilevel"/>
    <w:tmpl w:val="38E63446"/>
    <w:lvl w:ilvl="0" w:tplc="EDF2EB9A">
      <w:numFmt w:val="bullet"/>
      <w:lvlText w:val="-"/>
      <w:lvlJc w:val="left"/>
      <w:pPr>
        <w:ind w:left="105" w:hanging="118"/>
      </w:pPr>
      <w:rPr>
        <w:rFonts w:ascii="Carlito" w:eastAsia="Carlito" w:hAnsi="Carlito" w:cs="Carlito" w:hint="default"/>
        <w:w w:val="100"/>
        <w:sz w:val="22"/>
        <w:szCs w:val="22"/>
        <w:lang w:val="pt-PT" w:eastAsia="en-US" w:bidi="ar-SA"/>
      </w:rPr>
    </w:lvl>
    <w:lvl w:ilvl="1" w:tplc="1CF401B2">
      <w:numFmt w:val="bullet"/>
      <w:lvlText w:val="•"/>
      <w:lvlJc w:val="left"/>
      <w:pPr>
        <w:ind w:left="496" w:hanging="118"/>
      </w:pPr>
      <w:rPr>
        <w:rFonts w:hint="default"/>
        <w:lang w:val="pt-PT" w:eastAsia="en-US" w:bidi="ar-SA"/>
      </w:rPr>
    </w:lvl>
    <w:lvl w:ilvl="2" w:tplc="4C0E3A4E">
      <w:numFmt w:val="bullet"/>
      <w:lvlText w:val="•"/>
      <w:lvlJc w:val="left"/>
      <w:pPr>
        <w:ind w:left="893" w:hanging="118"/>
      </w:pPr>
      <w:rPr>
        <w:rFonts w:hint="default"/>
        <w:lang w:val="pt-PT" w:eastAsia="en-US" w:bidi="ar-SA"/>
      </w:rPr>
    </w:lvl>
    <w:lvl w:ilvl="3" w:tplc="2F7AA5C0">
      <w:numFmt w:val="bullet"/>
      <w:lvlText w:val="•"/>
      <w:lvlJc w:val="left"/>
      <w:pPr>
        <w:ind w:left="1289" w:hanging="118"/>
      </w:pPr>
      <w:rPr>
        <w:rFonts w:hint="default"/>
        <w:lang w:val="pt-PT" w:eastAsia="en-US" w:bidi="ar-SA"/>
      </w:rPr>
    </w:lvl>
    <w:lvl w:ilvl="4" w:tplc="5C8CDFEA">
      <w:numFmt w:val="bullet"/>
      <w:lvlText w:val="•"/>
      <w:lvlJc w:val="left"/>
      <w:pPr>
        <w:ind w:left="1686" w:hanging="118"/>
      </w:pPr>
      <w:rPr>
        <w:rFonts w:hint="default"/>
        <w:lang w:val="pt-PT" w:eastAsia="en-US" w:bidi="ar-SA"/>
      </w:rPr>
    </w:lvl>
    <w:lvl w:ilvl="5" w:tplc="CF82541C">
      <w:numFmt w:val="bullet"/>
      <w:lvlText w:val="•"/>
      <w:lvlJc w:val="left"/>
      <w:pPr>
        <w:ind w:left="2083" w:hanging="118"/>
      </w:pPr>
      <w:rPr>
        <w:rFonts w:hint="default"/>
        <w:lang w:val="pt-PT" w:eastAsia="en-US" w:bidi="ar-SA"/>
      </w:rPr>
    </w:lvl>
    <w:lvl w:ilvl="6" w:tplc="10FCEFB2">
      <w:numFmt w:val="bullet"/>
      <w:lvlText w:val="•"/>
      <w:lvlJc w:val="left"/>
      <w:pPr>
        <w:ind w:left="2479" w:hanging="118"/>
      </w:pPr>
      <w:rPr>
        <w:rFonts w:hint="default"/>
        <w:lang w:val="pt-PT" w:eastAsia="en-US" w:bidi="ar-SA"/>
      </w:rPr>
    </w:lvl>
    <w:lvl w:ilvl="7" w:tplc="10481B66">
      <w:numFmt w:val="bullet"/>
      <w:lvlText w:val="•"/>
      <w:lvlJc w:val="left"/>
      <w:pPr>
        <w:ind w:left="2876" w:hanging="118"/>
      </w:pPr>
      <w:rPr>
        <w:rFonts w:hint="default"/>
        <w:lang w:val="pt-PT" w:eastAsia="en-US" w:bidi="ar-SA"/>
      </w:rPr>
    </w:lvl>
    <w:lvl w:ilvl="8" w:tplc="5AEA5562">
      <w:numFmt w:val="bullet"/>
      <w:lvlText w:val="•"/>
      <w:lvlJc w:val="left"/>
      <w:pPr>
        <w:ind w:left="3272" w:hanging="118"/>
      </w:pPr>
      <w:rPr>
        <w:rFonts w:hint="default"/>
        <w:lang w:val="pt-PT" w:eastAsia="en-US" w:bidi="ar-SA"/>
      </w:rPr>
    </w:lvl>
  </w:abstractNum>
  <w:abstractNum w:abstractNumId="166" w15:restartNumberingAfterBreak="0">
    <w:nsid w:val="7D700C9F"/>
    <w:multiLevelType w:val="hybridMultilevel"/>
    <w:tmpl w:val="CE542B8A"/>
    <w:lvl w:ilvl="0" w:tplc="BD6ED878">
      <w:numFmt w:val="bullet"/>
      <w:lvlText w:val="-"/>
      <w:lvlJc w:val="left"/>
      <w:pPr>
        <w:ind w:left="105" w:hanging="118"/>
      </w:pPr>
      <w:rPr>
        <w:rFonts w:ascii="Carlito" w:eastAsia="Carlito" w:hAnsi="Carlito" w:cs="Carlito" w:hint="default"/>
        <w:w w:val="100"/>
        <w:sz w:val="22"/>
        <w:szCs w:val="22"/>
        <w:lang w:val="pt-PT" w:eastAsia="en-US" w:bidi="ar-SA"/>
      </w:rPr>
    </w:lvl>
    <w:lvl w:ilvl="1" w:tplc="FE468BEE">
      <w:numFmt w:val="bullet"/>
      <w:lvlText w:val="•"/>
      <w:lvlJc w:val="left"/>
      <w:pPr>
        <w:ind w:left="500" w:hanging="118"/>
      </w:pPr>
      <w:rPr>
        <w:rFonts w:hint="default"/>
        <w:lang w:val="pt-PT" w:eastAsia="en-US" w:bidi="ar-SA"/>
      </w:rPr>
    </w:lvl>
    <w:lvl w:ilvl="2" w:tplc="94D67E06">
      <w:numFmt w:val="bullet"/>
      <w:lvlText w:val="•"/>
      <w:lvlJc w:val="left"/>
      <w:pPr>
        <w:ind w:left="900" w:hanging="118"/>
      </w:pPr>
      <w:rPr>
        <w:rFonts w:hint="default"/>
        <w:lang w:val="pt-PT" w:eastAsia="en-US" w:bidi="ar-SA"/>
      </w:rPr>
    </w:lvl>
    <w:lvl w:ilvl="3" w:tplc="53FC8130">
      <w:numFmt w:val="bullet"/>
      <w:lvlText w:val="•"/>
      <w:lvlJc w:val="left"/>
      <w:pPr>
        <w:ind w:left="1300" w:hanging="118"/>
      </w:pPr>
      <w:rPr>
        <w:rFonts w:hint="default"/>
        <w:lang w:val="pt-PT" w:eastAsia="en-US" w:bidi="ar-SA"/>
      </w:rPr>
    </w:lvl>
    <w:lvl w:ilvl="4" w:tplc="957E88DC">
      <w:numFmt w:val="bullet"/>
      <w:lvlText w:val="•"/>
      <w:lvlJc w:val="left"/>
      <w:pPr>
        <w:ind w:left="1700" w:hanging="118"/>
      </w:pPr>
      <w:rPr>
        <w:rFonts w:hint="default"/>
        <w:lang w:val="pt-PT" w:eastAsia="en-US" w:bidi="ar-SA"/>
      </w:rPr>
    </w:lvl>
    <w:lvl w:ilvl="5" w:tplc="C038AAE2">
      <w:numFmt w:val="bullet"/>
      <w:lvlText w:val="•"/>
      <w:lvlJc w:val="left"/>
      <w:pPr>
        <w:ind w:left="2100" w:hanging="118"/>
      </w:pPr>
      <w:rPr>
        <w:rFonts w:hint="default"/>
        <w:lang w:val="pt-PT" w:eastAsia="en-US" w:bidi="ar-SA"/>
      </w:rPr>
    </w:lvl>
    <w:lvl w:ilvl="6" w:tplc="1F488FAC">
      <w:numFmt w:val="bullet"/>
      <w:lvlText w:val="•"/>
      <w:lvlJc w:val="left"/>
      <w:pPr>
        <w:ind w:left="2500" w:hanging="118"/>
      </w:pPr>
      <w:rPr>
        <w:rFonts w:hint="default"/>
        <w:lang w:val="pt-PT" w:eastAsia="en-US" w:bidi="ar-SA"/>
      </w:rPr>
    </w:lvl>
    <w:lvl w:ilvl="7" w:tplc="37367BD6">
      <w:numFmt w:val="bullet"/>
      <w:lvlText w:val="•"/>
      <w:lvlJc w:val="left"/>
      <w:pPr>
        <w:ind w:left="2900" w:hanging="118"/>
      </w:pPr>
      <w:rPr>
        <w:rFonts w:hint="default"/>
        <w:lang w:val="pt-PT" w:eastAsia="en-US" w:bidi="ar-SA"/>
      </w:rPr>
    </w:lvl>
    <w:lvl w:ilvl="8" w:tplc="59A44B04">
      <w:numFmt w:val="bullet"/>
      <w:lvlText w:val="•"/>
      <w:lvlJc w:val="left"/>
      <w:pPr>
        <w:ind w:left="3300" w:hanging="118"/>
      </w:pPr>
      <w:rPr>
        <w:rFonts w:hint="default"/>
        <w:lang w:val="pt-PT" w:eastAsia="en-US" w:bidi="ar-SA"/>
      </w:rPr>
    </w:lvl>
  </w:abstractNum>
  <w:abstractNum w:abstractNumId="167" w15:restartNumberingAfterBreak="0">
    <w:nsid w:val="7EC93BC7"/>
    <w:multiLevelType w:val="hybridMultilevel"/>
    <w:tmpl w:val="03567134"/>
    <w:lvl w:ilvl="0" w:tplc="35C6402C">
      <w:numFmt w:val="bullet"/>
      <w:lvlText w:val="-"/>
      <w:lvlJc w:val="left"/>
      <w:pPr>
        <w:ind w:left="105" w:hanging="118"/>
      </w:pPr>
      <w:rPr>
        <w:rFonts w:ascii="Carlito" w:eastAsia="Carlito" w:hAnsi="Carlito" w:cs="Carlito" w:hint="default"/>
        <w:w w:val="100"/>
        <w:sz w:val="22"/>
        <w:szCs w:val="22"/>
        <w:lang w:val="pt-PT" w:eastAsia="en-US" w:bidi="ar-SA"/>
      </w:rPr>
    </w:lvl>
    <w:lvl w:ilvl="1" w:tplc="237EEEFE">
      <w:numFmt w:val="bullet"/>
      <w:lvlText w:val="•"/>
      <w:lvlJc w:val="left"/>
      <w:pPr>
        <w:ind w:left="496" w:hanging="118"/>
      </w:pPr>
      <w:rPr>
        <w:rFonts w:hint="default"/>
        <w:lang w:val="pt-PT" w:eastAsia="en-US" w:bidi="ar-SA"/>
      </w:rPr>
    </w:lvl>
    <w:lvl w:ilvl="2" w:tplc="3260E104">
      <w:numFmt w:val="bullet"/>
      <w:lvlText w:val="•"/>
      <w:lvlJc w:val="left"/>
      <w:pPr>
        <w:ind w:left="893" w:hanging="118"/>
      </w:pPr>
      <w:rPr>
        <w:rFonts w:hint="default"/>
        <w:lang w:val="pt-PT" w:eastAsia="en-US" w:bidi="ar-SA"/>
      </w:rPr>
    </w:lvl>
    <w:lvl w:ilvl="3" w:tplc="E33061DE">
      <w:numFmt w:val="bullet"/>
      <w:lvlText w:val="•"/>
      <w:lvlJc w:val="left"/>
      <w:pPr>
        <w:ind w:left="1289" w:hanging="118"/>
      </w:pPr>
      <w:rPr>
        <w:rFonts w:hint="default"/>
        <w:lang w:val="pt-PT" w:eastAsia="en-US" w:bidi="ar-SA"/>
      </w:rPr>
    </w:lvl>
    <w:lvl w:ilvl="4" w:tplc="15802DB8">
      <w:numFmt w:val="bullet"/>
      <w:lvlText w:val="•"/>
      <w:lvlJc w:val="left"/>
      <w:pPr>
        <w:ind w:left="1686" w:hanging="118"/>
      </w:pPr>
      <w:rPr>
        <w:rFonts w:hint="default"/>
        <w:lang w:val="pt-PT" w:eastAsia="en-US" w:bidi="ar-SA"/>
      </w:rPr>
    </w:lvl>
    <w:lvl w:ilvl="5" w:tplc="3666338A">
      <w:numFmt w:val="bullet"/>
      <w:lvlText w:val="•"/>
      <w:lvlJc w:val="left"/>
      <w:pPr>
        <w:ind w:left="2083" w:hanging="118"/>
      </w:pPr>
      <w:rPr>
        <w:rFonts w:hint="default"/>
        <w:lang w:val="pt-PT" w:eastAsia="en-US" w:bidi="ar-SA"/>
      </w:rPr>
    </w:lvl>
    <w:lvl w:ilvl="6" w:tplc="A134E180">
      <w:numFmt w:val="bullet"/>
      <w:lvlText w:val="•"/>
      <w:lvlJc w:val="left"/>
      <w:pPr>
        <w:ind w:left="2479" w:hanging="118"/>
      </w:pPr>
      <w:rPr>
        <w:rFonts w:hint="default"/>
        <w:lang w:val="pt-PT" w:eastAsia="en-US" w:bidi="ar-SA"/>
      </w:rPr>
    </w:lvl>
    <w:lvl w:ilvl="7" w:tplc="7D8E4036">
      <w:numFmt w:val="bullet"/>
      <w:lvlText w:val="•"/>
      <w:lvlJc w:val="left"/>
      <w:pPr>
        <w:ind w:left="2876" w:hanging="118"/>
      </w:pPr>
      <w:rPr>
        <w:rFonts w:hint="default"/>
        <w:lang w:val="pt-PT" w:eastAsia="en-US" w:bidi="ar-SA"/>
      </w:rPr>
    </w:lvl>
    <w:lvl w:ilvl="8" w:tplc="AB346E2E">
      <w:numFmt w:val="bullet"/>
      <w:lvlText w:val="•"/>
      <w:lvlJc w:val="left"/>
      <w:pPr>
        <w:ind w:left="3272" w:hanging="118"/>
      </w:pPr>
      <w:rPr>
        <w:rFonts w:hint="default"/>
        <w:lang w:val="pt-PT" w:eastAsia="en-US" w:bidi="ar-SA"/>
      </w:rPr>
    </w:lvl>
  </w:abstractNum>
  <w:abstractNum w:abstractNumId="168" w15:restartNumberingAfterBreak="0">
    <w:nsid w:val="7ECB73FE"/>
    <w:multiLevelType w:val="multilevel"/>
    <w:tmpl w:val="84ECEE80"/>
    <w:lvl w:ilvl="0">
      <w:start w:val="3"/>
      <w:numFmt w:val="decimal"/>
      <w:lvlText w:val="%1"/>
      <w:lvlJc w:val="left"/>
      <w:pPr>
        <w:ind w:left="420" w:hanging="313"/>
      </w:pPr>
      <w:rPr>
        <w:rFonts w:hint="default"/>
        <w:lang w:val="pt-PT" w:eastAsia="en-US" w:bidi="ar-SA"/>
      </w:rPr>
    </w:lvl>
    <w:lvl w:ilvl="1">
      <w:start w:val="1"/>
      <w:numFmt w:val="decimal"/>
      <w:lvlText w:val="%1.%2"/>
      <w:lvlJc w:val="left"/>
      <w:pPr>
        <w:ind w:left="420" w:hanging="313"/>
      </w:pPr>
      <w:rPr>
        <w:rFonts w:ascii="Carlito" w:eastAsia="Carlito" w:hAnsi="Carlito" w:cs="Carlito" w:hint="default"/>
        <w:w w:val="100"/>
        <w:sz w:val="16"/>
        <w:szCs w:val="16"/>
        <w:lang w:val="pt-PT" w:eastAsia="en-US" w:bidi="ar-SA"/>
      </w:rPr>
    </w:lvl>
    <w:lvl w:ilvl="2">
      <w:numFmt w:val="bullet"/>
      <w:lvlText w:val="•"/>
      <w:lvlJc w:val="left"/>
      <w:pPr>
        <w:ind w:left="969" w:hanging="313"/>
      </w:pPr>
      <w:rPr>
        <w:rFonts w:hint="default"/>
        <w:lang w:val="pt-PT" w:eastAsia="en-US" w:bidi="ar-SA"/>
      </w:rPr>
    </w:lvl>
    <w:lvl w:ilvl="3">
      <w:numFmt w:val="bullet"/>
      <w:lvlText w:val="•"/>
      <w:lvlJc w:val="left"/>
      <w:pPr>
        <w:ind w:left="1243" w:hanging="313"/>
      </w:pPr>
      <w:rPr>
        <w:rFonts w:hint="default"/>
        <w:lang w:val="pt-PT" w:eastAsia="en-US" w:bidi="ar-SA"/>
      </w:rPr>
    </w:lvl>
    <w:lvl w:ilvl="4">
      <w:numFmt w:val="bullet"/>
      <w:lvlText w:val="•"/>
      <w:lvlJc w:val="left"/>
      <w:pPr>
        <w:ind w:left="1518" w:hanging="313"/>
      </w:pPr>
      <w:rPr>
        <w:rFonts w:hint="default"/>
        <w:lang w:val="pt-PT" w:eastAsia="en-US" w:bidi="ar-SA"/>
      </w:rPr>
    </w:lvl>
    <w:lvl w:ilvl="5">
      <w:numFmt w:val="bullet"/>
      <w:lvlText w:val="•"/>
      <w:lvlJc w:val="left"/>
      <w:pPr>
        <w:ind w:left="1793" w:hanging="313"/>
      </w:pPr>
      <w:rPr>
        <w:rFonts w:hint="default"/>
        <w:lang w:val="pt-PT" w:eastAsia="en-US" w:bidi="ar-SA"/>
      </w:rPr>
    </w:lvl>
    <w:lvl w:ilvl="6">
      <w:numFmt w:val="bullet"/>
      <w:lvlText w:val="•"/>
      <w:lvlJc w:val="left"/>
      <w:pPr>
        <w:ind w:left="2067" w:hanging="313"/>
      </w:pPr>
      <w:rPr>
        <w:rFonts w:hint="default"/>
        <w:lang w:val="pt-PT" w:eastAsia="en-US" w:bidi="ar-SA"/>
      </w:rPr>
    </w:lvl>
    <w:lvl w:ilvl="7">
      <w:numFmt w:val="bullet"/>
      <w:lvlText w:val="•"/>
      <w:lvlJc w:val="left"/>
      <w:pPr>
        <w:ind w:left="2342" w:hanging="313"/>
      </w:pPr>
      <w:rPr>
        <w:rFonts w:hint="default"/>
        <w:lang w:val="pt-PT" w:eastAsia="en-US" w:bidi="ar-SA"/>
      </w:rPr>
    </w:lvl>
    <w:lvl w:ilvl="8">
      <w:numFmt w:val="bullet"/>
      <w:lvlText w:val="•"/>
      <w:lvlJc w:val="left"/>
      <w:pPr>
        <w:ind w:left="2616" w:hanging="313"/>
      </w:pPr>
      <w:rPr>
        <w:rFonts w:hint="default"/>
        <w:lang w:val="pt-PT" w:eastAsia="en-US" w:bidi="ar-SA"/>
      </w:rPr>
    </w:lvl>
  </w:abstractNum>
  <w:abstractNum w:abstractNumId="169" w15:restartNumberingAfterBreak="0">
    <w:nsid w:val="7FF35A05"/>
    <w:multiLevelType w:val="hybridMultilevel"/>
    <w:tmpl w:val="7F00A1E0"/>
    <w:lvl w:ilvl="0" w:tplc="9ABCACB2">
      <w:numFmt w:val="bullet"/>
      <w:lvlText w:val="-"/>
      <w:lvlJc w:val="left"/>
      <w:pPr>
        <w:ind w:left="105" w:hanging="118"/>
      </w:pPr>
      <w:rPr>
        <w:rFonts w:ascii="Carlito" w:eastAsia="Carlito" w:hAnsi="Carlito" w:cs="Carlito" w:hint="default"/>
        <w:w w:val="100"/>
        <w:sz w:val="22"/>
        <w:szCs w:val="22"/>
        <w:lang w:val="pt-PT" w:eastAsia="en-US" w:bidi="ar-SA"/>
      </w:rPr>
    </w:lvl>
    <w:lvl w:ilvl="1" w:tplc="B7EC7144">
      <w:numFmt w:val="bullet"/>
      <w:lvlText w:val="•"/>
      <w:lvlJc w:val="left"/>
      <w:pPr>
        <w:ind w:left="499" w:hanging="118"/>
      </w:pPr>
      <w:rPr>
        <w:rFonts w:hint="default"/>
        <w:lang w:val="pt-PT" w:eastAsia="en-US" w:bidi="ar-SA"/>
      </w:rPr>
    </w:lvl>
    <w:lvl w:ilvl="2" w:tplc="DA9AD138">
      <w:numFmt w:val="bullet"/>
      <w:lvlText w:val="•"/>
      <w:lvlJc w:val="left"/>
      <w:pPr>
        <w:ind w:left="899" w:hanging="118"/>
      </w:pPr>
      <w:rPr>
        <w:rFonts w:hint="default"/>
        <w:lang w:val="pt-PT" w:eastAsia="en-US" w:bidi="ar-SA"/>
      </w:rPr>
    </w:lvl>
    <w:lvl w:ilvl="3" w:tplc="11924A42">
      <w:numFmt w:val="bullet"/>
      <w:lvlText w:val="•"/>
      <w:lvlJc w:val="left"/>
      <w:pPr>
        <w:ind w:left="1299" w:hanging="118"/>
      </w:pPr>
      <w:rPr>
        <w:rFonts w:hint="default"/>
        <w:lang w:val="pt-PT" w:eastAsia="en-US" w:bidi="ar-SA"/>
      </w:rPr>
    </w:lvl>
    <w:lvl w:ilvl="4" w:tplc="19147AC8">
      <w:numFmt w:val="bullet"/>
      <w:lvlText w:val="•"/>
      <w:lvlJc w:val="left"/>
      <w:pPr>
        <w:ind w:left="1699" w:hanging="118"/>
      </w:pPr>
      <w:rPr>
        <w:rFonts w:hint="default"/>
        <w:lang w:val="pt-PT" w:eastAsia="en-US" w:bidi="ar-SA"/>
      </w:rPr>
    </w:lvl>
    <w:lvl w:ilvl="5" w:tplc="C4323346">
      <w:numFmt w:val="bullet"/>
      <w:lvlText w:val="•"/>
      <w:lvlJc w:val="left"/>
      <w:pPr>
        <w:ind w:left="2099" w:hanging="118"/>
      </w:pPr>
      <w:rPr>
        <w:rFonts w:hint="default"/>
        <w:lang w:val="pt-PT" w:eastAsia="en-US" w:bidi="ar-SA"/>
      </w:rPr>
    </w:lvl>
    <w:lvl w:ilvl="6" w:tplc="9184F7C4">
      <w:numFmt w:val="bullet"/>
      <w:lvlText w:val="•"/>
      <w:lvlJc w:val="left"/>
      <w:pPr>
        <w:ind w:left="2499" w:hanging="118"/>
      </w:pPr>
      <w:rPr>
        <w:rFonts w:hint="default"/>
        <w:lang w:val="pt-PT" w:eastAsia="en-US" w:bidi="ar-SA"/>
      </w:rPr>
    </w:lvl>
    <w:lvl w:ilvl="7" w:tplc="BC1C021E">
      <w:numFmt w:val="bullet"/>
      <w:lvlText w:val="•"/>
      <w:lvlJc w:val="left"/>
      <w:pPr>
        <w:ind w:left="2899" w:hanging="118"/>
      </w:pPr>
      <w:rPr>
        <w:rFonts w:hint="default"/>
        <w:lang w:val="pt-PT" w:eastAsia="en-US" w:bidi="ar-SA"/>
      </w:rPr>
    </w:lvl>
    <w:lvl w:ilvl="8" w:tplc="8A0C7F86">
      <w:numFmt w:val="bullet"/>
      <w:lvlText w:val="•"/>
      <w:lvlJc w:val="left"/>
      <w:pPr>
        <w:ind w:left="3299" w:hanging="118"/>
      </w:pPr>
      <w:rPr>
        <w:rFonts w:hint="default"/>
        <w:lang w:val="pt-PT" w:eastAsia="en-US" w:bidi="ar-SA"/>
      </w:rPr>
    </w:lvl>
  </w:abstractNum>
  <w:abstractNum w:abstractNumId="170" w15:restartNumberingAfterBreak="0">
    <w:nsid w:val="7FFC4D16"/>
    <w:multiLevelType w:val="hybridMultilevel"/>
    <w:tmpl w:val="3998ED68"/>
    <w:lvl w:ilvl="0" w:tplc="3B744784">
      <w:numFmt w:val="bullet"/>
      <w:lvlText w:val="-"/>
      <w:lvlJc w:val="left"/>
      <w:pPr>
        <w:ind w:left="105" w:hanging="118"/>
      </w:pPr>
      <w:rPr>
        <w:rFonts w:ascii="Carlito" w:eastAsia="Carlito" w:hAnsi="Carlito" w:cs="Carlito" w:hint="default"/>
        <w:w w:val="100"/>
        <w:sz w:val="22"/>
        <w:szCs w:val="22"/>
        <w:lang w:val="pt-PT" w:eastAsia="en-US" w:bidi="ar-SA"/>
      </w:rPr>
    </w:lvl>
    <w:lvl w:ilvl="1" w:tplc="E8BE74AA">
      <w:numFmt w:val="bullet"/>
      <w:lvlText w:val="•"/>
      <w:lvlJc w:val="left"/>
      <w:pPr>
        <w:ind w:left="500" w:hanging="118"/>
      </w:pPr>
      <w:rPr>
        <w:rFonts w:hint="default"/>
        <w:lang w:val="pt-PT" w:eastAsia="en-US" w:bidi="ar-SA"/>
      </w:rPr>
    </w:lvl>
    <w:lvl w:ilvl="2" w:tplc="35CE871C">
      <w:numFmt w:val="bullet"/>
      <w:lvlText w:val="•"/>
      <w:lvlJc w:val="left"/>
      <w:pPr>
        <w:ind w:left="900" w:hanging="118"/>
      </w:pPr>
      <w:rPr>
        <w:rFonts w:hint="default"/>
        <w:lang w:val="pt-PT" w:eastAsia="en-US" w:bidi="ar-SA"/>
      </w:rPr>
    </w:lvl>
    <w:lvl w:ilvl="3" w:tplc="E2C40106">
      <w:numFmt w:val="bullet"/>
      <w:lvlText w:val="•"/>
      <w:lvlJc w:val="left"/>
      <w:pPr>
        <w:ind w:left="1300" w:hanging="118"/>
      </w:pPr>
      <w:rPr>
        <w:rFonts w:hint="default"/>
        <w:lang w:val="pt-PT" w:eastAsia="en-US" w:bidi="ar-SA"/>
      </w:rPr>
    </w:lvl>
    <w:lvl w:ilvl="4" w:tplc="A6F4521C">
      <w:numFmt w:val="bullet"/>
      <w:lvlText w:val="•"/>
      <w:lvlJc w:val="left"/>
      <w:pPr>
        <w:ind w:left="1700" w:hanging="118"/>
      </w:pPr>
      <w:rPr>
        <w:rFonts w:hint="default"/>
        <w:lang w:val="pt-PT" w:eastAsia="en-US" w:bidi="ar-SA"/>
      </w:rPr>
    </w:lvl>
    <w:lvl w:ilvl="5" w:tplc="83E0984C">
      <w:numFmt w:val="bullet"/>
      <w:lvlText w:val="•"/>
      <w:lvlJc w:val="left"/>
      <w:pPr>
        <w:ind w:left="2100" w:hanging="118"/>
      </w:pPr>
      <w:rPr>
        <w:rFonts w:hint="default"/>
        <w:lang w:val="pt-PT" w:eastAsia="en-US" w:bidi="ar-SA"/>
      </w:rPr>
    </w:lvl>
    <w:lvl w:ilvl="6" w:tplc="17FC89A0">
      <w:numFmt w:val="bullet"/>
      <w:lvlText w:val="•"/>
      <w:lvlJc w:val="left"/>
      <w:pPr>
        <w:ind w:left="2500" w:hanging="118"/>
      </w:pPr>
      <w:rPr>
        <w:rFonts w:hint="default"/>
        <w:lang w:val="pt-PT" w:eastAsia="en-US" w:bidi="ar-SA"/>
      </w:rPr>
    </w:lvl>
    <w:lvl w:ilvl="7" w:tplc="65DC0D6C">
      <w:numFmt w:val="bullet"/>
      <w:lvlText w:val="•"/>
      <w:lvlJc w:val="left"/>
      <w:pPr>
        <w:ind w:left="2900" w:hanging="118"/>
      </w:pPr>
      <w:rPr>
        <w:rFonts w:hint="default"/>
        <w:lang w:val="pt-PT" w:eastAsia="en-US" w:bidi="ar-SA"/>
      </w:rPr>
    </w:lvl>
    <w:lvl w:ilvl="8" w:tplc="6C8CD9AE">
      <w:numFmt w:val="bullet"/>
      <w:lvlText w:val="•"/>
      <w:lvlJc w:val="left"/>
      <w:pPr>
        <w:ind w:left="3300" w:hanging="118"/>
      </w:pPr>
      <w:rPr>
        <w:rFonts w:hint="default"/>
        <w:lang w:val="pt-PT" w:eastAsia="en-US" w:bidi="ar-SA"/>
      </w:rPr>
    </w:lvl>
  </w:abstractNum>
  <w:num w:numId="1">
    <w:abstractNumId w:val="73"/>
  </w:num>
  <w:num w:numId="2">
    <w:abstractNumId w:val="148"/>
  </w:num>
  <w:num w:numId="3">
    <w:abstractNumId w:val="26"/>
  </w:num>
  <w:num w:numId="4">
    <w:abstractNumId w:val="25"/>
  </w:num>
  <w:num w:numId="5">
    <w:abstractNumId w:val="120"/>
  </w:num>
  <w:num w:numId="6">
    <w:abstractNumId w:val="152"/>
  </w:num>
  <w:num w:numId="7">
    <w:abstractNumId w:val="57"/>
  </w:num>
  <w:num w:numId="8">
    <w:abstractNumId w:val="21"/>
  </w:num>
  <w:num w:numId="9">
    <w:abstractNumId w:val="17"/>
  </w:num>
  <w:num w:numId="10">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2"/>
  </w:num>
  <w:num w:numId="12">
    <w:abstractNumId w:val="129"/>
  </w:num>
  <w:num w:numId="13">
    <w:abstractNumId w:val="135"/>
  </w:num>
  <w:num w:numId="14">
    <w:abstractNumId w:val="149"/>
  </w:num>
  <w:num w:numId="15">
    <w:abstractNumId w:val="85"/>
  </w:num>
  <w:num w:numId="16">
    <w:abstractNumId w:val="157"/>
  </w:num>
  <w:num w:numId="17">
    <w:abstractNumId w:val="116"/>
  </w:num>
  <w:num w:numId="18">
    <w:abstractNumId w:val="128"/>
  </w:num>
  <w:num w:numId="19">
    <w:abstractNumId w:val="104"/>
  </w:num>
  <w:num w:numId="20">
    <w:abstractNumId w:val="114"/>
  </w:num>
  <w:num w:numId="21">
    <w:abstractNumId w:val="30"/>
  </w:num>
  <w:num w:numId="22">
    <w:abstractNumId w:val="107"/>
  </w:num>
  <w:num w:numId="23">
    <w:abstractNumId w:val="146"/>
  </w:num>
  <w:num w:numId="24">
    <w:abstractNumId w:val="124"/>
  </w:num>
  <w:num w:numId="25">
    <w:abstractNumId w:val="43"/>
  </w:num>
  <w:num w:numId="26">
    <w:abstractNumId w:val="39"/>
  </w:num>
  <w:num w:numId="27">
    <w:abstractNumId w:val="90"/>
  </w:num>
  <w:num w:numId="28">
    <w:abstractNumId w:val="65"/>
  </w:num>
  <w:num w:numId="29">
    <w:abstractNumId w:val="151"/>
  </w:num>
  <w:num w:numId="30">
    <w:abstractNumId w:val="74"/>
  </w:num>
  <w:num w:numId="31">
    <w:abstractNumId w:val="53"/>
  </w:num>
  <w:num w:numId="32">
    <w:abstractNumId w:val="112"/>
  </w:num>
  <w:num w:numId="33">
    <w:abstractNumId w:val="13"/>
  </w:num>
  <w:num w:numId="34">
    <w:abstractNumId w:val="55"/>
  </w:num>
  <w:num w:numId="35">
    <w:abstractNumId w:val="115"/>
  </w:num>
  <w:num w:numId="36">
    <w:abstractNumId w:val="166"/>
  </w:num>
  <w:num w:numId="37">
    <w:abstractNumId w:val="77"/>
  </w:num>
  <w:num w:numId="38">
    <w:abstractNumId w:val="89"/>
  </w:num>
  <w:num w:numId="39">
    <w:abstractNumId w:val="50"/>
  </w:num>
  <w:num w:numId="40">
    <w:abstractNumId w:val="154"/>
  </w:num>
  <w:num w:numId="41">
    <w:abstractNumId w:val="103"/>
  </w:num>
  <w:num w:numId="42">
    <w:abstractNumId w:val="110"/>
  </w:num>
  <w:num w:numId="43">
    <w:abstractNumId w:val="126"/>
  </w:num>
  <w:num w:numId="44">
    <w:abstractNumId w:val="83"/>
  </w:num>
  <w:num w:numId="45">
    <w:abstractNumId w:val="48"/>
  </w:num>
  <w:num w:numId="46">
    <w:abstractNumId w:val="51"/>
  </w:num>
  <w:num w:numId="47">
    <w:abstractNumId w:val="131"/>
  </w:num>
  <w:num w:numId="48">
    <w:abstractNumId w:val="22"/>
  </w:num>
  <w:num w:numId="49">
    <w:abstractNumId w:val="144"/>
  </w:num>
  <w:num w:numId="50">
    <w:abstractNumId w:val="125"/>
  </w:num>
  <w:num w:numId="51">
    <w:abstractNumId w:val="36"/>
  </w:num>
  <w:num w:numId="52">
    <w:abstractNumId w:val="145"/>
  </w:num>
  <w:num w:numId="53">
    <w:abstractNumId w:val="37"/>
  </w:num>
  <w:num w:numId="54">
    <w:abstractNumId w:val="121"/>
  </w:num>
  <w:num w:numId="55">
    <w:abstractNumId w:val="78"/>
  </w:num>
  <w:num w:numId="56">
    <w:abstractNumId w:val="102"/>
  </w:num>
  <w:num w:numId="57">
    <w:abstractNumId w:val="20"/>
  </w:num>
  <w:num w:numId="58">
    <w:abstractNumId w:val="127"/>
  </w:num>
  <w:num w:numId="59">
    <w:abstractNumId w:val="122"/>
  </w:num>
  <w:num w:numId="60">
    <w:abstractNumId w:val="136"/>
  </w:num>
  <w:num w:numId="61">
    <w:abstractNumId w:val="9"/>
  </w:num>
  <w:num w:numId="62">
    <w:abstractNumId w:val="76"/>
  </w:num>
  <w:num w:numId="63">
    <w:abstractNumId w:val="18"/>
  </w:num>
  <w:num w:numId="64">
    <w:abstractNumId w:val="8"/>
  </w:num>
  <w:num w:numId="65">
    <w:abstractNumId w:val="45"/>
  </w:num>
  <w:num w:numId="66">
    <w:abstractNumId w:val="4"/>
  </w:num>
  <w:num w:numId="67">
    <w:abstractNumId w:val="170"/>
  </w:num>
  <w:num w:numId="68">
    <w:abstractNumId w:val="84"/>
  </w:num>
  <w:num w:numId="69">
    <w:abstractNumId w:val="2"/>
  </w:num>
  <w:num w:numId="70">
    <w:abstractNumId w:val="42"/>
  </w:num>
  <w:num w:numId="71">
    <w:abstractNumId w:val="71"/>
  </w:num>
  <w:num w:numId="72">
    <w:abstractNumId w:val="7"/>
  </w:num>
  <w:num w:numId="73">
    <w:abstractNumId w:val="10"/>
  </w:num>
  <w:num w:numId="74">
    <w:abstractNumId w:val="75"/>
  </w:num>
  <w:num w:numId="75">
    <w:abstractNumId w:val="40"/>
  </w:num>
  <w:num w:numId="76">
    <w:abstractNumId w:val="143"/>
  </w:num>
  <w:num w:numId="77">
    <w:abstractNumId w:val="119"/>
  </w:num>
  <w:num w:numId="78">
    <w:abstractNumId w:val="41"/>
  </w:num>
  <w:num w:numId="79">
    <w:abstractNumId w:val="133"/>
  </w:num>
  <w:num w:numId="80">
    <w:abstractNumId w:val="117"/>
  </w:num>
  <w:num w:numId="81">
    <w:abstractNumId w:val="6"/>
  </w:num>
  <w:num w:numId="82">
    <w:abstractNumId w:val="141"/>
  </w:num>
  <w:num w:numId="83">
    <w:abstractNumId w:val="130"/>
  </w:num>
  <w:num w:numId="84">
    <w:abstractNumId w:val="162"/>
  </w:num>
  <w:num w:numId="85">
    <w:abstractNumId w:val="96"/>
  </w:num>
  <w:num w:numId="86">
    <w:abstractNumId w:val="38"/>
  </w:num>
  <w:num w:numId="87">
    <w:abstractNumId w:val="97"/>
  </w:num>
  <w:num w:numId="88">
    <w:abstractNumId w:val="31"/>
  </w:num>
  <w:num w:numId="89">
    <w:abstractNumId w:val="3"/>
  </w:num>
  <w:num w:numId="90">
    <w:abstractNumId w:val="101"/>
  </w:num>
  <w:num w:numId="91">
    <w:abstractNumId w:val="67"/>
  </w:num>
  <w:num w:numId="92">
    <w:abstractNumId w:val="105"/>
  </w:num>
  <w:num w:numId="93">
    <w:abstractNumId w:val="56"/>
  </w:num>
  <w:num w:numId="94">
    <w:abstractNumId w:val="92"/>
  </w:num>
  <w:num w:numId="95">
    <w:abstractNumId w:val="27"/>
  </w:num>
  <w:num w:numId="96">
    <w:abstractNumId w:val="142"/>
  </w:num>
  <w:num w:numId="97">
    <w:abstractNumId w:val="109"/>
  </w:num>
  <w:num w:numId="98">
    <w:abstractNumId w:val="100"/>
  </w:num>
  <w:num w:numId="99">
    <w:abstractNumId w:val="35"/>
  </w:num>
  <w:num w:numId="100">
    <w:abstractNumId w:val="161"/>
  </w:num>
  <w:num w:numId="101">
    <w:abstractNumId w:val="34"/>
  </w:num>
  <w:num w:numId="102">
    <w:abstractNumId w:val="79"/>
  </w:num>
  <w:num w:numId="103">
    <w:abstractNumId w:val="95"/>
  </w:num>
  <w:num w:numId="104">
    <w:abstractNumId w:val="81"/>
  </w:num>
  <w:num w:numId="105">
    <w:abstractNumId w:val="66"/>
  </w:num>
  <w:num w:numId="106">
    <w:abstractNumId w:val="98"/>
  </w:num>
  <w:num w:numId="107">
    <w:abstractNumId w:val="23"/>
  </w:num>
  <w:num w:numId="108">
    <w:abstractNumId w:val="158"/>
  </w:num>
  <w:num w:numId="109">
    <w:abstractNumId w:val="91"/>
  </w:num>
  <w:num w:numId="110">
    <w:abstractNumId w:val="1"/>
  </w:num>
  <w:num w:numId="111">
    <w:abstractNumId w:val="47"/>
  </w:num>
  <w:num w:numId="112">
    <w:abstractNumId w:val="63"/>
  </w:num>
  <w:num w:numId="113">
    <w:abstractNumId w:val="70"/>
  </w:num>
  <w:num w:numId="114">
    <w:abstractNumId w:val="156"/>
  </w:num>
  <w:num w:numId="115">
    <w:abstractNumId w:val="69"/>
  </w:num>
  <w:num w:numId="116">
    <w:abstractNumId w:val="60"/>
  </w:num>
  <w:num w:numId="117">
    <w:abstractNumId w:val="155"/>
  </w:num>
  <w:num w:numId="118">
    <w:abstractNumId w:val="49"/>
  </w:num>
  <w:num w:numId="119">
    <w:abstractNumId w:val="28"/>
  </w:num>
  <w:num w:numId="120">
    <w:abstractNumId w:val="132"/>
  </w:num>
  <w:num w:numId="121">
    <w:abstractNumId w:val="29"/>
  </w:num>
  <w:num w:numId="122">
    <w:abstractNumId w:val="160"/>
  </w:num>
  <w:num w:numId="123">
    <w:abstractNumId w:val="86"/>
  </w:num>
  <w:num w:numId="124">
    <w:abstractNumId w:val="169"/>
  </w:num>
  <w:num w:numId="125">
    <w:abstractNumId w:val="113"/>
  </w:num>
  <w:num w:numId="126">
    <w:abstractNumId w:val="87"/>
  </w:num>
  <w:num w:numId="127">
    <w:abstractNumId w:val="150"/>
  </w:num>
  <w:num w:numId="128">
    <w:abstractNumId w:val="164"/>
  </w:num>
  <w:num w:numId="129">
    <w:abstractNumId w:val="88"/>
  </w:num>
  <w:num w:numId="130">
    <w:abstractNumId w:val="153"/>
  </w:num>
  <w:num w:numId="131">
    <w:abstractNumId w:val="140"/>
  </w:num>
  <w:num w:numId="132">
    <w:abstractNumId w:val="137"/>
  </w:num>
  <w:num w:numId="133">
    <w:abstractNumId w:val="19"/>
  </w:num>
  <w:num w:numId="134">
    <w:abstractNumId w:val="108"/>
  </w:num>
  <w:num w:numId="135">
    <w:abstractNumId w:val="32"/>
  </w:num>
  <w:num w:numId="136">
    <w:abstractNumId w:val="94"/>
  </w:num>
  <w:num w:numId="137">
    <w:abstractNumId w:val="118"/>
  </w:num>
  <w:num w:numId="138">
    <w:abstractNumId w:val="59"/>
  </w:num>
  <w:num w:numId="139">
    <w:abstractNumId w:val="106"/>
  </w:num>
  <w:num w:numId="140">
    <w:abstractNumId w:val="14"/>
  </w:num>
  <w:num w:numId="141">
    <w:abstractNumId w:val="46"/>
  </w:num>
  <w:num w:numId="142">
    <w:abstractNumId w:val="68"/>
  </w:num>
  <w:num w:numId="143">
    <w:abstractNumId w:val="72"/>
  </w:num>
  <w:num w:numId="144">
    <w:abstractNumId w:val="0"/>
  </w:num>
  <w:num w:numId="145">
    <w:abstractNumId w:val="111"/>
  </w:num>
  <w:num w:numId="146">
    <w:abstractNumId w:val="138"/>
  </w:num>
  <w:num w:numId="147">
    <w:abstractNumId w:val="147"/>
  </w:num>
  <w:num w:numId="148">
    <w:abstractNumId w:val="16"/>
  </w:num>
  <w:num w:numId="149">
    <w:abstractNumId w:val="165"/>
  </w:num>
  <w:num w:numId="150">
    <w:abstractNumId w:val="15"/>
  </w:num>
  <w:num w:numId="151">
    <w:abstractNumId w:val="54"/>
  </w:num>
  <w:num w:numId="152">
    <w:abstractNumId w:val="123"/>
  </w:num>
  <w:num w:numId="153">
    <w:abstractNumId w:val="58"/>
  </w:num>
  <w:num w:numId="154">
    <w:abstractNumId w:val="64"/>
  </w:num>
  <w:num w:numId="155">
    <w:abstractNumId w:val="44"/>
  </w:num>
  <w:num w:numId="156">
    <w:abstractNumId w:val="80"/>
  </w:num>
  <w:num w:numId="157">
    <w:abstractNumId w:val="163"/>
  </w:num>
  <w:num w:numId="158">
    <w:abstractNumId w:val="24"/>
  </w:num>
  <w:num w:numId="159">
    <w:abstractNumId w:val="11"/>
  </w:num>
  <w:num w:numId="160">
    <w:abstractNumId w:val="93"/>
  </w:num>
  <w:num w:numId="161">
    <w:abstractNumId w:val="134"/>
  </w:num>
  <w:num w:numId="162">
    <w:abstractNumId w:val="5"/>
  </w:num>
  <w:num w:numId="163">
    <w:abstractNumId w:val="99"/>
  </w:num>
  <w:num w:numId="164">
    <w:abstractNumId w:val="139"/>
  </w:num>
  <w:num w:numId="165">
    <w:abstractNumId w:val="62"/>
  </w:num>
  <w:num w:numId="166">
    <w:abstractNumId w:val="168"/>
  </w:num>
  <w:num w:numId="167">
    <w:abstractNumId w:val="52"/>
  </w:num>
  <w:num w:numId="168">
    <w:abstractNumId w:val="61"/>
  </w:num>
  <w:num w:numId="169">
    <w:abstractNumId w:val="12"/>
  </w:num>
  <w:num w:numId="170">
    <w:abstractNumId w:val="33"/>
  </w:num>
  <w:num w:numId="171">
    <w:abstractNumId w:val="167"/>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A0D"/>
    <w:rsid w:val="00001178"/>
    <w:rsid w:val="000017EE"/>
    <w:rsid w:val="000020D1"/>
    <w:rsid w:val="00002D49"/>
    <w:rsid w:val="000045D3"/>
    <w:rsid w:val="00005884"/>
    <w:rsid w:val="00005C86"/>
    <w:rsid w:val="00006B66"/>
    <w:rsid w:val="0000780E"/>
    <w:rsid w:val="0000796A"/>
    <w:rsid w:val="00007E76"/>
    <w:rsid w:val="00010F55"/>
    <w:rsid w:val="00011299"/>
    <w:rsid w:val="00011820"/>
    <w:rsid w:val="00012DD5"/>
    <w:rsid w:val="00012ECB"/>
    <w:rsid w:val="00013060"/>
    <w:rsid w:val="000133ED"/>
    <w:rsid w:val="000136D3"/>
    <w:rsid w:val="00014ACF"/>
    <w:rsid w:val="0001519A"/>
    <w:rsid w:val="00015405"/>
    <w:rsid w:val="000155D4"/>
    <w:rsid w:val="00015C68"/>
    <w:rsid w:val="00016C72"/>
    <w:rsid w:val="00017349"/>
    <w:rsid w:val="00017DC0"/>
    <w:rsid w:val="000203F2"/>
    <w:rsid w:val="00020563"/>
    <w:rsid w:val="00020843"/>
    <w:rsid w:val="00020B16"/>
    <w:rsid w:val="000220A2"/>
    <w:rsid w:val="0002274E"/>
    <w:rsid w:val="0002299F"/>
    <w:rsid w:val="0002350F"/>
    <w:rsid w:val="00023B93"/>
    <w:rsid w:val="0002428A"/>
    <w:rsid w:val="0002473E"/>
    <w:rsid w:val="00024D7C"/>
    <w:rsid w:val="00025142"/>
    <w:rsid w:val="000260B2"/>
    <w:rsid w:val="000269B0"/>
    <w:rsid w:val="000306BF"/>
    <w:rsid w:val="000306EB"/>
    <w:rsid w:val="00030CC7"/>
    <w:rsid w:val="00030EB3"/>
    <w:rsid w:val="000322CE"/>
    <w:rsid w:val="000337C2"/>
    <w:rsid w:val="000343AC"/>
    <w:rsid w:val="00035301"/>
    <w:rsid w:val="00035552"/>
    <w:rsid w:val="0003628B"/>
    <w:rsid w:val="00036625"/>
    <w:rsid w:val="00037052"/>
    <w:rsid w:val="000374FB"/>
    <w:rsid w:val="000377A6"/>
    <w:rsid w:val="00037BB4"/>
    <w:rsid w:val="00037EB8"/>
    <w:rsid w:val="00040A38"/>
    <w:rsid w:val="00041754"/>
    <w:rsid w:val="00041AE9"/>
    <w:rsid w:val="00042818"/>
    <w:rsid w:val="000438A5"/>
    <w:rsid w:val="000438FF"/>
    <w:rsid w:val="00043940"/>
    <w:rsid w:val="0004473D"/>
    <w:rsid w:val="0004499A"/>
    <w:rsid w:val="00045367"/>
    <w:rsid w:val="00045944"/>
    <w:rsid w:val="00045F40"/>
    <w:rsid w:val="000512CD"/>
    <w:rsid w:val="00051405"/>
    <w:rsid w:val="00051867"/>
    <w:rsid w:val="00051899"/>
    <w:rsid w:val="000523A7"/>
    <w:rsid w:val="0005312A"/>
    <w:rsid w:val="00053E69"/>
    <w:rsid w:val="000549F8"/>
    <w:rsid w:val="000549FD"/>
    <w:rsid w:val="00054CAA"/>
    <w:rsid w:val="0005515D"/>
    <w:rsid w:val="00055364"/>
    <w:rsid w:val="00056278"/>
    <w:rsid w:val="00057605"/>
    <w:rsid w:val="0005782E"/>
    <w:rsid w:val="00057A79"/>
    <w:rsid w:val="00057F4B"/>
    <w:rsid w:val="0006008E"/>
    <w:rsid w:val="00060E4A"/>
    <w:rsid w:val="00061A82"/>
    <w:rsid w:val="0006235D"/>
    <w:rsid w:val="0006273C"/>
    <w:rsid w:val="00062BA8"/>
    <w:rsid w:val="000633E6"/>
    <w:rsid w:val="00063438"/>
    <w:rsid w:val="0006343D"/>
    <w:rsid w:val="00063F3B"/>
    <w:rsid w:val="000656C4"/>
    <w:rsid w:val="000663A9"/>
    <w:rsid w:val="00066EFF"/>
    <w:rsid w:val="00067CB6"/>
    <w:rsid w:val="00070663"/>
    <w:rsid w:val="000706CA"/>
    <w:rsid w:val="00070A8B"/>
    <w:rsid w:val="0007130A"/>
    <w:rsid w:val="00071404"/>
    <w:rsid w:val="0007176D"/>
    <w:rsid w:val="00072892"/>
    <w:rsid w:val="0007321C"/>
    <w:rsid w:val="000732FA"/>
    <w:rsid w:val="00074E42"/>
    <w:rsid w:val="0007552C"/>
    <w:rsid w:val="000763E5"/>
    <w:rsid w:val="00076E27"/>
    <w:rsid w:val="000775FF"/>
    <w:rsid w:val="00083481"/>
    <w:rsid w:val="00083746"/>
    <w:rsid w:val="000840E3"/>
    <w:rsid w:val="000848AB"/>
    <w:rsid w:val="00084BB1"/>
    <w:rsid w:val="000851E6"/>
    <w:rsid w:val="00085A31"/>
    <w:rsid w:val="00085B2E"/>
    <w:rsid w:val="00087091"/>
    <w:rsid w:val="00087831"/>
    <w:rsid w:val="00087DA8"/>
    <w:rsid w:val="00091932"/>
    <w:rsid w:val="00092225"/>
    <w:rsid w:val="000927F4"/>
    <w:rsid w:val="00092E61"/>
    <w:rsid w:val="0009364B"/>
    <w:rsid w:val="0009399F"/>
    <w:rsid w:val="00094080"/>
    <w:rsid w:val="00094166"/>
    <w:rsid w:val="00094420"/>
    <w:rsid w:val="000945B8"/>
    <w:rsid w:val="0009481E"/>
    <w:rsid w:val="0009698B"/>
    <w:rsid w:val="00096B8E"/>
    <w:rsid w:val="0009705E"/>
    <w:rsid w:val="00097D97"/>
    <w:rsid w:val="00097F39"/>
    <w:rsid w:val="000A0394"/>
    <w:rsid w:val="000A0728"/>
    <w:rsid w:val="000A1686"/>
    <w:rsid w:val="000A1867"/>
    <w:rsid w:val="000A230A"/>
    <w:rsid w:val="000A2395"/>
    <w:rsid w:val="000A29CA"/>
    <w:rsid w:val="000A2A81"/>
    <w:rsid w:val="000A30F4"/>
    <w:rsid w:val="000A378E"/>
    <w:rsid w:val="000A3E30"/>
    <w:rsid w:val="000A429B"/>
    <w:rsid w:val="000A4A90"/>
    <w:rsid w:val="000A5006"/>
    <w:rsid w:val="000A505D"/>
    <w:rsid w:val="000A5187"/>
    <w:rsid w:val="000B03A2"/>
    <w:rsid w:val="000B0B0D"/>
    <w:rsid w:val="000B12BA"/>
    <w:rsid w:val="000B1810"/>
    <w:rsid w:val="000B20AD"/>
    <w:rsid w:val="000B2B9A"/>
    <w:rsid w:val="000B40D0"/>
    <w:rsid w:val="000B44BE"/>
    <w:rsid w:val="000B44DC"/>
    <w:rsid w:val="000B4B3D"/>
    <w:rsid w:val="000B4D44"/>
    <w:rsid w:val="000B598F"/>
    <w:rsid w:val="000B7484"/>
    <w:rsid w:val="000C0094"/>
    <w:rsid w:val="000C0F41"/>
    <w:rsid w:val="000C45B1"/>
    <w:rsid w:val="000C46DA"/>
    <w:rsid w:val="000C4F04"/>
    <w:rsid w:val="000C552B"/>
    <w:rsid w:val="000C5EE1"/>
    <w:rsid w:val="000D1077"/>
    <w:rsid w:val="000D1226"/>
    <w:rsid w:val="000D1A09"/>
    <w:rsid w:val="000D1A22"/>
    <w:rsid w:val="000D294A"/>
    <w:rsid w:val="000D40C2"/>
    <w:rsid w:val="000D44C5"/>
    <w:rsid w:val="000D4A58"/>
    <w:rsid w:val="000D4D4E"/>
    <w:rsid w:val="000D4E9B"/>
    <w:rsid w:val="000D6DC0"/>
    <w:rsid w:val="000D7FE8"/>
    <w:rsid w:val="000E0195"/>
    <w:rsid w:val="000E142A"/>
    <w:rsid w:val="000E1AB1"/>
    <w:rsid w:val="000E204F"/>
    <w:rsid w:val="000E232B"/>
    <w:rsid w:val="000E3CA4"/>
    <w:rsid w:val="000E4127"/>
    <w:rsid w:val="000E42EC"/>
    <w:rsid w:val="000E4BAC"/>
    <w:rsid w:val="000E4BCD"/>
    <w:rsid w:val="000E5933"/>
    <w:rsid w:val="000E5CEB"/>
    <w:rsid w:val="000E7F64"/>
    <w:rsid w:val="000F02AE"/>
    <w:rsid w:val="000F1000"/>
    <w:rsid w:val="000F137E"/>
    <w:rsid w:val="000F1ECE"/>
    <w:rsid w:val="000F2FE3"/>
    <w:rsid w:val="000F3236"/>
    <w:rsid w:val="000F413D"/>
    <w:rsid w:val="000F46C7"/>
    <w:rsid w:val="000F5B51"/>
    <w:rsid w:val="000F649D"/>
    <w:rsid w:val="000F65C6"/>
    <w:rsid w:val="000F7D6F"/>
    <w:rsid w:val="001019F3"/>
    <w:rsid w:val="00101BBC"/>
    <w:rsid w:val="00101D3D"/>
    <w:rsid w:val="0010285D"/>
    <w:rsid w:val="00102E20"/>
    <w:rsid w:val="00103563"/>
    <w:rsid w:val="00103C49"/>
    <w:rsid w:val="00103EEF"/>
    <w:rsid w:val="00104025"/>
    <w:rsid w:val="00104775"/>
    <w:rsid w:val="00104C58"/>
    <w:rsid w:val="00105EA8"/>
    <w:rsid w:val="00107796"/>
    <w:rsid w:val="001100A7"/>
    <w:rsid w:val="001119CC"/>
    <w:rsid w:val="001120BE"/>
    <w:rsid w:val="00112ECC"/>
    <w:rsid w:val="001143A0"/>
    <w:rsid w:val="00116034"/>
    <w:rsid w:val="0011629E"/>
    <w:rsid w:val="001163A6"/>
    <w:rsid w:val="00116F47"/>
    <w:rsid w:val="001171B1"/>
    <w:rsid w:val="00117BFA"/>
    <w:rsid w:val="001207E5"/>
    <w:rsid w:val="0012088E"/>
    <w:rsid w:val="001209BF"/>
    <w:rsid w:val="00120FA6"/>
    <w:rsid w:val="00121EFA"/>
    <w:rsid w:val="00122FB5"/>
    <w:rsid w:val="00123FA9"/>
    <w:rsid w:val="001249CB"/>
    <w:rsid w:val="001252B5"/>
    <w:rsid w:val="00125E19"/>
    <w:rsid w:val="00126427"/>
    <w:rsid w:val="001266CD"/>
    <w:rsid w:val="0012705E"/>
    <w:rsid w:val="00127241"/>
    <w:rsid w:val="00127770"/>
    <w:rsid w:val="0012794C"/>
    <w:rsid w:val="00127997"/>
    <w:rsid w:val="001306C2"/>
    <w:rsid w:val="00130824"/>
    <w:rsid w:val="0013096F"/>
    <w:rsid w:val="00130C67"/>
    <w:rsid w:val="00131C80"/>
    <w:rsid w:val="00131F7F"/>
    <w:rsid w:val="001326CC"/>
    <w:rsid w:val="001329CC"/>
    <w:rsid w:val="00133DD5"/>
    <w:rsid w:val="00134EAE"/>
    <w:rsid w:val="00136E35"/>
    <w:rsid w:val="0013740F"/>
    <w:rsid w:val="001374C5"/>
    <w:rsid w:val="0014051D"/>
    <w:rsid w:val="00140636"/>
    <w:rsid w:val="00141BAA"/>
    <w:rsid w:val="00142774"/>
    <w:rsid w:val="00142FAA"/>
    <w:rsid w:val="001449DA"/>
    <w:rsid w:val="001450AB"/>
    <w:rsid w:val="0014590E"/>
    <w:rsid w:val="00145AAD"/>
    <w:rsid w:val="00146D6D"/>
    <w:rsid w:val="0015112E"/>
    <w:rsid w:val="001515C9"/>
    <w:rsid w:val="00154198"/>
    <w:rsid w:val="00154769"/>
    <w:rsid w:val="001547B8"/>
    <w:rsid w:val="001549B5"/>
    <w:rsid w:val="00155D42"/>
    <w:rsid w:val="0015608D"/>
    <w:rsid w:val="001560A6"/>
    <w:rsid w:val="0015612B"/>
    <w:rsid w:val="00157349"/>
    <w:rsid w:val="00157F59"/>
    <w:rsid w:val="00160DDD"/>
    <w:rsid w:val="001610A9"/>
    <w:rsid w:val="00161312"/>
    <w:rsid w:val="00161330"/>
    <w:rsid w:val="001614F4"/>
    <w:rsid w:val="0016174C"/>
    <w:rsid w:val="00161E47"/>
    <w:rsid w:val="00163C54"/>
    <w:rsid w:val="001647D4"/>
    <w:rsid w:val="00164BA6"/>
    <w:rsid w:val="00165102"/>
    <w:rsid w:val="00165FE3"/>
    <w:rsid w:val="0016742D"/>
    <w:rsid w:val="0016788C"/>
    <w:rsid w:val="00167CBB"/>
    <w:rsid w:val="001717C7"/>
    <w:rsid w:val="00171B5C"/>
    <w:rsid w:val="00172573"/>
    <w:rsid w:val="00172DBE"/>
    <w:rsid w:val="00172FC7"/>
    <w:rsid w:val="00173781"/>
    <w:rsid w:val="001737DC"/>
    <w:rsid w:val="00174B0C"/>
    <w:rsid w:val="00174C28"/>
    <w:rsid w:val="00174FCA"/>
    <w:rsid w:val="001750AE"/>
    <w:rsid w:val="0017541C"/>
    <w:rsid w:val="00175784"/>
    <w:rsid w:val="00176018"/>
    <w:rsid w:val="00176171"/>
    <w:rsid w:val="00176752"/>
    <w:rsid w:val="00176857"/>
    <w:rsid w:val="00176DB4"/>
    <w:rsid w:val="00176F31"/>
    <w:rsid w:val="00177ABD"/>
    <w:rsid w:val="00180C33"/>
    <w:rsid w:val="00180DB8"/>
    <w:rsid w:val="0018167F"/>
    <w:rsid w:val="00181A6B"/>
    <w:rsid w:val="0018291D"/>
    <w:rsid w:val="00182FC3"/>
    <w:rsid w:val="001831FE"/>
    <w:rsid w:val="001838CB"/>
    <w:rsid w:val="001838D5"/>
    <w:rsid w:val="00183C5D"/>
    <w:rsid w:val="001845F0"/>
    <w:rsid w:val="0018478B"/>
    <w:rsid w:val="0018520F"/>
    <w:rsid w:val="001854D1"/>
    <w:rsid w:val="0018567F"/>
    <w:rsid w:val="00185A47"/>
    <w:rsid w:val="00185F16"/>
    <w:rsid w:val="001860A4"/>
    <w:rsid w:val="001861E4"/>
    <w:rsid w:val="00186413"/>
    <w:rsid w:val="00187472"/>
    <w:rsid w:val="0019221D"/>
    <w:rsid w:val="00192341"/>
    <w:rsid w:val="001926D7"/>
    <w:rsid w:val="0019333D"/>
    <w:rsid w:val="00193F8C"/>
    <w:rsid w:val="00194FCA"/>
    <w:rsid w:val="00195683"/>
    <w:rsid w:val="00195E5B"/>
    <w:rsid w:val="00195E91"/>
    <w:rsid w:val="001A0E09"/>
    <w:rsid w:val="001A0EA0"/>
    <w:rsid w:val="001A459C"/>
    <w:rsid w:val="001A6E45"/>
    <w:rsid w:val="001A6F3E"/>
    <w:rsid w:val="001A6FFB"/>
    <w:rsid w:val="001B0830"/>
    <w:rsid w:val="001B0A9D"/>
    <w:rsid w:val="001B2174"/>
    <w:rsid w:val="001B2370"/>
    <w:rsid w:val="001B29ED"/>
    <w:rsid w:val="001B32B3"/>
    <w:rsid w:val="001B33D1"/>
    <w:rsid w:val="001B3AEF"/>
    <w:rsid w:val="001B3B56"/>
    <w:rsid w:val="001B4F77"/>
    <w:rsid w:val="001B56FB"/>
    <w:rsid w:val="001B651E"/>
    <w:rsid w:val="001B684A"/>
    <w:rsid w:val="001B6CC5"/>
    <w:rsid w:val="001B7F57"/>
    <w:rsid w:val="001C0185"/>
    <w:rsid w:val="001C0504"/>
    <w:rsid w:val="001C0A23"/>
    <w:rsid w:val="001C0E31"/>
    <w:rsid w:val="001C2174"/>
    <w:rsid w:val="001C396C"/>
    <w:rsid w:val="001C4155"/>
    <w:rsid w:val="001C511F"/>
    <w:rsid w:val="001C5F29"/>
    <w:rsid w:val="001C60B0"/>
    <w:rsid w:val="001C7D33"/>
    <w:rsid w:val="001D0EA6"/>
    <w:rsid w:val="001D0FDA"/>
    <w:rsid w:val="001D2607"/>
    <w:rsid w:val="001D2ECA"/>
    <w:rsid w:val="001D3454"/>
    <w:rsid w:val="001D3D95"/>
    <w:rsid w:val="001D4388"/>
    <w:rsid w:val="001D43E9"/>
    <w:rsid w:val="001D46CD"/>
    <w:rsid w:val="001D5280"/>
    <w:rsid w:val="001D6058"/>
    <w:rsid w:val="001D6312"/>
    <w:rsid w:val="001D6DAD"/>
    <w:rsid w:val="001D7B85"/>
    <w:rsid w:val="001D7E47"/>
    <w:rsid w:val="001E0894"/>
    <w:rsid w:val="001E0A13"/>
    <w:rsid w:val="001E0CA4"/>
    <w:rsid w:val="001E1914"/>
    <w:rsid w:val="001E24DF"/>
    <w:rsid w:val="001E32AB"/>
    <w:rsid w:val="001E3B75"/>
    <w:rsid w:val="001E687F"/>
    <w:rsid w:val="001E7BDD"/>
    <w:rsid w:val="001F0544"/>
    <w:rsid w:val="001F06D8"/>
    <w:rsid w:val="001F1BA3"/>
    <w:rsid w:val="001F2B69"/>
    <w:rsid w:val="001F3866"/>
    <w:rsid w:val="001F4648"/>
    <w:rsid w:val="001F4E3B"/>
    <w:rsid w:val="001F5EFB"/>
    <w:rsid w:val="001F6B81"/>
    <w:rsid w:val="001F6C4D"/>
    <w:rsid w:val="001F705C"/>
    <w:rsid w:val="001F790F"/>
    <w:rsid w:val="00200689"/>
    <w:rsid w:val="0020069D"/>
    <w:rsid w:val="002011BE"/>
    <w:rsid w:val="00201410"/>
    <w:rsid w:val="00201DA4"/>
    <w:rsid w:val="00202BF4"/>
    <w:rsid w:val="00202C37"/>
    <w:rsid w:val="0020329D"/>
    <w:rsid w:val="00203EC1"/>
    <w:rsid w:val="00204AD9"/>
    <w:rsid w:val="00205735"/>
    <w:rsid w:val="00205EAF"/>
    <w:rsid w:val="0020615A"/>
    <w:rsid w:val="00206311"/>
    <w:rsid w:val="00206AF7"/>
    <w:rsid w:val="00206B7D"/>
    <w:rsid w:val="00207229"/>
    <w:rsid w:val="0020723E"/>
    <w:rsid w:val="00207AE5"/>
    <w:rsid w:val="00207EE3"/>
    <w:rsid w:val="00210A23"/>
    <w:rsid w:val="00210C4B"/>
    <w:rsid w:val="00210D1C"/>
    <w:rsid w:val="002111AB"/>
    <w:rsid w:val="00211CCD"/>
    <w:rsid w:val="00213A6B"/>
    <w:rsid w:val="0021417D"/>
    <w:rsid w:val="00214341"/>
    <w:rsid w:val="00214399"/>
    <w:rsid w:val="00214AA3"/>
    <w:rsid w:val="00214C2D"/>
    <w:rsid w:val="00215759"/>
    <w:rsid w:val="002157BD"/>
    <w:rsid w:val="00215942"/>
    <w:rsid w:val="0021685A"/>
    <w:rsid w:val="00216931"/>
    <w:rsid w:val="00216B7E"/>
    <w:rsid w:val="00217776"/>
    <w:rsid w:val="00217EB9"/>
    <w:rsid w:val="00220730"/>
    <w:rsid w:val="0022094E"/>
    <w:rsid w:val="00220C90"/>
    <w:rsid w:val="00220FEC"/>
    <w:rsid w:val="002219F5"/>
    <w:rsid w:val="00221B4D"/>
    <w:rsid w:val="00221F29"/>
    <w:rsid w:val="0022438E"/>
    <w:rsid w:val="00224A50"/>
    <w:rsid w:val="00224E57"/>
    <w:rsid w:val="0022523B"/>
    <w:rsid w:val="00225503"/>
    <w:rsid w:val="002256DD"/>
    <w:rsid w:val="00225E7B"/>
    <w:rsid w:val="00226716"/>
    <w:rsid w:val="00226C05"/>
    <w:rsid w:val="002302EF"/>
    <w:rsid w:val="0023074E"/>
    <w:rsid w:val="002312E9"/>
    <w:rsid w:val="00231A20"/>
    <w:rsid w:val="00231E98"/>
    <w:rsid w:val="00232AF7"/>
    <w:rsid w:val="00234A37"/>
    <w:rsid w:val="00234B5B"/>
    <w:rsid w:val="00235065"/>
    <w:rsid w:val="002351C0"/>
    <w:rsid w:val="002356B6"/>
    <w:rsid w:val="0023761C"/>
    <w:rsid w:val="002422F7"/>
    <w:rsid w:val="002423B0"/>
    <w:rsid w:val="002428F7"/>
    <w:rsid w:val="002429A2"/>
    <w:rsid w:val="0024351F"/>
    <w:rsid w:val="00244EA9"/>
    <w:rsid w:val="00245410"/>
    <w:rsid w:val="0024567F"/>
    <w:rsid w:val="00245ABD"/>
    <w:rsid w:val="00246A94"/>
    <w:rsid w:val="00247601"/>
    <w:rsid w:val="002508A7"/>
    <w:rsid w:val="00250DB8"/>
    <w:rsid w:val="00250DF5"/>
    <w:rsid w:val="002510C3"/>
    <w:rsid w:val="00252ED3"/>
    <w:rsid w:val="00253035"/>
    <w:rsid w:val="00254201"/>
    <w:rsid w:val="00254256"/>
    <w:rsid w:val="00254704"/>
    <w:rsid w:val="002553D2"/>
    <w:rsid w:val="00255C56"/>
    <w:rsid w:val="00256FA7"/>
    <w:rsid w:val="0025708F"/>
    <w:rsid w:val="002577FC"/>
    <w:rsid w:val="00257B6E"/>
    <w:rsid w:val="002606D9"/>
    <w:rsid w:val="002613DD"/>
    <w:rsid w:val="00261F10"/>
    <w:rsid w:val="00262270"/>
    <w:rsid w:val="0026279D"/>
    <w:rsid w:val="00262886"/>
    <w:rsid w:val="002628FD"/>
    <w:rsid w:val="002629BD"/>
    <w:rsid w:val="00262D8B"/>
    <w:rsid w:val="00262F6A"/>
    <w:rsid w:val="00262F8B"/>
    <w:rsid w:val="00263AB8"/>
    <w:rsid w:val="002640D5"/>
    <w:rsid w:val="002645F9"/>
    <w:rsid w:val="002647C0"/>
    <w:rsid w:val="002648B4"/>
    <w:rsid w:val="00264FBB"/>
    <w:rsid w:val="002660E8"/>
    <w:rsid w:val="00266CAD"/>
    <w:rsid w:val="0026776B"/>
    <w:rsid w:val="00267C90"/>
    <w:rsid w:val="0027083A"/>
    <w:rsid w:val="00270909"/>
    <w:rsid w:val="0027092E"/>
    <w:rsid w:val="002730DD"/>
    <w:rsid w:val="00274446"/>
    <w:rsid w:val="00274B1A"/>
    <w:rsid w:val="00277355"/>
    <w:rsid w:val="0028009E"/>
    <w:rsid w:val="002819BC"/>
    <w:rsid w:val="00282740"/>
    <w:rsid w:val="00283220"/>
    <w:rsid w:val="00284819"/>
    <w:rsid w:val="002849EB"/>
    <w:rsid w:val="00285088"/>
    <w:rsid w:val="00285778"/>
    <w:rsid w:val="00285B8F"/>
    <w:rsid w:val="002862D2"/>
    <w:rsid w:val="00287280"/>
    <w:rsid w:val="00287906"/>
    <w:rsid w:val="00291491"/>
    <w:rsid w:val="002915D5"/>
    <w:rsid w:val="00291A9A"/>
    <w:rsid w:val="00291D65"/>
    <w:rsid w:val="0029284A"/>
    <w:rsid w:val="0029325F"/>
    <w:rsid w:val="0029414B"/>
    <w:rsid w:val="0029547C"/>
    <w:rsid w:val="002958E1"/>
    <w:rsid w:val="00295FEB"/>
    <w:rsid w:val="00296A8C"/>
    <w:rsid w:val="00296DAE"/>
    <w:rsid w:val="00297FFC"/>
    <w:rsid w:val="002A00A7"/>
    <w:rsid w:val="002A0332"/>
    <w:rsid w:val="002A1217"/>
    <w:rsid w:val="002A1AFD"/>
    <w:rsid w:val="002A1F5B"/>
    <w:rsid w:val="002A2AC8"/>
    <w:rsid w:val="002A4449"/>
    <w:rsid w:val="002A4622"/>
    <w:rsid w:val="002A4AC9"/>
    <w:rsid w:val="002A512D"/>
    <w:rsid w:val="002A5322"/>
    <w:rsid w:val="002A62DB"/>
    <w:rsid w:val="002A6497"/>
    <w:rsid w:val="002A6DAC"/>
    <w:rsid w:val="002A74A1"/>
    <w:rsid w:val="002A759A"/>
    <w:rsid w:val="002A7CDC"/>
    <w:rsid w:val="002B0AD5"/>
    <w:rsid w:val="002B3541"/>
    <w:rsid w:val="002B383A"/>
    <w:rsid w:val="002B3EB5"/>
    <w:rsid w:val="002B4867"/>
    <w:rsid w:val="002B5A76"/>
    <w:rsid w:val="002B5AA0"/>
    <w:rsid w:val="002B64CD"/>
    <w:rsid w:val="002B6EC1"/>
    <w:rsid w:val="002B72E5"/>
    <w:rsid w:val="002B7416"/>
    <w:rsid w:val="002B7585"/>
    <w:rsid w:val="002C0679"/>
    <w:rsid w:val="002C13E7"/>
    <w:rsid w:val="002C1701"/>
    <w:rsid w:val="002C1750"/>
    <w:rsid w:val="002C32E6"/>
    <w:rsid w:val="002C4507"/>
    <w:rsid w:val="002C4937"/>
    <w:rsid w:val="002C5292"/>
    <w:rsid w:val="002C54B0"/>
    <w:rsid w:val="002C5529"/>
    <w:rsid w:val="002C57DF"/>
    <w:rsid w:val="002C5961"/>
    <w:rsid w:val="002C60A8"/>
    <w:rsid w:val="002C6EB6"/>
    <w:rsid w:val="002C7AA8"/>
    <w:rsid w:val="002C7EA7"/>
    <w:rsid w:val="002D0091"/>
    <w:rsid w:val="002D09A4"/>
    <w:rsid w:val="002D102C"/>
    <w:rsid w:val="002D140E"/>
    <w:rsid w:val="002D1492"/>
    <w:rsid w:val="002D1DCD"/>
    <w:rsid w:val="002D390A"/>
    <w:rsid w:val="002D41BC"/>
    <w:rsid w:val="002D43CE"/>
    <w:rsid w:val="002D4A15"/>
    <w:rsid w:val="002D5735"/>
    <w:rsid w:val="002D5C22"/>
    <w:rsid w:val="002D602E"/>
    <w:rsid w:val="002D62A7"/>
    <w:rsid w:val="002D669A"/>
    <w:rsid w:val="002D71BC"/>
    <w:rsid w:val="002D73E3"/>
    <w:rsid w:val="002D77B6"/>
    <w:rsid w:val="002D77FF"/>
    <w:rsid w:val="002D7A3C"/>
    <w:rsid w:val="002E0156"/>
    <w:rsid w:val="002E156A"/>
    <w:rsid w:val="002E1756"/>
    <w:rsid w:val="002E1B9F"/>
    <w:rsid w:val="002E1C24"/>
    <w:rsid w:val="002E286A"/>
    <w:rsid w:val="002E2F16"/>
    <w:rsid w:val="002E3A6F"/>
    <w:rsid w:val="002E5484"/>
    <w:rsid w:val="002E625B"/>
    <w:rsid w:val="002F158A"/>
    <w:rsid w:val="002F1720"/>
    <w:rsid w:val="002F1C11"/>
    <w:rsid w:val="002F2256"/>
    <w:rsid w:val="002F237D"/>
    <w:rsid w:val="002F3250"/>
    <w:rsid w:val="002F47B7"/>
    <w:rsid w:val="002F4C80"/>
    <w:rsid w:val="002F5669"/>
    <w:rsid w:val="002F58DA"/>
    <w:rsid w:val="002F68A6"/>
    <w:rsid w:val="002F6977"/>
    <w:rsid w:val="002F701B"/>
    <w:rsid w:val="002F7399"/>
    <w:rsid w:val="002F7940"/>
    <w:rsid w:val="00300763"/>
    <w:rsid w:val="00302BF7"/>
    <w:rsid w:val="0030319E"/>
    <w:rsid w:val="00303202"/>
    <w:rsid w:val="003035A6"/>
    <w:rsid w:val="0030409B"/>
    <w:rsid w:val="0030427D"/>
    <w:rsid w:val="003049E7"/>
    <w:rsid w:val="00304F23"/>
    <w:rsid w:val="00306440"/>
    <w:rsid w:val="00306C99"/>
    <w:rsid w:val="00310D60"/>
    <w:rsid w:val="00313613"/>
    <w:rsid w:val="003136D8"/>
    <w:rsid w:val="00314FEA"/>
    <w:rsid w:val="003160DE"/>
    <w:rsid w:val="00316697"/>
    <w:rsid w:val="0031685C"/>
    <w:rsid w:val="00316C62"/>
    <w:rsid w:val="003178A0"/>
    <w:rsid w:val="00317B43"/>
    <w:rsid w:val="0032164D"/>
    <w:rsid w:val="00321711"/>
    <w:rsid w:val="0032194F"/>
    <w:rsid w:val="003251C4"/>
    <w:rsid w:val="00325ECF"/>
    <w:rsid w:val="003275B5"/>
    <w:rsid w:val="0033046A"/>
    <w:rsid w:val="0033080D"/>
    <w:rsid w:val="00330882"/>
    <w:rsid w:val="00330A2C"/>
    <w:rsid w:val="0033195C"/>
    <w:rsid w:val="003319B6"/>
    <w:rsid w:val="00332DD5"/>
    <w:rsid w:val="00333052"/>
    <w:rsid w:val="00333DB3"/>
    <w:rsid w:val="00334181"/>
    <w:rsid w:val="003341E4"/>
    <w:rsid w:val="003344D0"/>
    <w:rsid w:val="0033488B"/>
    <w:rsid w:val="00334C1D"/>
    <w:rsid w:val="00335612"/>
    <w:rsid w:val="00335BE2"/>
    <w:rsid w:val="00335F40"/>
    <w:rsid w:val="00336B95"/>
    <w:rsid w:val="00337200"/>
    <w:rsid w:val="00337EF4"/>
    <w:rsid w:val="00340183"/>
    <w:rsid w:val="00341E06"/>
    <w:rsid w:val="00342896"/>
    <w:rsid w:val="00342DD0"/>
    <w:rsid w:val="00343BC7"/>
    <w:rsid w:val="00343DE3"/>
    <w:rsid w:val="0034413A"/>
    <w:rsid w:val="0034498C"/>
    <w:rsid w:val="00347209"/>
    <w:rsid w:val="00347CFF"/>
    <w:rsid w:val="00350726"/>
    <w:rsid w:val="003507D7"/>
    <w:rsid w:val="00350CA7"/>
    <w:rsid w:val="00350E11"/>
    <w:rsid w:val="00351BDE"/>
    <w:rsid w:val="00351EDE"/>
    <w:rsid w:val="00353401"/>
    <w:rsid w:val="00354193"/>
    <w:rsid w:val="0035437E"/>
    <w:rsid w:val="003548FA"/>
    <w:rsid w:val="00354945"/>
    <w:rsid w:val="0035537D"/>
    <w:rsid w:val="003556F4"/>
    <w:rsid w:val="00355B13"/>
    <w:rsid w:val="003564E4"/>
    <w:rsid w:val="00356823"/>
    <w:rsid w:val="003568D4"/>
    <w:rsid w:val="00356F81"/>
    <w:rsid w:val="003627DB"/>
    <w:rsid w:val="00362DA1"/>
    <w:rsid w:val="00363206"/>
    <w:rsid w:val="003635E7"/>
    <w:rsid w:val="00363B03"/>
    <w:rsid w:val="003643BC"/>
    <w:rsid w:val="00365667"/>
    <w:rsid w:val="00365940"/>
    <w:rsid w:val="00366972"/>
    <w:rsid w:val="003672A3"/>
    <w:rsid w:val="003678B3"/>
    <w:rsid w:val="00371625"/>
    <w:rsid w:val="00372078"/>
    <w:rsid w:val="00372349"/>
    <w:rsid w:val="00373CCC"/>
    <w:rsid w:val="003758D0"/>
    <w:rsid w:val="00375D36"/>
    <w:rsid w:val="003766B0"/>
    <w:rsid w:val="0037676A"/>
    <w:rsid w:val="003768B5"/>
    <w:rsid w:val="0037695E"/>
    <w:rsid w:val="0038088C"/>
    <w:rsid w:val="00382D3B"/>
    <w:rsid w:val="00384C1C"/>
    <w:rsid w:val="003852E4"/>
    <w:rsid w:val="00385587"/>
    <w:rsid w:val="0038567A"/>
    <w:rsid w:val="00386211"/>
    <w:rsid w:val="00386215"/>
    <w:rsid w:val="00386971"/>
    <w:rsid w:val="00386E4B"/>
    <w:rsid w:val="00387A11"/>
    <w:rsid w:val="00390684"/>
    <w:rsid w:val="00390EA6"/>
    <w:rsid w:val="00391718"/>
    <w:rsid w:val="00391B15"/>
    <w:rsid w:val="003923AE"/>
    <w:rsid w:val="00394039"/>
    <w:rsid w:val="00394513"/>
    <w:rsid w:val="0039577C"/>
    <w:rsid w:val="00395B49"/>
    <w:rsid w:val="00395B67"/>
    <w:rsid w:val="0039734D"/>
    <w:rsid w:val="003973BC"/>
    <w:rsid w:val="00397884"/>
    <w:rsid w:val="003A0017"/>
    <w:rsid w:val="003A087B"/>
    <w:rsid w:val="003A0C8B"/>
    <w:rsid w:val="003A1239"/>
    <w:rsid w:val="003A1332"/>
    <w:rsid w:val="003A14B3"/>
    <w:rsid w:val="003A24EE"/>
    <w:rsid w:val="003A4157"/>
    <w:rsid w:val="003A45AB"/>
    <w:rsid w:val="003A4939"/>
    <w:rsid w:val="003A5848"/>
    <w:rsid w:val="003A5BBD"/>
    <w:rsid w:val="003A665A"/>
    <w:rsid w:val="003A66EE"/>
    <w:rsid w:val="003A689C"/>
    <w:rsid w:val="003A72C1"/>
    <w:rsid w:val="003A7829"/>
    <w:rsid w:val="003A7952"/>
    <w:rsid w:val="003B0961"/>
    <w:rsid w:val="003B132C"/>
    <w:rsid w:val="003B221F"/>
    <w:rsid w:val="003B2E17"/>
    <w:rsid w:val="003B32C0"/>
    <w:rsid w:val="003B3466"/>
    <w:rsid w:val="003B42D6"/>
    <w:rsid w:val="003B4C32"/>
    <w:rsid w:val="003B5F41"/>
    <w:rsid w:val="003B6DF3"/>
    <w:rsid w:val="003B7092"/>
    <w:rsid w:val="003B7DF3"/>
    <w:rsid w:val="003B7E2E"/>
    <w:rsid w:val="003C064E"/>
    <w:rsid w:val="003C0AC9"/>
    <w:rsid w:val="003C1472"/>
    <w:rsid w:val="003C18C0"/>
    <w:rsid w:val="003C2285"/>
    <w:rsid w:val="003C239A"/>
    <w:rsid w:val="003C2948"/>
    <w:rsid w:val="003C4BB9"/>
    <w:rsid w:val="003C4F10"/>
    <w:rsid w:val="003C5164"/>
    <w:rsid w:val="003C5210"/>
    <w:rsid w:val="003C552C"/>
    <w:rsid w:val="003C6A6E"/>
    <w:rsid w:val="003C7105"/>
    <w:rsid w:val="003C738C"/>
    <w:rsid w:val="003C792C"/>
    <w:rsid w:val="003D08EA"/>
    <w:rsid w:val="003D0CCF"/>
    <w:rsid w:val="003D1DCD"/>
    <w:rsid w:val="003D20D8"/>
    <w:rsid w:val="003D225E"/>
    <w:rsid w:val="003D26B7"/>
    <w:rsid w:val="003D2C91"/>
    <w:rsid w:val="003D36D5"/>
    <w:rsid w:val="003D378F"/>
    <w:rsid w:val="003D408F"/>
    <w:rsid w:val="003D460C"/>
    <w:rsid w:val="003D4912"/>
    <w:rsid w:val="003D49B3"/>
    <w:rsid w:val="003D54C0"/>
    <w:rsid w:val="003D5622"/>
    <w:rsid w:val="003D669D"/>
    <w:rsid w:val="003D684E"/>
    <w:rsid w:val="003D6988"/>
    <w:rsid w:val="003D7DE2"/>
    <w:rsid w:val="003D7E01"/>
    <w:rsid w:val="003E015E"/>
    <w:rsid w:val="003E04B6"/>
    <w:rsid w:val="003E0555"/>
    <w:rsid w:val="003E1AB4"/>
    <w:rsid w:val="003E21CD"/>
    <w:rsid w:val="003E25ED"/>
    <w:rsid w:val="003E31E3"/>
    <w:rsid w:val="003E31EE"/>
    <w:rsid w:val="003E31F8"/>
    <w:rsid w:val="003E42B9"/>
    <w:rsid w:val="003E62A4"/>
    <w:rsid w:val="003E6D4E"/>
    <w:rsid w:val="003E7FEC"/>
    <w:rsid w:val="003F02BB"/>
    <w:rsid w:val="003F1880"/>
    <w:rsid w:val="003F22EA"/>
    <w:rsid w:val="003F2D0E"/>
    <w:rsid w:val="003F3B80"/>
    <w:rsid w:val="003F48A3"/>
    <w:rsid w:val="003F49B1"/>
    <w:rsid w:val="003F4B26"/>
    <w:rsid w:val="003F4D25"/>
    <w:rsid w:val="003F4D7F"/>
    <w:rsid w:val="003F521F"/>
    <w:rsid w:val="003F568E"/>
    <w:rsid w:val="003F6485"/>
    <w:rsid w:val="003F6C70"/>
    <w:rsid w:val="003F76FE"/>
    <w:rsid w:val="003F7821"/>
    <w:rsid w:val="003F7AB9"/>
    <w:rsid w:val="00400AA7"/>
    <w:rsid w:val="00402649"/>
    <w:rsid w:val="004028D4"/>
    <w:rsid w:val="004031DB"/>
    <w:rsid w:val="0040391B"/>
    <w:rsid w:val="00405ECD"/>
    <w:rsid w:val="00407C9C"/>
    <w:rsid w:val="0041086C"/>
    <w:rsid w:val="00410B6C"/>
    <w:rsid w:val="00410BEB"/>
    <w:rsid w:val="0041199E"/>
    <w:rsid w:val="00411C8C"/>
    <w:rsid w:val="00412262"/>
    <w:rsid w:val="00412BEB"/>
    <w:rsid w:val="00413349"/>
    <w:rsid w:val="004144D6"/>
    <w:rsid w:val="0041454C"/>
    <w:rsid w:val="00414C8A"/>
    <w:rsid w:val="00416757"/>
    <w:rsid w:val="004172A9"/>
    <w:rsid w:val="00417376"/>
    <w:rsid w:val="004175DE"/>
    <w:rsid w:val="00417D3D"/>
    <w:rsid w:val="0042002C"/>
    <w:rsid w:val="0042092F"/>
    <w:rsid w:val="00420AF0"/>
    <w:rsid w:val="00422D51"/>
    <w:rsid w:val="004231DD"/>
    <w:rsid w:val="00423594"/>
    <w:rsid w:val="00424006"/>
    <w:rsid w:val="00424839"/>
    <w:rsid w:val="00424A0D"/>
    <w:rsid w:val="00425277"/>
    <w:rsid w:val="00426FB5"/>
    <w:rsid w:val="0042722F"/>
    <w:rsid w:val="00430149"/>
    <w:rsid w:val="004301C0"/>
    <w:rsid w:val="00430FCA"/>
    <w:rsid w:val="00431EC3"/>
    <w:rsid w:val="004324AA"/>
    <w:rsid w:val="004329E2"/>
    <w:rsid w:val="00432F58"/>
    <w:rsid w:val="00433612"/>
    <w:rsid w:val="00433D3D"/>
    <w:rsid w:val="00434318"/>
    <w:rsid w:val="00435144"/>
    <w:rsid w:val="004354A0"/>
    <w:rsid w:val="00436348"/>
    <w:rsid w:val="004363B3"/>
    <w:rsid w:val="004368DF"/>
    <w:rsid w:val="0043702F"/>
    <w:rsid w:val="00437432"/>
    <w:rsid w:val="004407BB"/>
    <w:rsid w:val="00442922"/>
    <w:rsid w:val="00442E2E"/>
    <w:rsid w:val="00443600"/>
    <w:rsid w:val="00443EB0"/>
    <w:rsid w:val="00444328"/>
    <w:rsid w:val="00444FB1"/>
    <w:rsid w:val="00445000"/>
    <w:rsid w:val="004454C3"/>
    <w:rsid w:val="00445C87"/>
    <w:rsid w:val="0044602A"/>
    <w:rsid w:val="00446554"/>
    <w:rsid w:val="00446652"/>
    <w:rsid w:val="00446A99"/>
    <w:rsid w:val="00446CBB"/>
    <w:rsid w:val="00446D63"/>
    <w:rsid w:val="0044741B"/>
    <w:rsid w:val="004514C2"/>
    <w:rsid w:val="00451B82"/>
    <w:rsid w:val="0045441D"/>
    <w:rsid w:val="00455389"/>
    <w:rsid w:val="004560FA"/>
    <w:rsid w:val="004563EA"/>
    <w:rsid w:val="00456916"/>
    <w:rsid w:val="00456D92"/>
    <w:rsid w:val="0046010B"/>
    <w:rsid w:val="004603BE"/>
    <w:rsid w:val="00460460"/>
    <w:rsid w:val="004605CE"/>
    <w:rsid w:val="00460622"/>
    <w:rsid w:val="00460746"/>
    <w:rsid w:val="00462178"/>
    <w:rsid w:val="00462E18"/>
    <w:rsid w:val="004634A4"/>
    <w:rsid w:val="00463950"/>
    <w:rsid w:val="0046429C"/>
    <w:rsid w:val="004648FF"/>
    <w:rsid w:val="00464EA6"/>
    <w:rsid w:val="0046528E"/>
    <w:rsid w:val="00466883"/>
    <w:rsid w:val="00466B69"/>
    <w:rsid w:val="00466B74"/>
    <w:rsid w:val="0046761C"/>
    <w:rsid w:val="00470084"/>
    <w:rsid w:val="00470234"/>
    <w:rsid w:val="00471FB0"/>
    <w:rsid w:val="00472DF4"/>
    <w:rsid w:val="00472EF4"/>
    <w:rsid w:val="00473F92"/>
    <w:rsid w:val="004766F8"/>
    <w:rsid w:val="0047688F"/>
    <w:rsid w:val="00476B00"/>
    <w:rsid w:val="00476CB7"/>
    <w:rsid w:val="004774F9"/>
    <w:rsid w:val="0047784D"/>
    <w:rsid w:val="00477905"/>
    <w:rsid w:val="00477A1D"/>
    <w:rsid w:val="0048134C"/>
    <w:rsid w:val="00482D7C"/>
    <w:rsid w:val="00483DD2"/>
    <w:rsid w:val="00484653"/>
    <w:rsid w:val="00484DB5"/>
    <w:rsid w:val="00485377"/>
    <w:rsid w:val="00485571"/>
    <w:rsid w:val="004855CB"/>
    <w:rsid w:val="004866FB"/>
    <w:rsid w:val="004869CF"/>
    <w:rsid w:val="00487E87"/>
    <w:rsid w:val="00491094"/>
    <w:rsid w:val="00492BE5"/>
    <w:rsid w:val="00493074"/>
    <w:rsid w:val="00493916"/>
    <w:rsid w:val="0049458B"/>
    <w:rsid w:val="004949B3"/>
    <w:rsid w:val="00494FD9"/>
    <w:rsid w:val="004957E2"/>
    <w:rsid w:val="004958DC"/>
    <w:rsid w:val="0049606A"/>
    <w:rsid w:val="0049714C"/>
    <w:rsid w:val="004A0591"/>
    <w:rsid w:val="004A074A"/>
    <w:rsid w:val="004A0B4B"/>
    <w:rsid w:val="004A0D8B"/>
    <w:rsid w:val="004A215D"/>
    <w:rsid w:val="004A254E"/>
    <w:rsid w:val="004A3197"/>
    <w:rsid w:val="004A3BBA"/>
    <w:rsid w:val="004A42B8"/>
    <w:rsid w:val="004A4C5F"/>
    <w:rsid w:val="004A5537"/>
    <w:rsid w:val="004A6584"/>
    <w:rsid w:val="004A7D42"/>
    <w:rsid w:val="004B1208"/>
    <w:rsid w:val="004B1F09"/>
    <w:rsid w:val="004B2CB1"/>
    <w:rsid w:val="004B3316"/>
    <w:rsid w:val="004B365C"/>
    <w:rsid w:val="004B3934"/>
    <w:rsid w:val="004B4EBA"/>
    <w:rsid w:val="004B55CD"/>
    <w:rsid w:val="004B6F9D"/>
    <w:rsid w:val="004B7032"/>
    <w:rsid w:val="004B744F"/>
    <w:rsid w:val="004B7B0B"/>
    <w:rsid w:val="004B7B96"/>
    <w:rsid w:val="004C08FC"/>
    <w:rsid w:val="004C0921"/>
    <w:rsid w:val="004C1EA1"/>
    <w:rsid w:val="004C255C"/>
    <w:rsid w:val="004C2A17"/>
    <w:rsid w:val="004C2FDA"/>
    <w:rsid w:val="004C34FB"/>
    <w:rsid w:val="004C3AFF"/>
    <w:rsid w:val="004C60D5"/>
    <w:rsid w:val="004C64A1"/>
    <w:rsid w:val="004C64D1"/>
    <w:rsid w:val="004C651C"/>
    <w:rsid w:val="004C6B86"/>
    <w:rsid w:val="004C7F80"/>
    <w:rsid w:val="004D164C"/>
    <w:rsid w:val="004D1F13"/>
    <w:rsid w:val="004D28A6"/>
    <w:rsid w:val="004D325B"/>
    <w:rsid w:val="004D3861"/>
    <w:rsid w:val="004D3CA0"/>
    <w:rsid w:val="004D4070"/>
    <w:rsid w:val="004D4650"/>
    <w:rsid w:val="004D595A"/>
    <w:rsid w:val="004D5D36"/>
    <w:rsid w:val="004D6BD0"/>
    <w:rsid w:val="004D791D"/>
    <w:rsid w:val="004E0CF4"/>
    <w:rsid w:val="004E1386"/>
    <w:rsid w:val="004E18DE"/>
    <w:rsid w:val="004E2213"/>
    <w:rsid w:val="004E30C1"/>
    <w:rsid w:val="004E4280"/>
    <w:rsid w:val="004E4F4E"/>
    <w:rsid w:val="004E5847"/>
    <w:rsid w:val="004E5B14"/>
    <w:rsid w:val="004E6997"/>
    <w:rsid w:val="004E719D"/>
    <w:rsid w:val="004E7D86"/>
    <w:rsid w:val="004E7F09"/>
    <w:rsid w:val="004F0F63"/>
    <w:rsid w:val="004F1023"/>
    <w:rsid w:val="004F2555"/>
    <w:rsid w:val="004F2C96"/>
    <w:rsid w:val="004F31BF"/>
    <w:rsid w:val="004F3A19"/>
    <w:rsid w:val="004F4634"/>
    <w:rsid w:val="004F4E93"/>
    <w:rsid w:val="004F5324"/>
    <w:rsid w:val="004F55F4"/>
    <w:rsid w:val="004F6281"/>
    <w:rsid w:val="004F6C14"/>
    <w:rsid w:val="004F6C57"/>
    <w:rsid w:val="004F6D67"/>
    <w:rsid w:val="004F78BE"/>
    <w:rsid w:val="004F7EA3"/>
    <w:rsid w:val="005000AD"/>
    <w:rsid w:val="00500D54"/>
    <w:rsid w:val="00500F18"/>
    <w:rsid w:val="005011F2"/>
    <w:rsid w:val="00501295"/>
    <w:rsid w:val="00502075"/>
    <w:rsid w:val="00503B6F"/>
    <w:rsid w:val="00503BE6"/>
    <w:rsid w:val="005043E2"/>
    <w:rsid w:val="00504513"/>
    <w:rsid w:val="00504815"/>
    <w:rsid w:val="00504BEE"/>
    <w:rsid w:val="0050584E"/>
    <w:rsid w:val="00505F1A"/>
    <w:rsid w:val="00506381"/>
    <w:rsid w:val="00506535"/>
    <w:rsid w:val="005068D2"/>
    <w:rsid w:val="00506F92"/>
    <w:rsid w:val="00510119"/>
    <w:rsid w:val="00511214"/>
    <w:rsid w:val="005127EB"/>
    <w:rsid w:val="005134BE"/>
    <w:rsid w:val="00514703"/>
    <w:rsid w:val="005148CB"/>
    <w:rsid w:val="00515410"/>
    <w:rsid w:val="00516A9C"/>
    <w:rsid w:val="00520489"/>
    <w:rsid w:val="005211A1"/>
    <w:rsid w:val="0052143F"/>
    <w:rsid w:val="005218B8"/>
    <w:rsid w:val="00521D0D"/>
    <w:rsid w:val="0052218B"/>
    <w:rsid w:val="0052248C"/>
    <w:rsid w:val="0052289E"/>
    <w:rsid w:val="00522BFC"/>
    <w:rsid w:val="00523C89"/>
    <w:rsid w:val="00524C1C"/>
    <w:rsid w:val="00525C4D"/>
    <w:rsid w:val="005277E6"/>
    <w:rsid w:val="00527BFB"/>
    <w:rsid w:val="005314BC"/>
    <w:rsid w:val="00531943"/>
    <w:rsid w:val="00532397"/>
    <w:rsid w:val="00532F43"/>
    <w:rsid w:val="00533F5E"/>
    <w:rsid w:val="00534126"/>
    <w:rsid w:val="00534EA3"/>
    <w:rsid w:val="005351A3"/>
    <w:rsid w:val="005354E4"/>
    <w:rsid w:val="005355AE"/>
    <w:rsid w:val="0053636A"/>
    <w:rsid w:val="00537959"/>
    <w:rsid w:val="00537A21"/>
    <w:rsid w:val="00537A68"/>
    <w:rsid w:val="00537E37"/>
    <w:rsid w:val="00542214"/>
    <w:rsid w:val="00543E7B"/>
    <w:rsid w:val="0054425B"/>
    <w:rsid w:val="00545185"/>
    <w:rsid w:val="00545192"/>
    <w:rsid w:val="00545604"/>
    <w:rsid w:val="00545819"/>
    <w:rsid w:val="00545B9B"/>
    <w:rsid w:val="00550D76"/>
    <w:rsid w:val="00550F7D"/>
    <w:rsid w:val="00552CAE"/>
    <w:rsid w:val="00552E0E"/>
    <w:rsid w:val="00554717"/>
    <w:rsid w:val="00555062"/>
    <w:rsid w:val="00555A18"/>
    <w:rsid w:val="00556084"/>
    <w:rsid w:val="0055623F"/>
    <w:rsid w:val="005562F8"/>
    <w:rsid w:val="005563F5"/>
    <w:rsid w:val="00556BC0"/>
    <w:rsid w:val="00556D90"/>
    <w:rsid w:val="00556F8E"/>
    <w:rsid w:val="00557B81"/>
    <w:rsid w:val="00557F8A"/>
    <w:rsid w:val="00562A55"/>
    <w:rsid w:val="005650AB"/>
    <w:rsid w:val="005655C7"/>
    <w:rsid w:val="00565A6A"/>
    <w:rsid w:val="00565B74"/>
    <w:rsid w:val="00565BC3"/>
    <w:rsid w:val="00565C54"/>
    <w:rsid w:val="005662BB"/>
    <w:rsid w:val="005668BE"/>
    <w:rsid w:val="00566F44"/>
    <w:rsid w:val="005674AA"/>
    <w:rsid w:val="00567D89"/>
    <w:rsid w:val="00571127"/>
    <w:rsid w:val="005717E9"/>
    <w:rsid w:val="005717EE"/>
    <w:rsid w:val="00571DC8"/>
    <w:rsid w:val="00572474"/>
    <w:rsid w:val="00572D10"/>
    <w:rsid w:val="005736A5"/>
    <w:rsid w:val="00574488"/>
    <w:rsid w:val="0057452A"/>
    <w:rsid w:val="00574627"/>
    <w:rsid w:val="00574BAA"/>
    <w:rsid w:val="005752EA"/>
    <w:rsid w:val="00575607"/>
    <w:rsid w:val="0057741E"/>
    <w:rsid w:val="00577E1C"/>
    <w:rsid w:val="005802F1"/>
    <w:rsid w:val="00580349"/>
    <w:rsid w:val="0058163F"/>
    <w:rsid w:val="00581713"/>
    <w:rsid w:val="00582206"/>
    <w:rsid w:val="00582600"/>
    <w:rsid w:val="0058267D"/>
    <w:rsid w:val="00582F56"/>
    <w:rsid w:val="0058307C"/>
    <w:rsid w:val="005832E7"/>
    <w:rsid w:val="005834A7"/>
    <w:rsid w:val="005837CE"/>
    <w:rsid w:val="00584038"/>
    <w:rsid w:val="0058481E"/>
    <w:rsid w:val="00584828"/>
    <w:rsid w:val="005849F2"/>
    <w:rsid w:val="0058613E"/>
    <w:rsid w:val="005868FB"/>
    <w:rsid w:val="00591909"/>
    <w:rsid w:val="00592581"/>
    <w:rsid w:val="0059319D"/>
    <w:rsid w:val="005941A4"/>
    <w:rsid w:val="00596C8B"/>
    <w:rsid w:val="0059DFCD"/>
    <w:rsid w:val="005A032F"/>
    <w:rsid w:val="005A1150"/>
    <w:rsid w:val="005A2163"/>
    <w:rsid w:val="005A3181"/>
    <w:rsid w:val="005A44E6"/>
    <w:rsid w:val="005A5126"/>
    <w:rsid w:val="005A520A"/>
    <w:rsid w:val="005A575D"/>
    <w:rsid w:val="005A5A79"/>
    <w:rsid w:val="005A5E19"/>
    <w:rsid w:val="005B03C8"/>
    <w:rsid w:val="005B08AE"/>
    <w:rsid w:val="005B0C32"/>
    <w:rsid w:val="005B1304"/>
    <w:rsid w:val="005B1837"/>
    <w:rsid w:val="005B1CA7"/>
    <w:rsid w:val="005B1E41"/>
    <w:rsid w:val="005B21AB"/>
    <w:rsid w:val="005B2924"/>
    <w:rsid w:val="005B37BD"/>
    <w:rsid w:val="005B41D9"/>
    <w:rsid w:val="005B449F"/>
    <w:rsid w:val="005B48E5"/>
    <w:rsid w:val="005B4C34"/>
    <w:rsid w:val="005B5D9F"/>
    <w:rsid w:val="005B62FB"/>
    <w:rsid w:val="005B780F"/>
    <w:rsid w:val="005C09EA"/>
    <w:rsid w:val="005C0C01"/>
    <w:rsid w:val="005C10E8"/>
    <w:rsid w:val="005C14A7"/>
    <w:rsid w:val="005C26A4"/>
    <w:rsid w:val="005C28C3"/>
    <w:rsid w:val="005C29B9"/>
    <w:rsid w:val="005C29DD"/>
    <w:rsid w:val="005C3E76"/>
    <w:rsid w:val="005C4776"/>
    <w:rsid w:val="005C5272"/>
    <w:rsid w:val="005C55F8"/>
    <w:rsid w:val="005C5BCE"/>
    <w:rsid w:val="005C602C"/>
    <w:rsid w:val="005C6A5B"/>
    <w:rsid w:val="005C6B14"/>
    <w:rsid w:val="005C6F72"/>
    <w:rsid w:val="005C7460"/>
    <w:rsid w:val="005C7D42"/>
    <w:rsid w:val="005C7F30"/>
    <w:rsid w:val="005D0933"/>
    <w:rsid w:val="005D095A"/>
    <w:rsid w:val="005D1631"/>
    <w:rsid w:val="005D2040"/>
    <w:rsid w:val="005D2AE4"/>
    <w:rsid w:val="005D3592"/>
    <w:rsid w:val="005D3E78"/>
    <w:rsid w:val="005D40D2"/>
    <w:rsid w:val="005D4715"/>
    <w:rsid w:val="005D47D6"/>
    <w:rsid w:val="005D5980"/>
    <w:rsid w:val="005D5E36"/>
    <w:rsid w:val="005D62A3"/>
    <w:rsid w:val="005D73A3"/>
    <w:rsid w:val="005E05D7"/>
    <w:rsid w:val="005E13DA"/>
    <w:rsid w:val="005E16A8"/>
    <w:rsid w:val="005E23B8"/>
    <w:rsid w:val="005E2C5C"/>
    <w:rsid w:val="005E2D5C"/>
    <w:rsid w:val="005E2F23"/>
    <w:rsid w:val="005E32DC"/>
    <w:rsid w:val="005E3348"/>
    <w:rsid w:val="005E4354"/>
    <w:rsid w:val="005E4C5C"/>
    <w:rsid w:val="005E4F2C"/>
    <w:rsid w:val="005E5205"/>
    <w:rsid w:val="005E5432"/>
    <w:rsid w:val="005E5614"/>
    <w:rsid w:val="005E7153"/>
    <w:rsid w:val="005E75F1"/>
    <w:rsid w:val="005E787D"/>
    <w:rsid w:val="005E7B72"/>
    <w:rsid w:val="005E7E1B"/>
    <w:rsid w:val="005F0435"/>
    <w:rsid w:val="005F08FE"/>
    <w:rsid w:val="005F0A1B"/>
    <w:rsid w:val="005F165C"/>
    <w:rsid w:val="005F36FA"/>
    <w:rsid w:val="005F3FE4"/>
    <w:rsid w:val="005F42A9"/>
    <w:rsid w:val="005F481A"/>
    <w:rsid w:val="005F6464"/>
    <w:rsid w:val="005F6BE7"/>
    <w:rsid w:val="005F70C7"/>
    <w:rsid w:val="00601155"/>
    <w:rsid w:val="00601424"/>
    <w:rsid w:val="0060338F"/>
    <w:rsid w:val="006043D8"/>
    <w:rsid w:val="006045E0"/>
    <w:rsid w:val="00604A2D"/>
    <w:rsid w:val="00604E44"/>
    <w:rsid w:val="006067D0"/>
    <w:rsid w:val="00606A82"/>
    <w:rsid w:val="0060724C"/>
    <w:rsid w:val="00607427"/>
    <w:rsid w:val="00607736"/>
    <w:rsid w:val="00607C1B"/>
    <w:rsid w:val="00610035"/>
    <w:rsid w:val="006102DE"/>
    <w:rsid w:val="00610C7A"/>
    <w:rsid w:val="006112ED"/>
    <w:rsid w:val="00611495"/>
    <w:rsid w:val="00611519"/>
    <w:rsid w:val="00612511"/>
    <w:rsid w:val="006140F3"/>
    <w:rsid w:val="00615C00"/>
    <w:rsid w:val="0061661E"/>
    <w:rsid w:val="006169E0"/>
    <w:rsid w:val="00616BDF"/>
    <w:rsid w:val="00616CC7"/>
    <w:rsid w:val="00616E4F"/>
    <w:rsid w:val="0061704E"/>
    <w:rsid w:val="0061720E"/>
    <w:rsid w:val="006179FB"/>
    <w:rsid w:val="006200FB"/>
    <w:rsid w:val="00620AE6"/>
    <w:rsid w:val="0062167A"/>
    <w:rsid w:val="00621DB3"/>
    <w:rsid w:val="006224AD"/>
    <w:rsid w:val="00623253"/>
    <w:rsid w:val="00623E96"/>
    <w:rsid w:val="00624D44"/>
    <w:rsid w:val="0062518F"/>
    <w:rsid w:val="006265AA"/>
    <w:rsid w:val="00626925"/>
    <w:rsid w:val="00626CB3"/>
    <w:rsid w:val="00626EE3"/>
    <w:rsid w:val="006273F0"/>
    <w:rsid w:val="00627BFC"/>
    <w:rsid w:val="00630D59"/>
    <w:rsid w:val="00631443"/>
    <w:rsid w:val="00632703"/>
    <w:rsid w:val="00632D46"/>
    <w:rsid w:val="00633BCA"/>
    <w:rsid w:val="00633CAA"/>
    <w:rsid w:val="00634099"/>
    <w:rsid w:val="006360ED"/>
    <w:rsid w:val="00637C7C"/>
    <w:rsid w:val="0064066D"/>
    <w:rsid w:val="00641683"/>
    <w:rsid w:val="00641F19"/>
    <w:rsid w:val="00642013"/>
    <w:rsid w:val="00642C6E"/>
    <w:rsid w:val="006438FE"/>
    <w:rsid w:val="00643BCD"/>
    <w:rsid w:val="006441F0"/>
    <w:rsid w:val="00644639"/>
    <w:rsid w:val="00644B04"/>
    <w:rsid w:val="00645E94"/>
    <w:rsid w:val="006460E8"/>
    <w:rsid w:val="00646353"/>
    <w:rsid w:val="006465A8"/>
    <w:rsid w:val="006469F3"/>
    <w:rsid w:val="00646C4A"/>
    <w:rsid w:val="00646D14"/>
    <w:rsid w:val="006502BD"/>
    <w:rsid w:val="006509DA"/>
    <w:rsid w:val="00651638"/>
    <w:rsid w:val="00651B22"/>
    <w:rsid w:val="0065239A"/>
    <w:rsid w:val="006524D6"/>
    <w:rsid w:val="00652511"/>
    <w:rsid w:val="006527AE"/>
    <w:rsid w:val="006533EC"/>
    <w:rsid w:val="006537EA"/>
    <w:rsid w:val="00653F8F"/>
    <w:rsid w:val="006544BC"/>
    <w:rsid w:val="00654C1E"/>
    <w:rsid w:val="00655002"/>
    <w:rsid w:val="00655B7C"/>
    <w:rsid w:val="00655C87"/>
    <w:rsid w:val="006607C8"/>
    <w:rsid w:val="00660FAD"/>
    <w:rsid w:val="00660FB4"/>
    <w:rsid w:val="00661839"/>
    <w:rsid w:val="00661E6F"/>
    <w:rsid w:val="00662AC0"/>
    <w:rsid w:val="00662D5C"/>
    <w:rsid w:val="00663329"/>
    <w:rsid w:val="00663365"/>
    <w:rsid w:val="00663499"/>
    <w:rsid w:val="00663C63"/>
    <w:rsid w:val="006644D6"/>
    <w:rsid w:val="00664BE3"/>
    <w:rsid w:val="00664C42"/>
    <w:rsid w:val="00664FF9"/>
    <w:rsid w:val="0066507C"/>
    <w:rsid w:val="006656C6"/>
    <w:rsid w:val="00665C1D"/>
    <w:rsid w:val="0066604A"/>
    <w:rsid w:val="0066626D"/>
    <w:rsid w:val="00666554"/>
    <w:rsid w:val="00667E3C"/>
    <w:rsid w:val="00667EA6"/>
    <w:rsid w:val="006709A5"/>
    <w:rsid w:val="00670ABA"/>
    <w:rsid w:val="00670C51"/>
    <w:rsid w:val="00671ED4"/>
    <w:rsid w:val="0067279E"/>
    <w:rsid w:val="00673236"/>
    <w:rsid w:val="00673830"/>
    <w:rsid w:val="0067457A"/>
    <w:rsid w:val="0067469B"/>
    <w:rsid w:val="00674F86"/>
    <w:rsid w:val="006754D6"/>
    <w:rsid w:val="006761A7"/>
    <w:rsid w:val="006763E7"/>
    <w:rsid w:val="006764F4"/>
    <w:rsid w:val="00676867"/>
    <w:rsid w:val="00676E69"/>
    <w:rsid w:val="00676E9D"/>
    <w:rsid w:val="00680993"/>
    <w:rsid w:val="00680B0E"/>
    <w:rsid w:val="00680D82"/>
    <w:rsid w:val="00680E11"/>
    <w:rsid w:val="00681177"/>
    <w:rsid w:val="00682964"/>
    <w:rsid w:val="00682E64"/>
    <w:rsid w:val="00683E01"/>
    <w:rsid w:val="00684F64"/>
    <w:rsid w:val="006858CF"/>
    <w:rsid w:val="00686D4D"/>
    <w:rsid w:val="006875B2"/>
    <w:rsid w:val="0069137D"/>
    <w:rsid w:val="00691BEA"/>
    <w:rsid w:val="00692004"/>
    <w:rsid w:val="00692033"/>
    <w:rsid w:val="00692A59"/>
    <w:rsid w:val="0069406B"/>
    <w:rsid w:val="006944D5"/>
    <w:rsid w:val="00695674"/>
    <w:rsid w:val="006961A5"/>
    <w:rsid w:val="00696653"/>
    <w:rsid w:val="006971D6"/>
    <w:rsid w:val="006A03E7"/>
    <w:rsid w:val="006A078E"/>
    <w:rsid w:val="006A08EB"/>
    <w:rsid w:val="006A1985"/>
    <w:rsid w:val="006A316E"/>
    <w:rsid w:val="006A31A2"/>
    <w:rsid w:val="006A3BF4"/>
    <w:rsid w:val="006A5AA1"/>
    <w:rsid w:val="006A643E"/>
    <w:rsid w:val="006A6CB6"/>
    <w:rsid w:val="006A782A"/>
    <w:rsid w:val="006B0A05"/>
    <w:rsid w:val="006B106E"/>
    <w:rsid w:val="006B11EB"/>
    <w:rsid w:val="006B1AA4"/>
    <w:rsid w:val="006B2351"/>
    <w:rsid w:val="006B4485"/>
    <w:rsid w:val="006B68C5"/>
    <w:rsid w:val="006B6AC8"/>
    <w:rsid w:val="006B7882"/>
    <w:rsid w:val="006C22AF"/>
    <w:rsid w:val="006C24BC"/>
    <w:rsid w:val="006C2958"/>
    <w:rsid w:val="006C368E"/>
    <w:rsid w:val="006C3769"/>
    <w:rsid w:val="006C3C27"/>
    <w:rsid w:val="006C3D36"/>
    <w:rsid w:val="006C51A6"/>
    <w:rsid w:val="006C5E2C"/>
    <w:rsid w:val="006C6AF5"/>
    <w:rsid w:val="006C6BC2"/>
    <w:rsid w:val="006C72D0"/>
    <w:rsid w:val="006C7E0B"/>
    <w:rsid w:val="006D0753"/>
    <w:rsid w:val="006D1180"/>
    <w:rsid w:val="006D1514"/>
    <w:rsid w:val="006D2B19"/>
    <w:rsid w:val="006D3F8A"/>
    <w:rsid w:val="006D3FE7"/>
    <w:rsid w:val="006D7E92"/>
    <w:rsid w:val="006E0BB6"/>
    <w:rsid w:val="006E16AE"/>
    <w:rsid w:val="006E171A"/>
    <w:rsid w:val="006E1B7B"/>
    <w:rsid w:val="006E1FD7"/>
    <w:rsid w:val="006E24F1"/>
    <w:rsid w:val="006E3AF8"/>
    <w:rsid w:val="006E55FA"/>
    <w:rsid w:val="006E5A6C"/>
    <w:rsid w:val="006E65A8"/>
    <w:rsid w:val="006E75E8"/>
    <w:rsid w:val="006E77C9"/>
    <w:rsid w:val="006E780C"/>
    <w:rsid w:val="006E79B1"/>
    <w:rsid w:val="006E7EDE"/>
    <w:rsid w:val="006F069A"/>
    <w:rsid w:val="006F2503"/>
    <w:rsid w:val="006F2A43"/>
    <w:rsid w:val="006F3215"/>
    <w:rsid w:val="006F3707"/>
    <w:rsid w:val="006F5992"/>
    <w:rsid w:val="006F7201"/>
    <w:rsid w:val="006F753E"/>
    <w:rsid w:val="006F7E83"/>
    <w:rsid w:val="00701688"/>
    <w:rsid w:val="007019B1"/>
    <w:rsid w:val="00703FD3"/>
    <w:rsid w:val="00704180"/>
    <w:rsid w:val="00704C0B"/>
    <w:rsid w:val="00705310"/>
    <w:rsid w:val="00705454"/>
    <w:rsid w:val="00705985"/>
    <w:rsid w:val="00705B53"/>
    <w:rsid w:val="00706011"/>
    <w:rsid w:val="00706A48"/>
    <w:rsid w:val="007106FE"/>
    <w:rsid w:val="007111E6"/>
    <w:rsid w:val="00712558"/>
    <w:rsid w:val="00712A2C"/>
    <w:rsid w:val="00713DC7"/>
    <w:rsid w:val="00714A85"/>
    <w:rsid w:val="00715876"/>
    <w:rsid w:val="00720093"/>
    <w:rsid w:val="00720C58"/>
    <w:rsid w:val="00721651"/>
    <w:rsid w:val="00721A2F"/>
    <w:rsid w:val="00721C8A"/>
    <w:rsid w:val="0072404D"/>
    <w:rsid w:val="007251C8"/>
    <w:rsid w:val="00725408"/>
    <w:rsid w:val="007255B7"/>
    <w:rsid w:val="0072563A"/>
    <w:rsid w:val="00725979"/>
    <w:rsid w:val="00725AED"/>
    <w:rsid w:val="00726225"/>
    <w:rsid w:val="00726BAE"/>
    <w:rsid w:val="00727089"/>
    <w:rsid w:val="00730048"/>
    <w:rsid w:val="0073093C"/>
    <w:rsid w:val="00731181"/>
    <w:rsid w:val="00731F3D"/>
    <w:rsid w:val="00731F8E"/>
    <w:rsid w:val="0073427D"/>
    <w:rsid w:val="00734462"/>
    <w:rsid w:val="007352F8"/>
    <w:rsid w:val="00735320"/>
    <w:rsid w:val="0073544E"/>
    <w:rsid w:val="00735891"/>
    <w:rsid w:val="007360AF"/>
    <w:rsid w:val="00736499"/>
    <w:rsid w:val="007366C8"/>
    <w:rsid w:val="00736BC1"/>
    <w:rsid w:val="00736CF2"/>
    <w:rsid w:val="00737E20"/>
    <w:rsid w:val="00740588"/>
    <w:rsid w:val="007413DF"/>
    <w:rsid w:val="0074193E"/>
    <w:rsid w:val="007432BA"/>
    <w:rsid w:val="00744BC1"/>
    <w:rsid w:val="007456F0"/>
    <w:rsid w:val="00745CE2"/>
    <w:rsid w:val="00745E59"/>
    <w:rsid w:val="00746C00"/>
    <w:rsid w:val="00746C53"/>
    <w:rsid w:val="00746CE4"/>
    <w:rsid w:val="0074755B"/>
    <w:rsid w:val="0074765A"/>
    <w:rsid w:val="00747868"/>
    <w:rsid w:val="00747A55"/>
    <w:rsid w:val="00750699"/>
    <w:rsid w:val="00750830"/>
    <w:rsid w:val="00750849"/>
    <w:rsid w:val="00750B77"/>
    <w:rsid w:val="0075173D"/>
    <w:rsid w:val="00751942"/>
    <w:rsid w:val="00751C8B"/>
    <w:rsid w:val="00752358"/>
    <w:rsid w:val="007529A9"/>
    <w:rsid w:val="00753346"/>
    <w:rsid w:val="0075465F"/>
    <w:rsid w:val="0075474E"/>
    <w:rsid w:val="0075553C"/>
    <w:rsid w:val="007566E9"/>
    <w:rsid w:val="007568B1"/>
    <w:rsid w:val="00757AAE"/>
    <w:rsid w:val="00761C85"/>
    <w:rsid w:val="00761E9C"/>
    <w:rsid w:val="00762EAD"/>
    <w:rsid w:val="0076364E"/>
    <w:rsid w:val="007636D9"/>
    <w:rsid w:val="0076398C"/>
    <w:rsid w:val="00763D69"/>
    <w:rsid w:val="00764147"/>
    <w:rsid w:val="0076491A"/>
    <w:rsid w:val="00764997"/>
    <w:rsid w:val="00764EA7"/>
    <w:rsid w:val="00764EB6"/>
    <w:rsid w:val="007652CD"/>
    <w:rsid w:val="007653DD"/>
    <w:rsid w:val="00765597"/>
    <w:rsid w:val="007656A4"/>
    <w:rsid w:val="00766209"/>
    <w:rsid w:val="00766289"/>
    <w:rsid w:val="00766D60"/>
    <w:rsid w:val="00770AC5"/>
    <w:rsid w:val="007727EC"/>
    <w:rsid w:val="0077346A"/>
    <w:rsid w:val="00773808"/>
    <w:rsid w:val="00773FBD"/>
    <w:rsid w:val="00775B83"/>
    <w:rsid w:val="007766E3"/>
    <w:rsid w:val="00776E77"/>
    <w:rsid w:val="00777101"/>
    <w:rsid w:val="007771C4"/>
    <w:rsid w:val="007779FE"/>
    <w:rsid w:val="007825DE"/>
    <w:rsid w:val="007829F4"/>
    <w:rsid w:val="00783682"/>
    <w:rsid w:val="00783F9B"/>
    <w:rsid w:val="007840C3"/>
    <w:rsid w:val="007848F0"/>
    <w:rsid w:val="00784A27"/>
    <w:rsid w:val="00785509"/>
    <w:rsid w:val="00785FE5"/>
    <w:rsid w:val="00786046"/>
    <w:rsid w:val="00786742"/>
    <w:rsid w:val="00786F2A"/>
    <w:rsid w:val="00787EE3"/>
    <w:rsid w:val="007901E1"/>
    <w:rsid w:val="00790E72"/>
    <w:rsid w:val="00791762"/>
    <w:rsid w:val="00791990"/>
    <w:rsid w:val="007920FC"/>
    <w:rsid w:val="00792735"/>
    <w:rsid w:val="00793228"/>
    <w:rsid w:val="00793509"/>
    <w:rsid w:val="007936AC"/>
    <w:rsid w:val="00793DE2"/>
    <w:rsid w:val="0079435E"/>
    <w:rsid w:val="00794384"/>
    <w:rsid w:val="007946AB"/>
    <w:rsid w:val="00794B91"/>
    <w:rsid w:val="00795B2A"/>
    <w:rsid w:val="00795EAB"/>
    <w:rsid w:val="0079629E"/>
    <w:rsid w:val="007965B5"/>
    <w:rsid w:val="007A06F4"/>
    <w:rsid w:val="007A0B78"/>
    <w:rsid w:val="007A12F2"/>
    <w:rsid w:val="007A23DF"/>
    <w:rsid w:val="007A285A"/>
    <w:rsid w:val="007A3229"/>
    <w:rsid w:val="007A3605"/>
    <w:rsid w:val="007A44CE"/>
    <w:rsid w:val="007A5041"/>
    <w:rsid w:val="007A627C"/>
    <w:rsid w:val="007A65C3"/>
    <w:rsid w:val="007A74A1"/>
    <w:rsid w:val="007B0D6A"/>
    <w:rsid w:val="007B3BF6"/>
    <w:rsid w:val="007B41CA"/>
    <w:rsid w:val="007B4A7C"/>
    <w:rsid w:val="007B4B82"/>
    <w:rsid w:val="007B4DF7"/>
    <w:rsid w:val="007B59C0"/>
    <w:rsid w:val="007B663B"/>
    <w:rsid w:val="007B6814"/>
    <w:rsid w:val="007B7671"/>
    <w:rsid w:val="007C0D3A"/>
    <w:rsid w:val="007C1B20"/>
    <w:rsid w:val="007C1C0F"/>
    <w:rsid w:val="007C3300"/>
    <w:rsid w:val="007C390D"/>
    <w:rsid w:val="007C39D6"/>
    <w:rsid w:val="007C47D1"/>
    <w:rsid w:val="007C48C2"/>
    <w:rsid w:val="007C4910"/>
    <w:rsid w:val="007C4AB4"/>
    <w:rsid w:val="007C65DC"/>
    <w:rsid w:val="007C7053"/>
    <w:rsid w:val="007C7AF5"/>
    <w:rsid w:val="007C7DE3"/>
    <w:rsid w:val="007D0457"/>
    <w:rsid w:val="007D09A6"/>
    <w:rsid w:val="007D0C0B"/>
    <w:rsid w:val="007D0E5C"/>
    <w:rsid w:val="007D1AA7"/>
    <w:rsid w:val="007D2383"/>
    <w:rsid w:val="007D2751"/>
    <w:rsid w:val="007D2E6B"/>
    <w:rsid w:val="007D30C1"/>
    <w:rsid w:val="007D40DE"/>
    <w:rsid w:val="007D4621"/>
    <w:rsid w:val="007D4DB1"/>
    <w:rsid w:val="007D539E"/>
    <w:rsid w:val="007D5410"/>
    <w:rsid w:val="007D57DF"/>
    <w:rsid w:val="007D5A3D"/>
    <w:rsid w:val="007D5A45"/>
    <w:rsid w:val="007D5E59"/>
    <w:rsid w:val="007D6177"/>
    <w:rsid w:val="007D62B6"/>
    <w:rsid w:val="007D6E32"/>
    <w:rsid w:val="007D7DFE"/>
    <w:rsid w:val="007E08DA"/>
    <w:rsid w:val="007E0D40"/>
    <w:rsid w:val="007E191B"/>
    <w:rsid w:val="007E20CA"/>
    <w:rsid w:val="007E2B0A"/>
    <w:rsid w:val="007E2E2C"/>
    <w:rsid w:val="007E4627"/>
    <w:rsid w:val="007E4669"/>
    <w:rsid w:val="007E510B"/>
    <w:rsid w:val="007E57A8"/>
    <w:rsid w:val="007E5F1D"/>
    <w:rsid w:val="007E6534"/>
    <w:rsid w:val="007E6C4D"/>
    <w:rsid w:val="007E73AE"/>
    <w:rsid w:val="007E73CB"/>
    <w:rsid w:val="007E74F6"/>
    <w:rsid w:val="007E76A4"/>
    <w:rsid w:val="007E7FE0"/>
    <w:rsid w:val="007F0A21"/>
    <w:rsid w:val="007F0C78"/>
    <w:rsid w:val="007F17E3"/>
    <w:rsid w:val="007F19C4"/>
    <w:rsid w:val="007F1BD1"/>
    <w:rsid w:val="007F1FBF"/>
    <w:rsid w:val="007F217F"/>
    <w:rsid w:val="007F30D7"/>
    <w:rsid w:val="007F3D46"/>
    <w:rsid w:val="007F3F5A"/>
    <w:rsid w:val="007F52ED"/>
    <w:rsid w:val="007F54DA"/>
    <w:rsid w:val="007F5552"/>
    <w:rsid w:val="007F587C"/>
    <w:rsid w:val="007F5B7E"/>
    <w:rsid w:val="007F6337"/>
    <w:rsid w:val="007F6B3E"/>
    <w:rsid w:val="007F6C35"/>
    <w:rsid w:val="007F76AD"/>
    <w:rsid w:val="007F7BF8"/>
    <w:rsid w:val="007F7D8F"/>
    <w:rsid w:val="007F7F70"/>
    <w:rsid w:val="0080006A"/>
    <w:rsid w:val="008012FA"/>
    <w:rsid w:val="00801ACC"/>
    <w:rsid w:val="00802428"/>
    <w:rsid w:val="008024DA"/>
    <w:rsid w:val="008029B7"/>
    <w:rsid w:val="00802BA0"/>
    <w:rsid w:val="00804057"/>
    <w:rsid w:val="00804A33"/>
    <w:rsid w:val="00805B18"/>
    <w:rsid w:val="00805CB2"/>
    <w:rsid w:val="008064AB"/>
    <w:rsid w:val="00806549"/>
    <w:rsid w:val="00806D7F"/>
    <w:rsid w:val="00807BE6"/>
    <w:rsid w:val="0081046F"/>
    <w:rsid w:val="0081208D"/>
    <w:rsid w:val="00812426"/>
    <w:rsid w:val="008128BF"/>
    <w:rsid w:val="0081382B"/>
    <w:rsid w:val="00814AD5"/>
    <w:rsid w:val="008152E8"/>
    <w:rsid w:val="00815A7D"/>
    <w:rsid w:val="00816313"/>
    <w:rsid w:val="008178FF"/>
    <w:rsid w:val="00817DE5"/>
    <w:rsid w:val="00820640"/>
    <w:rsid w:val="008206C3"/>
    <w:rsid w:val="0082073C"/>
    <w:rsid w:val="008208DC"/>
    <w:rsid w:val="008208FE"/>
    <w:rsid w:val="00820BB9"/>
    <w:rsid w:val="00821097"/>
    <w:rsid w:val="008216B1"/>
    <w:rsid w:val="008223CB"/>
    <w:rsid w:val="00822423"/>
    <w:rsid w:val="00822524"/>
    <w:rsid w:val="00822BF4"/>
    <w:rsid w:val="008230E7"/>
    <w:rsid w:val="00823C1A"/>
    <w:rsid w:val="00823D6F"/>
    <w:rsid w:val="0082458E"/>
    <w:rsid w:val="008245EE"/>
    <w:rsid w:val="00825E62"/>
    <w:rsid w:val="008271C1"/>
    <w:rsid w:val="00831B58"/>
    <w:rsid w:val="0083380D"/>
    <w:rsid w:val="0083385C"/>
    <w:rsid w:val="00834664"/>
    <w:rsid w:val="00835CF6"/>
    <w:rsid w:val="00835EB0"/>
    <w:rsid w:val="008368C4"/>
    <w:rsid w:val="00836A81"/>
    <w:rsid w:val="0083739D"/>
    <w:rsid w:val="0083743A"/>
    <w:rsid w:val="0083777F"/>
    <w:rsid w:val="008378B1"/>
    <w:rsid w:val="00837CA2"/>
    <w:rsid w:val="00841506"/>
    <w:rsid w:val="008415DC"/>
    <w:rsid w:val="00841611"/>
    <w:rsid w:val="00842078"/>
    <w:rsid w:val="008421B6"/>
    <w:rsid w:val="00842564"/>
    <w:rsid w:val="00844B88"/>
    <w:rsid w:val="00844B98"/>
    <w:rsid w:val="008454D3"/>
    <w:rsid w:val="0084588A"/>
    <w:rsid w:val="00845EA1"/>
    <w:rsid w:val="00846B1E"/>
    <w:rsid w:val="00846E13"/>
    <w:rsid w:val="0084781D"/>
    <w:rsid w:val="00847BA7"/>
    <w:rsid w:val="008507EA"/>
    <w:rsid w:val="0085306F"/>
    <w:rsid w:val="00853371"/>
    <w:rsid w:val="008535BF"/>
    <w:rsid w:val="0085649A"/>
    <w:rsid w:val="00856BE7"/>
    <w:rsid w:val="008570DC"/>
    <w:rsid w:val="00857599"/>
    <w:rsid w:val="008576F0"/>
    <w:rsid w:val="0086080A"/>
    <w:rsid w:val="00861112"/>
    <w:rsid w:val="0086119B"/>
    <w:rsid w:val="00861A45"/>
    <w:rsid w:val="00863111"/>
    <w:rsid w:val="00863536"/>
    <w:rsid w:val="0086362E"/>
    <w:rsid w:val="008636B7"/>
    <w:rsid w:val="0086449F"/>
    <w:rsid w:val="00864529"/>
    <w:rsid w:val="00864980"/>
    <w:rsid w:val="00864B71"/>
    <w:rsid w:val="00864F9D"/>
    <w:rsid w:val="00865359"/>
    <w:rsid w:val="008668AA"/>
    <w:rsid w:val="00866F7C"/>
    <w:rsid w:val="0086732D"/>
    <w:rsid w:val="0086776B"/>
    <w:rsid w:val="00870B80"/>
    <w:rsid w:val="00871424"/>
    <w:rsid w:val="00871AFE"/>
    <w:rsid w:val="0087210A"/>
    <w:rsid w:val="00872C62"/>
    <w:rsid w:val="008733C0"/>
    <w:rsid w:val="00873D15"/>
    <w:rsid w:val="00873F74"/>
    <w:rsid w:val="00874010"/>
    <w:rsid w:val="00874213"/>
    <w:rsid w:val="008750FE"/>
    <w:rsid w:val="0087514B"/>
    <w:rsid w:val="008765F1"/>
    <w:rsid w:val="00876E32"/>
    <w:rsid w:val="008771C0"/>
    <w:rsid w:val="008772FA"/>
    <w:rsid w:val="0088025D"/>
    <w:rsid w:val="008803FE"/>
    <w:rsid w:val="00880B38"/>
    <w:rsid w:val="00882030"/>
    <w:rsid w:val="008824A9"/>
    <w:rsid w:val="008826C9"/>
    <w:rsid w:val="00884CEF"/>
    <w:rsid w:val="00884D71"/>
    <w:rsid w:val="0088614A"/>
    <w:rsid w:val="0088630E"/>
    <w:rsid w:val="00886C02"/>
    <w:rsid w:val="00887119"/>
    <w:rsid w:val="0088756A"/>
    <w:rsid w:val="0088758D"/>
    <w:rsid w:val="0089085B"/>
    <w:rsid w:val="008909AA"/>
    <w:rsid w:val="00891486"/>
    <w:rsid w:val="00891855"/>
    <w:rsid w:val="0089199D"/>
    <w:rsid w:val="008919CB"/>
    <w:rsid w:val="00891A44"/>
    <w:rsid w:val="00891F36"/>
    <w:rsid w:val="00892FF2"/>
    <w:rsid w:val="00893AE4"/>
    <w:rsid w:val="0089498F"/>
    <w:rsid w:val="00894B26"/>
    <w:rsid w:val="00895493"/>
    <w:rsid w:val="008A1564"/>
    <w:rsid w:val="008A1B77"/>
    <w:rsid w:val="008A20EB"/>
    <w:rsid w:val="008A2398"/>
    <w:rsid w:val="008A2B7E"/>
    <w:rsid w:val="008A35D9"/>
    <w:rsid w:val="008A3847"/>
    <w:rsid w:val="008A48EA"/>
    <w:rsid w:val="008A4F4C"/>
    <w:rsid w:val="008A50FE"/>
    <w:rsid w:val="008A6D95"/>
    <w:rsid w:val="008A738D"/>
    <w:rsid w:val="008A7BF7"/>
    <w:rsid w:val="008B09D3"/>
    <w:rsid w:val="008B0EE3"/>
    <w:rsid w:val="008B27D3"/>
    <w:rsid w:val="008B2A62"/>
    <w:rsid w:val="008B3235"/>
    <w:rsid w:val="008B3C0F"/>
    <w:rsid w:val="008B44B3"/>
    <w:rsid w:val="008B4552"/>
    <w:rsid w:val="008B5B1E"/>
    <w:rsid w:val="008B5D27"/>
    <w:rsid w:val="008B6358"/>
    <w:rsid w:val="008B6CF8"/>
    <w:rsid w:val="008B71CE"/>
    <w:rsid w:val="008B7A06"/>
    <w:rsid w:val="008B7A9A"/>
    <w:rsid w:val="008C1164"/>
    <w:rsid w:val="008C151A"/>
    <w:rsid w:val="008C2DE7"/>
    <w:rsid w:val="008C2FE6"/>
    <w:rsid w:val="008C3569"/>
    <w:rsid w:val="008C47AE"/>
    <w:rsid w:val="008C4D21"/>
    <w:rsid w:val="008C52EC"/>
    <w:rsid w:val="008C68F6"/>
    <w:rsid w:val="008C6BAC"/>
    <w:rsid w:val="008C7E7F"/>
    <w:rsid w:val="008D0A25"/>
    <w:rsid w:val="008D13D0"/>
    <w:rsid w:val="008D175A"/>
    <w:rsid w:val="008D20A2"/>
    <w:rsid w:val="008D2422"/>
    <w:rsid w:val="008D301C"/>
    <w:rsid w:val="008D418A"/>
    <w:rsid w:val="008D459A"/>
    <w:rsid w:val="008D5142"/>
    <w:rsid w:val="008D5646"/>
    <w:rsid w:val="008D5953"/>
    <w:rsid w:val="008D5F50"/>
    <w:rsid w:val="008D68CA"/>
    <w:rsid w:val="008D7A04"/>
    <w:rsid w:val="008D7D5D"/>
    <w:rsid w:val="008D7E2A"/>
    <w:rsid w:val="008E1814"/>
    <w:rsid w:val="008E18AE"/>
    <w:rsid w:val="008E2904"/>
    <w:rsid w:val="008E39BC"/>
    <w:rsid w:val="008E50CA"/>
    <w:rsid w:val="008E669C"/>
    <w:rsid w:val="008E6D07"/>
    <w:rsid w:val="008E6E9C"/>
    <w:rsid w:val="008E775B"/>
    <w:rsid w:val="008E783A"/>
    <w:rsid w:val="008E7C84"/>
    <w:rsid w:val="008F0645"/>
    <w:rsid w:val="008F0826"/>
    <w:rsid w:val="008F1DA3"/>
    <w:rsid w:val="008F28CA"/>
    <w:rsid w:val="008F2A36"/>
    <w:rsid w:val="008F3452"/>
    <w:rsid w:val="008F458D"/>
    <w:rsid w:val="008F4D4F"/>
    <w:rsid w:val="008F5811"/>
    <w:rsid w:val="008F61B4"/>
    <w:rsid w:val="008F6D02"/>
    <w:rsid w:val="008F7509"/>
    <w:rsid w:val="008F78C1"/>
    <w:rsid w:val="008F7BF8"/>
    <w:rsid w:val="008F7E46"/>
    <w:rsid w:val="009000F9"/>
    <w:rsid w:val="0090065E"/>
    <w:rsid w:val="00901135"/>
    <w:rsid w:val="00901150"/>
    <w:rsid w:val="009011A3"/>
    <w:rsid w:val="0090122A"/>
    <w:rsid w:val="0090128F"/>
    <w:rsid w:val="0090229B"/>
    <w:rsid w:val="00902B61"/>
    <w:rsid w:val="00903186"/>
    <w:rsid w:val="00903CA1"/>
    <w:rsid w:val="009049BD"/>
    <w:rsid w:val="00905F2A"/>
    <w:rsid w:val="00907FC5"/>
    <w:rsid w:val="009106CE"/>
    <w:rsid w:val="009115E5"/>
    <w:rsid w:val="00911FF2"/>
    <w:rsid w:val="00912767"/>
    <w:rsid w:val="00913889"/>
    <w:rsid w:val="009138AD"/>
    <w:rsid w:val="0091434B"/>
    <w:rsid w:val="009143B3"/>
    <w:rsid w:val="009145E6"/>
    <w:rsid w:val="009146E5"/>
    <w:rsid w:val="00914707"/>
    <w:rsid w:val="00914F8D"/>
    <w:rsid w:val="0091500E"/>
    <w:rsid w:val="00915E70"/>
    <w:rsid w:val="0091621D"/>
    <w:rsid w:val="00916F00"/>
    <w:rsid w:val="009172EB"/>
    <w:rsid w:val="00917EA8"/>
    <w:rsid w:val="009203C1"/>
    <w:rsid w:val="00920D4C"/>
    <w:rsid w:val="00921227"/>
    <w:rsid w:val="00921DDA"/>
    <w:rsid w:val="0092207C"/>
    <w:rsid w:val="009222DA"/>
    <w:rsid w:val="00923378"/>
    <w:rsid w:val="0092385B"/>
    <w:rsid w:val="00923F1F"/>
    <w:rsid w:val="00924427"/>
    <w:rsid w:val="00924886"/>
    <w:rsid w:val="00926E46"/>
    <w:rsid w:val="00927099"/>
    <w:rsid w:val="0093030E"/>
    <w:rsid w:val="00930513"/>
    <w:rsid w:val="009305D3"/>
    <w:rsid w:val="00930EF1"/>
    <w:rsid w:val="0093119F"/>
    <w:rsid w:val="00932794"/>
    <w:rsid w:val="009327E8"/>
    <w:rsid w:val="00932D97"/>
    <w:rsid w:val="009331D9"/>
    <w:rsid w:val="009334D3"/>
    <w:rsid w:val="0093377E"/>
    <w:rsid w:val="009338ED"/>
    <w:rsid w:val="009339A4"/>
    <w:rsid w:val="00933D45"/>
    <w:rsid w:val="00934C72"/>
    <w:rsid w:val="00935364"/>
    <w:rsid w:val="00935EB2"/>
    <w:rsid w:val="00936AA7"/>
    <w:rsid w:val="009372FC"/>
    <w:rsid w:val="00937ABE"/>
    <w:rsid w:val="0094078A"/>
    <w:rsid w:val="00941274"/>
    <w:rsid w:val="009430C8"/>
    <w:rsid w:val="00944015"/>
    <w:rsid w:val="0094578D"/>
    <w:rsid w:val="009460E7"/>
    <w:rsid w:val="0094664B"/>
    <w:rsid w:val="00947631"/>
    <w:rsid w:val="0094792C"/>
    <w:rsid w:val="009503FA"/>
    <w:rsid w:val="00950A39"/>
    <w:rsid w:val="009511C8"/>
    <w:rsid w:val="00951489"/>
    <w:rsid w:val="009517B9"/>
    <w:rsid w:val="0095236B"/>
    <w:rsid w:val="00952B5B"/>
    <w:rsid w:val="00952D48"/>
    <w:rsid w:val="00954894"/>
    <w:rsid w:val="00954EC7"/>
    <w:rsid w:val="009556F8"/>
    <w:rsid w:val="0095619A"/>
    <w:rsid w:val="00960EFB"/>
    <w:rsid w:val="00961CB8"/>
    <w:rsid w:val="00961FAD"/>
    <w:rsid w:val="00962C6B"/>
    <w:rsid w:val="00962F9D"/>
    <w:rsid w:val="009634A5"/>
    <w:rsid w:val="00963F43"/>
    <w:rsid w:val="0096410C"/>
    <w:rsid w:val="0096540D"/>
    <w:rsid w:val="0096592B"/>
    <w:rsid w:val="00965B03"/>
    <w:rsid w:val="009669FF"/>
    <w:rsid w:val="00967275"/>
    <w:rsid w:val="00970DC4"/>
    <w:rsid w:val="00970F8D"/>
    <w:rsid w:val="00971498"/>
    <w:rsid w:val="00971B9E"/>
    <w:rsid w:val="00972BA7"/>
    <w:rsid w:val="00972E38"/>
    <w:rsid w:val="00973AA4"/>
    <w:rsid w:val="009744EF"/>
    <w:rsid w:val="00975858"/>
    <w:rsid w:val="00975959"/>
    <w:rsid w:val="00977C41"/>
    <w:rsid w:val="00977D9E"/>
    <w:rsid w:val="00982ED7"/>
    <w:rsid w:val="00983974"/>
    <w:rsid w:val="009840BF"/>
    <w:rsid w:val="00984968"/>
    <w:rsid w:val="00986A08"/>
    <w:rsid w:val="00986BEB"/>
    <w:rsid w:val="00986DAD"/>
    <w:rsid w:val="00987E99"/>
    <w:rsid w:val="00990173"/>
    <w:rsid w:val="00990C2D"/>
    <w:rsid w:val="00990F46"/>
    <w:rsid w:val="00991137"/>
    <w:rsid w:val="0099137C"/>
    <w:rsid w:val="009918BC"/>
    <w:rsid w:val="00991DE2"/>
    <w:rsid w:val="0099219E"/>
    <w:rsid w:val="00992B35"/>
    <w:rsid w:val="00993E23"/>
    <w:rsid w:val="00993EC5"/>
    <w:rsid w:val="009940FB"/>
    <w:rsid w:val="00996076"/>
    <w:rsid w:val="0099638A"/>
    <w:rsid w:val="00996CF2"/>
    <w:rsid w:val="00997014"/>
    <w:rsid w:val="00997278"/>
    <w:rsid w:val="009A0213"/>
    <w:rsid w:val="009A07ED"/>
    <w:rsid w:val="009A0C74"/>
    <w:rsid w:val="009A0EFE"/>
    <w:rsid w:val="009A1F1A"/>
    <w:rsid w:val="009A2812"/>
    <w:rsid w:val="009A2ADD"/>
    <w:rsid w:val="009A2B53"/>
    <w:rsid w:val="009A2C1E"/>
    <w:rsid w:val="009A2CF7"/>
    <w:rsid w:val="009A3ECC"/>
    <w:rsid w:val="009A447F"/>
    <w:rsid w:val="009A62FC"/>
    <w:rsid w:val="009A66EC"/>
    <w:rsid w:val="009B028C"/>
    <w:rsid w:val="009B05B1"/>
    <w:rsid w:val="009B0A95"/>
    <w:rsid w:val="009B0FD8"/>
    <w:rsid w:val="009B26D2"/>
    <w:rsid w:val="009B2795"/>
    <w:rsid w:val="009B2F53"/>
    <w:rsid w:val="009B3A54"/>
    <w:rsid w:val="009B3D06"/>
    <w:rsid w:val="009B3E87"/>
    <w:rsid w:val="009B3FB9"/>
    <w:rsid w:val="009B4C85"/>
    <w:rsid w:val="009B4EE4"/>
    <w:rsid w:val="009B5126"/>
    <w:rsid w:val="009B5B3C"/>
    <w:rsid w:val="009B6524"/>
    <w:rsid w:val="009B722C"/>
    <w:rsid w:val="009C0CBA"/>
    <w:rsid w:val="009C1380"/>
    <w:rsid w:val="009C3756"/>
    <w:rsid w:val="009C389E"/>
    <w:rsid w:val="009C4863"/>
    <w:rsid w:val="009C4907"/>
    <w:rsid w:val="009C4F85"/>
    <w:rsid w:val="009C608B"/>
    <w:rsid w:val="009C64AB"/>
    <w:rsid w:val="009C7585"/>
    <w:rsid w:val="009C7AC1"/>
    <w:rsid w:val="009D02E4"/>
    <w:rsid w:val="009D0400"/>
    <w:rsid w:val="009D0948"/>
    <w:rsid w:val="009D1C14"/>
    <w:rsid w:val="009D1DCD"/>
    <w:rsid w:val="009D3ADF"/>
    <w:rsid w:val="009D580B"/>
    <w:rsid w:val="009D6061"/>
    <w:rsid w:val="009D6538"/>
    <w:rsid w:val="009D6745"/>
    <w:rsid w:val="009D70E7"/>
    <w:rsid w:val="009D74B3"/>
    <w:rsid w:val="009D7D4A"/>
    <w:rsid w:val="009DA4C7"/>
    <w:rsid w:val="009E07DB"/>
    <w:rsid w:val="009E124A"/>
    <w:rsid w:val="009E225A"/>
    <w:rsid w:val="009E34DE"/>
    <w:rsid w:val="009E54D5"/>
    <w:rsid w:val="009E57D6"/>
    <w:rsid w:val="009E5A8A"/>
    <w:rsid w:val="009E5EF0"/>
    <w:rsid w:val="009E62E9"/>
    <w:rsid w:val="009E65F7"/>
    <w:rsid w:val="009E673B"/>
    <w:rsid w:val="009F0A32"/>
    <w:rsid w:val="009F124B"/>
    <w:rsid w:val="009F1A6D"/>
    <w:rsid w:val="009F2158"/>
    <w:rsid w:val="009F3F9F"/>
    <w:rsid w:val="009F49F6"/>
    <w:rsid w:val="009F4F89"/>
    <w:rsid w:val="009F4FBE"/>
    <w:rsid w:val="009F4FC8"/>
    <w:rsid w:val="009F550D"/>
    <w:rsid w:val="009F5672"/>
    <w:rsid w:val="009F5ED5"/>
    <w:rsid w:val="009F7098"/>
    <w:rsid w:val="009F7D48"/>
    <w:rsid w:val="00A00A8C"/>
    <w:rsid w:val="00A00FD7"/>
    <w:rsid w:val="00A0237D"/>
    <w:rsid w:val="00A02955"/>
    <w:rsid w:val="00A02CC6"/>
    <w:rsid w:val="00A02ECE"/>
    <w:rsid w:val="00A02FE5"/>
    <w:rsid w:val="00A035BC"/>
    <w:rsid w:val="00A035DA"/>
    <w:rsid w:val="00A03628"/>
    <w:rsid w:val="00A03DD8"/>
    <w:rsid w:val="00A03E20"/>
    <w:rsid w:val="00A04839"/>
    <w:rsid w:val="00A04E9A"/>
    <w:rsid w:val="00A05F16"/>
    <w:rsid w:val="00A061D8"/>
    <w:rsid w:val="00A06584"/>
    <w:rsid w:val="00A06CE0"/>
    <w:rsid w:val="00A1032F"/>
    <w:rsid w:val="00A1044D"/>
    <w:rsid w:val="00A11F83"/>
    <w:rsid w:val="00A126AE"/>
    <w:rsid w:val="00A12B74"/>
    <w:rsid w:val="00A12C16"/>
    <w:rsid w:val="00A149CA"/>
    <w:rsid w:val="00A154B5"/>
    <w:rsid w:val="00A16591"/>
    <w:rsid w:val="00A16D23"/>
    <w:rsid w:val="00A1770A"/>
    <w:rsid w:val="00A17C86"/>
    <w:rsid w:val="00A17E86"/>
    <w:rsid w:val="00A209BC"/>
    <w:rsid w:val="00A21A43"/>
    <w:rsid w:val="00A22968"/>
    <w:rsid w:val="00A229FE"/>
    <w:rsid w:val="00A22DE1"/>
    <w:rsid w:val="00A23355"/>
    <w:rsid w:val="00A233E2"/>
    <w:rsid w:val="00A24396"/>
    <w:rsid w:val="00A24C7D"/>
    <w:rsid w:val="00A25DB3"/>
    <w:rsid w:val="00A26DEC"/>
    <w:rsid w:val="00A30017"/>
    <w:rsid w:val="00A30114"/>
    <w:rsid w:val="00A30772"/>
    <w:rsid w:val="00A308E6"/>
    <w:rsid w:val="00A31209"/>
    <w:rsid w:val="00A31B63"/>
    <w:rsid w:val="00A31C3F"/>
    <w:rsid w:val="00A332B3"/>
    <w:rsid w:val="00A33A41"/>
    <w:rsid w:val="00A33D17"/>
    <w:rsid w:val="00A34146"/>
    <w:rsid w:val="00A34812"/>
    <w:rsid w:val="00A34DC4"/>
    <w:rsid w:val="00A3617A"/>
    <w:rsid w:val="00A362CC"/>
    <w:rsid w:val="00A36896"/>
    <w:rsid w:val="00A373D4"/>
    <w:rsid w:val="00A37BAB"/>
    <w:rsid w:val="00A409AA"/>
    <w:rsid w:val="00A411CD"/>
    <w:rsid w:val="00A41E2C"/>
    <w:rsid w:val="00A42763"/>
    <w:rsid w:val="00A42B3A"/>
    <w:rsid w:val="00A440D1"/>
    <w:rsid w:val="00A446BF"/>
    <w:rsid w:val="00A44C6E"/>
    <w:rsid w:val="00A44D56"/>
    <w:rsid w:val="00A4584E"/>
    <w:rsid w:val="00A466FE"/>
    <w:rsid w:val="00A47A31"/>
    <w:rsid w:val="00A50521"/>
    <w:rsid w:val="00A506F2"/>
    <w:rsid w:val="00A50CEB"/>
    <w:rsid w:val="00A525BA"/>
    <w:rsid w:val="00A525EB"/>
    <w:rsid w:val="00A526D6"/>
    <w:rsid w:val="00A52DB0"/>
    <w:rsid w:val="00A53034"/>
    <w:rsid w:val="00A53A20"/>
    <w:rsid w:val="00A55279"/>
    <w:rsid w:val="00A569B9"/>
    <w:rsid w:val="00A57ED8"/>
    <w:rsid w:val="00A600E7"/>
    <w:rsid w:val="00A60186"/>
    <w:rsid w:val="00A6089D"/>
    <w:rsid w:val="00A608B1"/>
    <w:rsid w:val="00A60DB0"/>
    <w:rsid w:val="00A6112C"/>
    <w:rsid w:val="00A616B9"/>
    <w:rsid w:val="00A61803"/>
    <w:rsid w:val="00A618EF"/>
    <w:rsid w:val="00A61ABF"/>
    <w:rsid w:val="00A61DD5"/>
    <w:rsid w:val="00A6322D"/>
    <w:rsid w:val="00A634B4"/>
    <w:rsid w:val="00A64778"/>
    <w:rsid w:val="00A660C8"/>
    <w:rsid w:val="00A6634D"/>
    <w:rsid w:val="00A665AA"/>
    <w:rsid w:val="00A70209"/>
    <w:rsid w:val="00A70965"/>
    <w:rsid w:val="00A712C5"/>
    <w:rsid w:val="00A715BD"/>
    <w:rsid w:val="00A72089"/>
    <w:rsid w:val="00A72DEA"/>
    <w:rsid w:val="00A72ECC"/>
    <w:rsid w:val="00A7357C"/>
    <w:rsid w:val="00A74592"/>
    <w:rsid w:val="00A75197"/>
    <w:rsid w:val="00A7526D"/>
    <w:rsid w:val="00A75BA2"/>
    <w:rsid w:val="00A761DA"/>
    <w:rsid w:val="00A76713"/>
    <w:rsid w:val="00A76C25"/>
    <w:rsid w:val="00A76F20"/>
    <w:rsid w:val="00A800FF"/>
    <w:rsid w:val="00A81300"/>
    <w:rsid w:val="00A814A0"/>
    <w:rsid w:val="00A81B1B"/>
    <w:rsid w:val="00A828B2"/>
    <w:rsid w:val="00A82C54"/>
    <w:rsid w:val="00A842EE"/>
    <w:rsid w:val="00A84656"/>
    <w:rsid w:val="00A84C3B"/>
    <w:rsid w:val="00A85131"/>
    <w:rsid w:val="00A858B0"/>
    <w:rsid w:val="00A85F74"/>
    <w:rsid w:val="00A86133"/>
    <w:rsid w:val="00A86469"/>
    <w:rsid w:val="00A870FD"/>
    <w:rsid w:val="00A87124"/>
    <w:rsid w:val="00A87D67"/>
    <w:rsid w:val="00A903B4"/>
    <w:rsid w:val="00A9087E"/>
    <w:rsid w:val="00A90A80"/>
    <w:rsid w:val="00A90B72"/>
    <w:rsid w:val="00A91965"/>
    <w:rsid w:val="00A927FE"/>
    <w:rsid w:val="00A92B5D"/>
    <w:rsid w:val="00A92CF8"/>
    <w:rsid w:val="00A92EFC"/>
    <w:rsid w:val="00A93E06"/>
    <w:rsid w:val="00A944D8"/>
    <w:rsid w:val="00A96E34"/>
    <w:rsid w:val="00A96E54"/>
    <w:rsid w:val="00A97E9C"/>
    <w:rsid w:val="00AA024B"/>
    <w:rsid w:val="00AA0EFC"/>
    <w:rsid w:val="00AA0F13"/>
    <w:rsid w:val="00AA12CB"/>
    <w:rsid w:val="00AA17F1"/>
    <w:rsid w:val="00AA18D5"/>
    <w:rsid w:val="00AA1B5A"/>
    <w:rsid w:val="00AA2DDD"/>
    <w:rsid w:val="00AA318F"/>
    <w:rsid w:val="00AA343B"/>
    <w:rsid w:val="00AA3AA5"/>
    <w:rsid w:val="00AA3DE8"/>
    <w:rsid w:val="00AA4126"/>
    <w:rsid w:val="00AA63A1"/>
    <w:rsid w:val="00AA6CAE"/>
    <w:rsid w:val="00AA7173"/>
    <w:rsid w:val="00AA7264"/>
    <w:rsid w:val="00AA75E9"/>
    <w:rsid w:val="00AA785E"/>
    <w:rsid w:val="00AA7EB8"/>
    <w:rsid w:val="00AB035B"/>
    <w:rsid w:val="00AB0BD6"/>
    <w:rsid w:val="00AB0F8B"/>
    <w:rsid w:val="00AB1DD2"/>
    <w:rsid w:val="00AB2066"/>
    <w:rsid w:val="00AB2D53"/>
    <w:rsid w:val="00AB45DA"/>
    <w:rsid w:val="00AB4CAB"/>
    <w:rsid w:val="00AB5E04"/>
    <w:rsid w:val="00AB6F40"/>
    <w:rsid w:val="00AB73EB"/>
    <w:rsid w:val="00AC03A9"/>
    <w:rsid w:val="00AC10B7"/>
    <w:rsid w:val="00AC208A"/>
    <w:rsid w:val="00AC2C0A"/>
    <w:rsid w:val="00AC39A5"/>
    <w:rsid w:val="00AC475B"/>
    <w:rsid w:val="00AC4C48"/>
    <w:rsid w:val="00AC5248"/>
    <w:rsid w:val="00AC659D"/>
    <w:rsid w:val="00AC73EB"/>
    <w:rsid w:val="00AC749C"/>
    <w:rsid w:val="00AD00DB"/>
    <w:rsid w:val="00AD0157"/>
    <w:rsid w:val="00AD07A9"/>
    <w:rsid w:val="00AD07CD"/>
    <w:rsid w:val="00AD2065"/>
    <w:rsid w:val="00AD2CED"/>
    <w:rsid w:val="00AD2F0D"/>
    <w:rsid w:val="00AD398C"/>
    <w:rsid w:val="00AD3E6B"/>
    <w:rsid w:val="00AD46A1"/>
    <w:rsid w:val="00AD7064"/>
    <w:rsid w:val="00AD7324"/>
    <w:rsid w:val="00AD7DBE"/>
    <w:rsid w:val="00AD7F87"/>
    <w:rsid w:val="00AE0709"/>
    <w:rsid w:val="00AE0EB1"/>
    <w:rsid w:val="00AE1120"/>
    <w:rsid w:val="00AE1D03"/>
    <w:rsid w:val="00AE241E"/>
    <w:rsid w:val="00AE3D98"/>
    <w:rsid w:val="00AE44C8"/>
    <w:rsid w:val="00AE4AB2"/>
    <w:rsid w:val="00AE4C80"/>
    <w:rsid w:val="00AE5045"/>
    <w:rsid w:val="00AE5288"/>
    <w:rsid w:val="00AE5C2E"/>
    <w:rsid w:val="00AE6D78"/>
    <w:rsid w:val="00AF0169"/>
    <w:rsid w:val="00AF0A91"/>
    <w:rsid w:val="00AF2127"/>
    <w:rsid w:val="00AF232E"/>
    <w:rsid w:val="00AF3544"/>
    <w:rsid w:val="00AF3C2A"/>
    <w:rsid w:val="00AF40D6"/>
    <w:rsid w:val="00AF41CD"/>
    <w:rsid w:val="00AF4C5E"/>
    <w:rsid w:val="00AF4D0C"/>
    <w:rsid w:val="00AF669E"/>
    <w:rsid w:val="00AF70A7"/>
    <w:rsid w:val="00AF7214"/>
    <w:rsid w:val="00B00712"/>
    <w:rsid w:val="00B008EC"/>
    <w:rsid w:val="00B0136B"/>
    <w:rsid w:val="00B01AE8"/>
    <w:rsid w:val="00B01C57"/>
    <w:rsid w:val="00B025A9"/>
    <w:rsid w:val="00B02A34"/>
    <w:rsid w:val="00B0440C"/>
    <w:rsid w:val="00B04C99"/>
    <w:rsid w:val="00B05F66"/>
    <w:rsid w:val="00B07544"/>
    <w:rsid w:val="00B110FA"/>
    <w:rsid w:val="00B1110A"/>
    <w:rsid w:val="00B115C6"/>
    <w:rsid w:val="00B11A70"/>
    <w:rsid w:val="00B11D92"/>
    <w:rsid w:val="00B11F30"/>
    <w:rsid w:val="00B12101"/>
    <w:rsid w:val="00B124D1"/>
    <w:rsid w:val="00B12523"/>
    <w:rsid w:val="00B1327E"/>
    <w:rsid w:val="00B13A53"/>
    <w:rsid w:val="00B140E3"/>
    <w:rsid w:val="00B14246"/>
    <w:rsid w:val="00B14A13"/>
    <w:rsid w:val="00B15A05"/>
    <w:rsid w:val="00B165FC"/>
    <w:rsid w:val="00B177E8"/>
    <w:rsid w:val="00B2003C"/>
    <w:rsid w:val="00B2118E"/>
    <w:rsid w:val="00B21595"/>
    <w:rsid w:val="00B26123"/>
    <w:rsid w:val="00B2619C"/>
    <w:rsid w:val="00B265C8"/>
    <w:rsid w:val="00B27DA2"/>
    <w:rsid w:val="00B27F3C"/>
    <w:rsid w:val="00B27F6C"/>
    <w:rsid w:val="00B30227"/>
    <w:rsid w:val="00B304A0"/>
    <w:rsid w:val="00B309A8"/>
    <w:rsid w:val="00B310F1"/>
    <w:rsid w:val="00B31618"/>
    <w:rsid w:val="00B335CB"/>
    <w:rsid w:val="00B33929"/>
    <w:rsid w:val="00B33D18"/>
    <w:rsid w:val="00B3491F"/>
    <w:rsid w:val="00B354DE"/>
    <w:rsid w:val="00B36189"/>
    <w:rsid w:val="00B36652"/>
    <w:rsid w:val="00B36A86"/>
    <w:rsid w:val="00B41B6D"/>
    <w:rsid w:val="00B4333D"/>
    <w:rsid w:val="00B43B96"/>
    <w:rsid w:val="00B43D8C"/>
    <w:rsid w:val="00B4524E"/>
    <w:rsid w:val="00B4534E"/>
    <w:rsid w:val="00B4598B"/>
    <w:rsid w:val="00B45B68"/>
    <w:rsid w:val="00B45F5F"/>
    <w:rsid w:val="00B46091"/>
    <w:rsid w:val="00B469DF"/>
    <w:rsid w:val="00B46C45"/>
    <w:rsid w:val="00B46DB3"/>
    <w:rsid w:val="00B46F5A"/>
    <w:rsid w:val="00B46F5C"/>
    <w:rsid w:val="00B473FB"/>
    <w:rsid w:val="00B50F0B"/>
    <w:rsid w:val="00B5112E"/>
    <w:rsid w:val="00B5147E"/>
    <w:rsid w:val="00B518BD"/>
    <w:rsid w:val="00B51CAE"/>
    <w:rsid w:val="00B520E7"/>
    <w:rsid w:val="00B52152"/>
    <w:rsid w:val="00B53027"/>
    <w:rsid w:val="00B531FD"/>
    <w:rsid w:val="00B53B93"/>
    <w:rsid w:val="00B53CFF"/>
    <w:rsid w:val="00B54432"/>
    <w:rsid w:val="00B54C35"/>
    <w:rsid w:val="00B552E0"/>
    <w:rsid w:val="00B55C9B"/>
    <w:rsid w:val="00B57114"/>
    <w:rsid w:val="00B57558"/>
    <w:rsid w:val="00B57697"/>
    <w:rsid w:val="00B6039F"/>
    <w:rsid w:val="00B6126E"/>
    <w:rsid w:val="00B62552"/>
    <w:rsid w:val="00B62F9A"/>
    <w:rsid w:val="00B63AD6"/>
    <w:rsid w:val="00B6416F"/>
    <w:rsid w:val="00B645C9"/>
    <w:rsid w:val="00B64F6D"/>
    <w:rsid w:val="00B652D7"/>
    <w:rsid w:val="00B65C03"/>
    <w:rsid w:val="00B65D3D"/>
    <w:rsid w:val="00B65DE2"/>
    <w:rsid w:val="00B662C1"/>
    <w:rsid w:val="00B678CB"/>
    <w:rsid w:val="00B70281"/>
    <w:rsid w:val="00B708A7"/>
    <w:rsid w:val="00B70C27"/>
    <w:rsid w:val="00B719DC"/>
    <w:rsid w:val="00B71A22"/>
    <w:rsid w:val="00B7208A"/>
    <w:rsid w:val="00B7259E"/>
    <w:rsid w:val="00B72C82"/>
    <w:rsid w:val="00B738F1"/>
    <w:rsid w:val="00B73967"/>
    <w:rsid w:val="00B73ADC"/>
    <w:rsid w:val="00B74C38"/>
    <w:rsid w:val="00B74E48"/>
    <w:rsid w:val="00B75869"/>
    <w:rsid w:val="00B76E30"/>
    <w:rsid w:val="00B7768C"/>
    <w:rsid w:val="00B777B1"/>
    <w:rsid w:val="00B77B42"/>
    <w:rsid w:val="00B800EB"/>
    <w:rsid w:val="00B80653"/>
    <w:rsid w:val="00B80D1E"/>
    <w:rsid w:val="00B815A9"/>
    <w:rsid w:val="00B81790"/>
    <w:rsid w:val="00B81C2B"/>
    <w:rsid w:val="00B821A4"/>
    <w:rsid w:val="00B82DA8"/>
    <w:rsid w:val="00B83315"/>
    <w:rsid w:val="00B83CFE"/>
    <w:rsid w:val="00B8474C"/>
    <w:rsid w:val="00B849D0"/>
    <w:rsid w:val="00B8548B"/>
    <w:rsid w:val="00B85DBB"/>
    <w:rsid w:val="00B86114"/>
    <w:rsid w:val="00B8668C"/>
    <w:rsid w:val="00B87097"/>
    <w:rsid w:val="00B87BF4"/>
    <w:rsid w:val="00B9055F"/>
    <w:rsid w:val="00B905E2"/>
    <w:rsid w:val="00B9081D"/>
    <w:rsid w:val="00B908FE"/>
    <w:rsid w:val="00B90F15"/>
    <w:rsid w:val="00B91792"/>
    <w:rsid w:val="00B91B45"/>
    <w:rsid w:val="00B91C31"/>
    <w:rsid w:val="00B91F1D"/>
    <w:rsid w:val="00B91FD2"/>
    <w:rsid w:val="00B92AA5"/>
    <w:rsid w:val="00B92BDE"/>
    <w:rsid w:val="00B92D51"/>
    <w:rsid w:val="00B931C5"/>
    <w:rsid w:val="00B93B1E"/>
    <w:rsid w:val="00B94A0D"/>
    <w:rsid w:val="00B95824"/>
    <w:rsid w:val="00B958C4"/>
    <w:rsid w:val="00B959C7"/>
    <w:rsid w:val="00B96057"/>
    <w:rsid w:val="00B960B2"/>
    <w:rsid w:val="00B96494"/>
    <w:rsid w:val="00B96B2E"/>
    <w:rsid w:val="00B9779A"/>
    <w:rsid w:val="00B97B02"/>
    <w:rsid w:val="00BA0594"/>
    <w:rsid w:val="00BA0719"/>
    <w:rsid w:val="00BA1B9C"/>
    <w:rsid w:val="00BA2537"/>
    <w:rsid w:val="00BA29EB"/>
    <w:rsid w:val="00BA2E86"/>
    <w:rsid w:val="00BA3811"/>
    <w:rsid w:val="00BA3FC8"/>
    <w:rsid w:val="00BA4B04"/>
    <w:rsid w:val="00BA77A8"/>
    <w:rsid w:val="00BA78F4"/>
    <w:rsid w:val="00BB03E3"/>
    <w:rsid w:val="00BB124F"/>
    <w:rsid w:val="00BB20F0"/>
    <w:rsid w:val="00BB263A"/>
    <w:rsid w:val="00BB398A"/>
    <w:rsid w:val="00BB3BB4"/>
    <w:rsid w:val="00BB60E8"/>
    <w:rsid w:val="00BB6A4C"/>
    <w:rsid w:val="00BB6C49"/>
    <w:rsid w:val="00BB70E6"/>
    <w:rsid w:val="00BC02F6"/>
    <w:rsid w:val="00BC05BC"/>
    <w:rsid w:val="00BC0A48"/>
    <w:rsid w:val="00BC1CA3"/>
    <w:rsid w:val="00BC3590"/>
    <w:rsid w:val="00BC7055"/>
    <w:rsid w:val="00BC74CD"/>
    <w:rsid w:val="00BC795D"/>
    <w:rsid w:val="00BC7AA4"/>
    <w:rsid w:val="00BC7E7F"/>
    <w:rsid w:val="00BD1CEB"/>
    <w:rsid w:val="00BD2B92"/>
    <w:rsid w:val="00BD3215"/>
    <w:rsid w:val="00BD3438"/>
    <w:rsid w:val="00BD3902"/>
    <w:rsid w:val="00BD5828"/>
    <w:rsid w:val="00BD5F0D"/>
    <w:rsid w:val="00BD7A8B"/>
    <w:rsid w:val="00BD7FE9"/>
    <w:rsid w:val="00BE0549"/>
    <w:rsid w:val="00BE07F4"/>
    <w:rsid w:val="00BE1137"/>
    <w:rsid w:val="00BE3324"/>
    <w:rsid w:val="00BE3B28"/>
    <w:rsid w:val="00BE3C12"/>
    <w:rsid w:val="00BE4E49"/>
    <w:rsid w:val="00BE5353"/>
    <w:rsid w:val="00BE5C0F"/>
    <w:rsid w:val="00BE64F1"/>
    <w:rsid w:val="00BE6546"/>
    <w:rsid w:val="00BE6C8E"/>
    <w:rsid w:val="00BE7BAF"/>
    <w:rsid w:val="00BF08EC"/>
    <w:rsid w:val="00BF0F44"/>
    <w:rsid w:val="00BF19A9"/>
    <w:rsid w:val="00BF22AF"/>
    <w:rsid w:val="00BF2D3C"/>
    <w:rsid w:val="00BF3C8A"/>
    <w:rsid w:val="00BF3E1E"/>
    <w:rsid w:val="00BF4196"/>
    <w:rsid w:val="00BF57F0"/>
    <w:rsid w:val="00BF5B7D"/>
    <w:rsid w:val="00BF5C91"/>
    <w:rsid w:val="00BF63A7"/>
    <w:rsid w:val="00BF6745"/>
    <w:rsid w:val="00C019FB"/>
    <w:rsid w:val="00C02087"/>
    <w:rsid w:val="00C02C50"/>
    <w:rsid w:val="00C043F4"/>
    <w:rsid w:val="00C04E85"/>
    <w:rsid w:val="00C05FBC"/>
    <w:rsid w:val="00C06ABD"/>
    <w:rsid w:val="00C06B1D"/>
    <w:rsid w:val="00C06ECC"/>
    <w:rsid w:val="00C07DF6"/>
    <w:rsid w:val="00C104F5"/>
    <w:rsid w:val="00C10C75"/>
    <w:rsid w:val="00C110CD"/>
    <w:rsid w:val="00C110D6"/>
    <w:rsid w:val="00C11BCF"/>
    <w:rsid w:val="00C11E33"/>
    <w:rsid w:val="00C1276B"/>
    <w:rsid w:val="00C1337C"/>
    <w:rsid w:val="00C15024"/>
    <w:rsid w:val="00C151D4"/>
    <w:rsid w:val="00C157BF"/>
    <w:rsid w:val="00C16056"/>
    <w:rsid w:val="00C16BCB"/>
    <w:rsid w:val="00C20576"/>
    <w:rsid w:val="00C2061B"/>
    <w:rsid w:val="00C20C11"/>
    <w:rsid w:val="00C21C06"/>
    <w:rsid w:val="00C21CAF"/>
    <w:rsid w:val="00C231BA"/>
    <w:rsid w:val="00C239D4"/>
    <w:rsid w:val="00C24025"/>
    <w:rsid w:val="00C24042"/>
    <w:rsid w:val="00C24484"/>
    <w:rsid w:val="00C24866"/>
    <w:rsid w:val="00C25A39"/>
    <w:rsid w:val="00C26E21"/>
    <w:rsid w:val="00C27C34"/>
    <w:rsid w:val="00C3118A"/>
    <w:rsid w:val="00C31892"/>
    <w:rsid w:val="00C32685"/>
    <w:rsid w:val="00C32690"/>
    <w:rsid w:val="00C33992"/>
    <w:rsid w:val="00C33997"/>
    <w:rsid w:val="00C33A93"/>
    <w:rsid w:val="00C34E25"/>
    <w:rsid w:val="00C3556F"/>
    <w:rsid w:val="00C36545"/>
    <w:rsid w:val="00C3729E"/>
    <w:rsid w:val="00C40378"/>
    <w:rsid w:val="00C408DE"/>
    <w:rsid w:val="00C40E56"/>
    <w:rsid w:val="00C419FF"/>
    <w:rsid w:val="00C42051"/>
    <w:rsid w:val="00C424C7"/>
    <w:rsid w:val="00C42E11"/>
    <w:rsid w:val="00C43093"/>
    <w:rsid w:val="00C43117"/>
    <w:rsid w:val="00C43DAF"/>
    <w:rsid w:val="00C43E75"/>
    <w:rsid w:val="00C4405B"/>
    <w:rsid w:val="00C44819"/>
    <w:rsid w:val="00C44E93"/>
    <w:rsid w:val="00C44E9E"/>
    <w:rsid w:val="00C46B65"/>
    <w:rsid w:val="00C47148"/>
    <w:rsid w:val="00C50A78"/>
    <w:rsid w:val="00C515F7"/>
    <w:rsid w:val="00C5248D"/>
    <w:rsid w:val="00C5314B"/>
    <w:rsid w:val="00C531E1"/>
    <w:rsid w:val="00C56367"/>
    <w:rsid w:val="00C57A69"/>
    <w:rsid w:val="00C609D6"/>
    <w:rsid w:val="00C62BD9"/>
    <w:rsid w:val="00C631A6"/>
    <w:rsid w:val="00C6335B"/>
    <w:rsid w:val="00C64512"/>
    <w:rsid w:val="00C65590"/>
    <w:rsid w:val="00C66DBF"/>
    <w:rsid w:val="00C676C2"/>
    <w:rsid w:val="00C67781"/>
    <w:rsid w:val="00C67B0E"/>
    <w:rsid w:val="00C712D0"/>
    <w:rsid w:val="00C716D2"/>
    <w:rsid w:val="00C7182F"/>
    <w:rsid w:val="00C72A81"/>
    <w:rsid w:val="00C73A1B"/>
    <w:rsid w:val="00C74DA6"/>
    <w:rsid w:val="00C75024"/>
    <w:rsid w:val="00C75233"/>
    <w:rsid w:val="00C7635C"/>
    <w:rsid w:val="00C77E35"/>
    <w:rsid w:val="00C801AB"/>
    <w:rsid w:val="00C8040A"/>
    <w:rsid w:val="00C80C52"/>
    <w:rsid w:val="00C810BA"/>
    <w:rsid w:val="00C810DB"/>
    <w:rsid w:val="00C82428"/>
    <w:rsid w:val="00C827FB"/>
    <w:rsid w:val="00C82D61"/>
    <w:rsid w:val="00C83B39"/>
    <w:rsid w:val="00C83B50"/>
    <w:rsid w:val="00C842DC"/>
    <w:rsid w:val="00C846C0"/>
    <w:rsid w:val="00C846E2"/>
    <w:rsid w:val="00C848AF"/>
    <w:rsid w:val="00C84ACB"/>
    <w:rsid w:val="00C8525B"/>
    <w:rsid w:val="00C854FD"/>
    <w:rsid w:val="00C87217"/>
    <w:rsid w:val="00C872B4"/>
    <w:rsid w:val="00C87486"/>
    <w:rsid w:val="00C87B94"/>
    <w:rsid w:val="00C9039F"/>
    <w:rsid w:val="00C9109E"/>
    <w:rsid w:val="00C91C55"/>
    <w:rsid w:val="00C924AE"/>
    <w:rsid w:val="00C92638"/>
    <w:rsid w:val="00C930C7"/>
    <w:rsid w:val="00C93CE4"/>
    <w:rsid w:val="00C946AA"/>
    <w:rsid w:val="00C94D32"/>
    <w:rsid w:val="00C956A5"/>
    <w:rsid w:val="00C95A60"/>
    <w:rsid w:val="00C95C61"/>
    <w:rsid w:val="00C96035"/>
    <w:rsid w:val="00C964A2"/>
    <w:rsid w:val="00CA09F5"/>
    <w:rsid w:val="00CA0AD8"/>
    <w:rsid w:val="00CA20E4"/>
    <w:rsid w:val="00CA27D8"/>
    <w:rsid w:val="00CA393F"/>
    <w:rsid w:val="00CA5DC9"/>
    <w:rsid w:val="00CA6081"/>
    <w:rsid w:val="00CA6D52"/>
    <w:rsid w:val="00CA7C95"/>
    <w:rsid w:val="00CA7FF1"/>
    <w:rsid w:val="00CB0503"/>
    <w:rsid w:val="00CB139F"/>
    <w:rsid w:val="00CB150A"/>
    <w:rsid w:val="00CB1F94"/>
    <w:rsid w:val="00CB20C2"/>
    <w:rsid w:val="00CB2420"/>
    <w:rsid w:val="00CB2E2E"/>
    <w:rsid w:val="00CB36C5"/>
    <w:rsid w:val="00CB3704"/>
    <w:rsid w:val="00CB5ADB"/>
    <w:rsid w:val="00CB6093"/>
    <w:rsid w:val="00CB68C9"/>
    <w:rsid w:val="00CB79B0"/>
    <w:rsid w:val="00CB7A9F"/>
    <w:rsid w:val="00CB7CCB"/>
    <w:rsid w:val="00CC0512"/>
    <w:rsid w:val="00CC0D02"/>
    <w:rsid w:val="00CC11DD"/>
    <w:rsid w:val="00CC1645"/>
    <w:rsid w:val="00CC1CB5"/>
    <w:rsid w:val="00CC31D0"/>
    <w:rsid w:val="00CC459D"/>
    <w:rsid w:val="00CC4974"/>
    <w:rsid w:val="00CC5046"/>
    <w:rsid w:val="00CC526D"/>
    <w:rsid w:val="00CD03AD"/>
    <w:rsid w:val="00CD0877"/>
    <w:rsid w:val="00CD0E47"/>
    <w:rsid w:val="00CD2CBE"/>
    <w:rsid w:val="00CD37D2"/>
    <w:rsid w:val="00CD3A81"/>
    <w:rsid w:val="00CD3B7B"/>
    <w:rsid w:val="00CD3BC7"/>
    <w:rsid w:val="00CD44F1"/>
    <w:rsid w:val="00CD6927"/>
    <w:rsid w:val="00CD7DD5"/>
    <w:rsid w:val="00CE0409"/>
    <w:rsid w:val="00CE17FA"/>
    <w:rsid w:val="00CE249E"/>
    <w:rsid w:val="00CE2C55"/>
    <w:rsid w:val="00CE2C68"/>
    <w:rsid w:val="00CE4C50"/>
    <w:rsid w:val="00CE4FF6"/>
    <w:rsid w:val="00CE5121"/>
    <w:rsid w:val="00CE643A"/>
    <w:rsid w:val="00CE6ADF"/>
    <w:rsid w:val="00CE6B68"/>
    <w:rsid w:val="00CE6DA7"/>
    <w:rsid w:val="00CE6EC9"/>
    <w:rsid w:val="00CE703D"/>
    <w:rsid w:val="00CE77BB"/>
    <w:rsid w:val="00CE79A2"/>
    <w:rsid w:val="00CE7F7D"/>
    <w:rsid w:val="00CF01A1"/>
    <w:rsid w:val="00CF1158"/>
    <w:rsid w:val="00CF3007"/>
    <w:rsid w:val="00CF37D6"/>
    <w:rsid w:val="00CF6AB0"/>
    <w:rsid w:val="00CF6EB9"/>
    <w:rsid w:val="00CF7A69"/>
    <w:rsid w:val="00D00428"/>
    <w:rsid w:val="00D004B1"/>
    <w:rsid w:val="00D011FC"/>
    <w:rsid w:val="00D018B6"/>
    <w:rsid w:val="00D025A4"/>
    <w:rsid w:val="00D02B74"/>
    <w:rsid w:val="00D02F60"/>
    <w:rsid w:val="00D038C5"/>
    <w:rsid w:val="00D03AB1"/>
    <w:rsid w:val="00D03E9E"/>
    <w:rsid w:val="00D04A0B"/>
    <w:rsid w:val="00D056A8"/>
    <w:rsid w:val="00D058D8"/>
    <w:rsid w:val="00D05CCE"/>
    <w:rsid w:val="00D0611A"/>
    <w:rsid w:val="00D06E1C"/>
    <w:rsid w:val="00D0712B"/>
    <w:rsid w:val="00D07AA8"/>
    <w:rsid w:val="00D07AB6"/>
    <w:rsid w:val="00D10E00"/>
    <w:rsid w:val="00D11A35"/>
    <w:rsid w:val="00D12316"/>
    <w:rsid w:val="00D123DE"/>
    <w:rsid w:val="00D137A3"/>
    <w:rsid w:val="00D1493F"/>
    <w:rsid w:val="00D14C3C"/>
    <w:rsid w:val="00D15192"/>
    <w:rsid w:val="00D15ABD"/>
    <w:rsid w:val="00D16097"/>
    <w:rsid w:val="00D17365"/>
    <w:rsid w:val="00D20232"/>
    <w:rsid w:val="00D2036F"/>
    <w:rsid w:val="00D20F94"/>
    <w:rsid w:val="00D2191B"/>
    <w:rsid w:val="00D21931"/>
    <w:rsid w:val="00D228B1"/>
    <w:rsid w:val="00D229A9"/>
    <w:rsid w:val="00D22C4E"/>
    <w:rsid w:val="00D22E86"/>
    <w:rsid w:val="00D24D25"/>
    <w:rsid w:val="00D2515C"/>
    <w:rsid w:val="00D25584"/>
    <w:rsid w:val="00D265C5"/>
    <w:rsid w:val="00D308FD"/>
    <w:rsid w:val="00D30A5F"/>
    <w:rsid w:val="00D313B2"/>
    <w:rsid w:val="00D31B8E"/>
    <w:rsid w:val="00D32CB3"/>
    <w:rsid w:val="00D32DB4"/>
    <w:rsid w:val="00D333C5"/>
    <w:rsid w:val="00D334C6"/>
    <w:rsid w:val="00D33B99"/>
    <w:rsid w:val="00D33F1A"/>
    <w:rsid w:val="00D33FC8"/>
    <w:rsid w:val="00D3650C"/>
    <w:rsid w:val="00D367FA"/>
    <w:rsid w:val="00D378A3"/>
    <w:rsid w:val="00D37A60"/>
    <w:rsid w:val="00D40E71"/>
    <w:rsid w:val="00D41FAF"/>
    <w:rsid w:val="00D430CA"/>
    <w:rsid w:val="00D44439"/>
    <w:rsid w:val="00D452E7"/>
    <w:rsid w:val="00D46007"/>
    <w:rsid w:val="00D46203"/>
    <w:rsid w:val="00D46BF8"/>
    <w:rsid w:val="00D46E65"/>
    <w:rsid w:val="00D46EA3"/>
    <w:rsid w:val="00D4707F"/>
    <w:rsid w:val="00D4723C"/>
    <w:rsid w:val="00D47680"/>
    <w:rsid w:val="00D47D4B"/>
    <w:rsid w:val="00D5071D"/>
    <w:rsid w:val="00D50F30"/>
    <w:rsid w:val="00D510E5"/>
    <w:rsid w:val="00D5183C"/>
    <w:rsid w:val="00D52364"/>
    <w:rsid w:val="00D536AA"/>
    <w:rsid w:val="00D53E04"/>
    <w:rsid w:val="00D53F18"/>
    <w:rsid w:val="00D544BE"/>
    <w:rsid w:val="00D55508"/>
    <w:rsid w:val="00D55BC7"/>
    <w:rsid w:val="00D56469"/>
    <w:rsid w:val="00D56644"/>
    <w:rsid w:val="00D56804"/>
    <w:rsid w:val="00D5706D"/>
    <w:rsid w:val="00D57284"/>
    <w:rsid w:val="00D6179D"/>
    <w:rsid w:val="00D61BBD"/>
    <w:rsid w:val="00D61F50"/>
    <w:rsid w:val="00D61FD4"/>
    <w:rsid w:val="00D62494"/>
    <w:rsid w:val="00D625B0"/>
    <w:rsid w:val="00D62ABE"/>
    <w:rsid w:val="00D63CD8"/>
    <w:rsid w:val="00D64DB1"/>
    <w:rsid w:val="00D65989"/>
    <w:rsid w:val="00D66B06"/>
    <w:rsid w:val="00D6786E"/>
    <w:rsid w:val="00D70365"/>
    <w:rsid w:val="00D70747"/>
    <w:rsid w:val="00D70CD6"/>
    <w:rsid w:val="00D71EB8"/>
    <w:rsid w:val="00D720B8"/>
    <w:rsid w:val="00D757D5"/>
    <w:rsid w:val="00D76552"/>
    <w:rsid w:val="00D804EA"/>
    <w:rsid w:val="00D80C89"/>
    <w:rsid w:val="00D80D48"/>
    <w:rsid w:val="00D81834"/>
    <w:rsid w:val="00D81D04"/>
    <w:rsid w:val="00D832C9"/>
    <w:rsid w:val="00D83350"/>
    <w:rsid w:val="00D84178"/>
    <w:rsid w:val="00D845CB"/>
    <w:rsid w:val="00D855AF"/>
    <w:rsid w:val="00D85B64"/>
    <w:rsid w:val="00D86143"/>
    <w:rsid w:val="00D87370"/>
    <w:rsid w:val="00D9030C"/>
    <w:rsid w:val="00D9147E"/>
    <w:rsid w:val="00D91E71"/>
    <w:rsid w:val="00D92438"/>
    <w:rsid w:val="00D9269D"/>
    <w:rsid w:val="00D9351D"/>
    <w:rsid w:val="00D93E56"/>
    <w:rsid w:val="00D94543"/>
    <w:rsid w:val="00D9547C"/>
    <w:rsid w:val="00D95E1E"/>
    <w:rsid w:val="00D95E53"/>
    <w:rsid w:val="00D9716F"/>
    <w:rsid w:val="00D97230"/>
    <w:rsid w:val="00D9789D"/>
    <w:rsid w:val="00DA004A"/>
    <w:rsid w:val="00DA10E9"/>
    <w:rsid w:val="00DA1198"/>
    <w:rsid w:val="00DA124A"/>
    <w:rsid w:val="00DA1AFE"/>
    <w:rsid w:val="00DA24CC"/>
    <w:rsid w:val="00DA2854"/>
    <w:rsid w:val="00DA3306"/>
    <w:rsid w:val="00DA4B7F"/>
    <w:rsid w:val="00DA53DE"/>
    <w:rsid w:val="00DA7C60"/>
    <w:rsid w:val="00DB0613"/>
    <w:rsid w:val="00DB090A"/>
    <w:rsid w:val="00DB0C01"/>
    <w:rsid w:val="00DB10EE"/>
    <w:rsid w:val="00DB2A22"/>
    <w:rsid w:val="00DB4508"/>
    <w:rsid w:val="00DB4681"/>
    <w:rsid w:val="00DB4682"/>
    <w:rsid w:val="00DB768C"/>
    <w:rsid w:val="00DB7905"/>
    <w:rsid w:val="00DC093B"/>
    <w:rsid w:val="00DC109E"/>
    <w:rsid w:val="00DC1E68"/>
    <w:rsid w:val="00DC2F5C"/>
    <w:rsid w:val="00DC3774"/>
    <w:rsid w:val="00DC39BC"/>
    <w:rsid w:val="00DC3A90"/>
    <w:rsid w:val="00DC5FF3"/>
    <w:rsid w:val="00DC60FF"/>
    <w:rsid w:val="00DC6A16"/>
    <w:rsid w:val="00DC6B93"/>
    <w:rsid w:val="00DC7211"/>
    <w:rsid w:val="00DD010E"/>
    <w:rsid w:val="00DD03A7"/>
    <w:rsid w:val="00DD0A8E"/>
    <w:rsid w:val="00DD0A9C"/>
    <w:rsid w:val="00DD0B9B"/>
    <w:rsid w:val="00DD19AD"/>
    <w:rsid w:val="00DD1D56"/>
    <w:rsid w:val="00DD23AD"/>
    <w:rsid w:val="00DD2D04"/>
    <w:rsid w:val="00DD3E33"/>
    <w:rsid w:val="00DD4CEC"/>
    <w:rsid w:val="00DD6345"/>
    <w:rsid w:val="00DD6834"/>
    <w:rsid w:val="00DD69F0"/>
    <w:rsid w:val="00DD6CD7"/>
    <w:rsid w:val="00DD7A0C"/>
    <w:rsid w:val="00DE00E2"/>
    <w:rsid w:val="00DE0F66"/>
    <w:rsid w:val="00DE1602"/>
    <w:rsid w:val="00DE1F94"/>
    <w:rsid w:val="00DE2F83"/>
    <w:rsid w:val="00DE581B"/>
    <w:rsid w:val="00DE5844"/>
    <w:rsid w:val="00DE68E6"/>
    <w:rsid w:val="00DE6F6C"/>
    <w:rsid w:val="00DE6FC2"/>
    <w:rsid w:val="00DE7747"/>
    <w:rsid w:val="00DF260E"/>
    <w:rsid w:val="00DF438F"/>
    <w:rsid w:val="00DF48E5"/>
    <w:rsid w:val="00DF491E"/>
    <w:rsid w:val="00DF4B6C"/>
    <w:rsid w:val="00DF4EA8"/>
    <w:rsid w:val="00DF59BF"/>
    <w:rsid w:val="00DF5A48"/>
    <w:rsid w:val="00DF5A5E"/>
    <w:rsid w:val="00DF65F8"/>
    <w:rsid w:val="00DF69CB"/>
    <w:rsid w:val="00DF6C4B"/>
    <w:rsid w:val="00DF78CD"/>
    <w:rsid w:val="00E00DAC"/>
    <w:rsid w:val="00E018C3"/>
    <w:rsid w:val="00E02838"/>
    <w:rsid w:val="00E02F80"/>
    <w:rsid w:val="00E0311A"/>
    <w:rsid w:val="00E048A9"/>
    <w:rsid w:val="00E0525B"/>
    <w:rsid w:val="00E05A5E"/>
    <w:rsid w:val="00E05A94"/>
    <w:rsid w:val="00E064ED"/>
    <w:rsid w:val="00E06BFE"/>
    <w:rsid w:val="00E06E41"/>
    <w:rsid w:val="00E0770D"/>
    <w:rsid w:val="00E10E85"/>
    <w:rsid w:val="00E11A4B"/>
    <w:rsid w:val="00E1378B"/>
    <w:rsid w:val="00E13869"/>
    <w:rsid w:val="00E149C8"/>
    <w:rsid w:val="00E14A7F"/>
    <w:rsid w:val="00E17E8D"/>
    <w:rsid w:val="00E20097"/>
    <w:rsid w:val="00E200DB"/>
    <w:rsid w:val="00E202A3"/>
    <w:rsid w:val="00E2088C"/>
    <w:rsid w:val="00E20BE3"/>
    <w:rsid w:val="00E210D3"/>
    <w:rsid w:val="00E212B6"/>
    <w:rsid w:val="00E21376"/>
    <w:rsid w:val="00E22E3F"/>
    <w:rsid w:val="00E23521"/>
    <w:rsid w:val="00E238D4"/>
    <w:rsid w:val="00E24CC3"/>
    <w:rsid w:val="00E24E2A"/>
    <w:rsid w:val="00E250B3"/>
    <w:rsid w:val="00E25188"/>
    <w:rsid w:val="00E25396"/>
    <w:rsid w:val="00E2621E"/>
    <w:rsid w:val="00E26D9A"/>
    <w:rsid w:val="00E306C4"/>
    <w:rsid w:val="00E315B7"/>
    <w:rsid w:val="00E31C1F"/>
    <w:rsid w:val="00E33274"/>
    <w:rsid w:val="00E340BA"/>
    <w:rsid w:val="00E3451D"/>
    <w:rsid w:val="00E34AB2"/>
    <w:rsid w:val="00E350FF"/>
    <w:rsid w:val="00E351E1"/>
    <w:rsid w:val="00E3561F"/>
    <w:rsid w:val="00E35F77"/>
    <w:rsid w:val="00E375CC"/>
    <w:rsid w:val="00E37EB5"/>
    <w:rsid w:val="00E40A8C"/>
    <w:rsid w:val="00E40B63"/>
    <w:rsid w:val="00E40E20"/>
    <w:rsid w:val="00E41072"/>
    <w:rsid w:val="00E41F01"/>
    <w:rsid w:val="00E434E0"/>
    <w:rsid w:val="00E445DE"/>
    <w:rsid w:val="00E44854"/>
    <w:rsid w:val="00E44EC3"/>
    <w:rsid w:val="00E457A5"/>
    <w:rsid w:val="00E45CFB"/>
    <w:rsid w:val="00E45DC5"/>
    <w:rsid w:val="00E47209"/>
    <w:rsid w:val="00E47239"/>
    <w:rsid w:val="00E47303"/>
    <w:rsid w:val="00E47903"/>
    <w:rsid w:val="00E47BFE"/>
    <w:rsid w:val="00E50CE5"/>
    <w:rsid w:val="00E51453"/>
    <w:rsid w:val="00E51991"/>
    <w:rsid w:val="00E53B10"/>
    <w:rsid w:val="00E53CC7"/>
    <w:rsid w:val="00E53E52"/>
    <w:rsid w:val="00E540E0"/>
    <w:rsid w:val="00E54277"/>
    <w:rsid w:val="00E548DE"/>
    <w:rsid w:val="00E55E0B"/>
    <w:rsid w:val="00E57607"/>
    <w:rsid w:val="00E6091E"/>
    <w:rsid w:val="00E612D5"/>
    <w:rsid w:val="00E61593"/>
    <w:rsid w:val="00E6200E"/>
    <w:rsid w:val="00E62482"/>
    <w:rsid w:val="00E626CC"/>
    <w:rsid w:val="00E62C75"/>
    <w:rsid w:val="00E6474E"/>
    <w:rsid w:val="00E67B72"/>
    <w:rsid w:val="00E67F81"/>
    <w:rsid w:val="00E70784"/>
    <w:rsid w:val="00E708AE"/>
    <w:rsid w:val="00E70A5A"/>
    <w:rsid w:val="00E71000"/>
    <w:rsid w:val="00E715C7"/>
    <w:rsid w:val="00E72327"/>
    <w:rsid w:val="00E7297C"/>
    <w:rsid w:val="00E7352A"/>
    <w:rsid w:val="00E74038"/>
    <w:rsid w:val="00E74310"/>
    <w:rsid w:val="00E75507"/>
    <w:rsid w:val="00E75F17"/>
    <w:rsid w:val="00E77107"/>
    <w:rsid w:val="00E775A0"/>
    <w:rsid w:val="00E77651"/>
    <w:rsid w:val="00E77B13"/>
    <w:rsid w:val="00E77C01"/>
    <w:rsid w:val="00E81452"/>
    <w:rsid w:val="00E81985"/>
    <w:rsid w:val="00E82354"/>
    <w:rsid w:val="00E8316B"/>
    <w:rsid w:val="00E8358C"/>
    <w:rsid w:val="00E83818"/>
    <w:rsid w:val="00E839EB"/>
    <w:rsid w:val="00E84A78"/>
    <w:rsid w:val="00E85F3C"/>
    <w:rsid w:val="00E86A9A"/>
    <w:rsid w:val="00E877A1"/>
    <w:rsid w:val="00E9038E"/>
    <w:rsid w:val="00E90F83"/>
    <w:rsid w:val="00E91179"/>
    <w:rsid w:val="00E91614"/>
    <w:rsid w:val="00E919F9"/>
    <w:rsid w:val="00E93C3E"/>
    <w:rsid w:val="00E945C5"/>
    <w:rsid w:val="00E94949"/>
    <w:rsid w:val="00E949FF"/>
    <w:rsid w:val="00E951C3"/>
    <w:rsid w:val="00E9525C"/>
    <w:rsid w:val="00E95FB8"/>
    <w:rsid w:val="00E9651E"/>
    <w:rsid w:val="00E972D7"/>
    <w:rsid w:val="00E97D33"/>
    <w:rsid w:val="00EA04F5"/>
    <w:rsid w:val="00EA076A"/>
    <w:rsid w:val="00EA0ABA"/>
    <w:rsid w:val="00EA15F8"/>
    <w:rsid w:val="00EA1F16"/>
    <w:rsid w:val="00EA210A"/>
    <w:rsid w:val="00EA2709"/>
    <w:rsid w:val="00EA2EB7"/>
    <w:rsid w:val="00EA30C7"/>
    <w:rsid w:val="00EA3AC1"/>
    <w:rsid w:val="00EA3D49"/>
    <w:rsid w:val="00EA58C3"/>
    <w:rsid w:val="00EA5B1A"/>
    <w:rsid w:val="00EA5C86"/>
    <w:rsid w:val="00EA6139"/>
    <w:rsid w:val="00EA62F8"/>
    <w:rsid w:val="00EA6615"/>
    <w:rsid w:val="00EA72C5"/>
    <w:rsid w:val="00EA79D6"/>
    <w:rsid w:val="00EB0086"/>
    <w:rsid w:val="00EB074E"/>
    <w:rsid w:val="00EB10A9"/>
    <w:rsid w:val="00EB10EB"/>
    <w:rsid w:val="00EB16D0"/>
    <w:rsid w:val="00EB1AF1"/>
    <w:rsid w:val="00EB1BEA"/>
    <w:rsid w:val="00EB2107"/>
    <w:rsid w:val="00EB2489"/>
    <w:rsid w:val="00EB28F1"/>
    <w:rsid w:val="00EB33D9"/>
    <w:rsid w:val="00EB4736"/>
    <w:rsid w:val="00EB591A"/>
    <w:rsid w:val="00EB5C35"/>
    <w:rsid w:val="00EB63D5"/>
    <w:rsid w:val="00EB6404"/>
    <w:rsid w:val="00EB6AD2"/>
    <w:rsid w:val="00EB6B00"/>
    <w:rsid w:val="00EB7293"/>
    <w:rsid w:val="00EB7C80"/>
    <w:rsid w:val="00EB7EF5"/>
    <w:rsid w:val="00EC0AF4"/>
    <w:rsid w:val="00EC148C"/>
    <w:rsid w:val="00EC2306"/>
    <w:rsid w:val="00EC30AA"/>
    <w:rsid w:val="00EC3132"/>
    <w:rsid w:val="00EC3F19"/>
    <w:rsid w:val="00EC6402"/>
    <w:rsid w:val="00EC6CE5"/>
    <w:rsid w:val="00EC798A"/>
    <w:rsid w:val="00ED0E1B"/>
    <w:rsid w:val="00ED2089"/>
    <w:rsid w:val="00ED2344"/>
    <w:rsid w:val="00ED2828"/>
    <w:rsid w:val="00ED2B02"/>
    <w:rsid w:val="00ED2EB4"/>
    <w:rsid w:val="00ED3745"/>
    <w:rsid w:val="00ED3F62"/>
    <w:rsid w:val="00ED42E8"/>
    <w:rsid w:val="00ED5938"/>
    <w:rsid w:val="00ED59C9"/>
    <w:rsid w:val="00ED693C"/>
    <w:rsid w:val="00ED72B4"/>
    <w:rsid w:val="00ED7C68"/>
    <w:rsid w:val="00ED7D97"/>
    <w:rsid w:val="00EE14B2"/>
    <w:rsid w:val="00EE1BA8"/>
    <w:rsid w:val="00EE21F7"/>
    <w:rsid w:val="00EE335F"/>
    <w:rsid w:val="00EE3740"/>
    <w:rsid w:val="00EE39BB"/>
    <w:rsid w:val="00EE3AF4"/>
    <w:rsid w:val="00EE3ED0"/>
    <w:rsid w:val="00EE446E"/>
    <w:rsid w:val="00EE4D66"/>
    <w:rsid w:val="00EE5231"/>
    <w:rsid w:val="00EE5B44"/>
    <w:rsid w:val="00EE5D8A"/>
    <w:rsid w:val="00EE6763"/>
    <w:rsid w:val="00EE7443"/>
    <w:rsid w:val="00EF14D3"/>
    <w:rsid w:val="00EF22AA"/>
    <w:rsid w:val="00EF2957"/>
    <w:rsid w:val="00EF30FC"/>
    <w:rsid w:val="00EF382C"/>
    <w:rsid w:val="00EF390B"/>
    <w:rsid w:val="00EF4C1C"/>
    <w:rsid w:val="00EF5433"/>
    <w:rsid w:val="00EF5777"/>
    <w:rsid w:val="00EF6480"/>
    <w:rsid w:val="00EF64DC"/>
    <w:rsid w:val="00EF6752"/>
    <w:rsid w:val="00EF701F"/>
    <w:rsid w:val="00EF79E8"/>
    <w:rsid w:val="00EF7E30"/>
    <w:rsid w:val="00F005A9"/>
    <w:rsid w:val="00F00AAE"/>
    <w:rsid w:val="00F00C50"/>
    <w:rsid w:val="00F019F2"/>
    <w:rsid w:val="00F02226"/>
    <w:rsid w:val="00F022B6"/>
    <w:rsid w:val="00F02FBB"/>
    <w:rsid w:val="00F055E9"/>
    <w:rsid w:val="00F0636C"/>
    <w:rsid w:val="00F064E9"/>
    <w:rsid w:val="00F069F4"/>
    <w:rsid w:val="00F10DD0"/>
    <w:rsid w:val="00F10E9F"/>
    <w:rsid w:val="00F11419"/>
    <w:rsid w:val="00F124E3"/>
    <w:rsid w:val="00F12B9A"/>
    <w:rsid w:val="00F134D2"/>
    <w:rsid w:val="00F13D3C"/>
    <w:rsid w:val="00F14D5F"/>
    <w:rsid w:val="00F15F4F"/>
    <w:rsid w:val="00F165D9"/>
    <w:rsid w:val="00F1695D"/>
    <w:rsid w:val="00F16FB4"/>
    <w:rsid w:val="00F171E2"/>
    <w:rsid w:val="00F17521"/>
    <w:rsid w:val="00F17D6E"/>
    <w:rsid w:val="00F21777"/>
    <w:rsid w:val="00F21EA2"/>
    <w:rsid w:val="00F220DF"/>
    <w:rsid w:val="00F2332A"/>
    <w:rsid w:val="00F239F2"/>
    <w:rsid w:val="00F2405F"/>
    <w:rsid w:val="00F26057"/>
    <w:rsid w:val="00F26D1C"/>
    <w:rsid w:val="00F270F4"/>
    <w:rsid w:val="00F27A37"/>
    <w:rsid w:val="00F3054B"/>
    <w:rsid w:val="00F305EB"/>
    <w:rsid w:val="00F30805"/>
    <w:rsid w:val="00F3168D"/>
    <w:rsid w:val="00F31790"/>
    <w:rsid w:val="00F31816"/>
    <w:rsid w:val="00F3283A"/>
    <w:rsid w:val="00F35948"/>
    <w:rsid w:val="00F35C3E"/>
    <w:rsid w:val="00F3636D"/>
    <w:rsid w:val="00F369F4"/>
    <w:rsid w:val="00F404DC"/>
    <w:rsid w:val="00F405A4"/>
    <w:rsid w:val="00F40C75"/>
    <w:rsid w:val="00F4122F"/>
    <w:rsid w:val="00F4197D"/>
    <w:rsid w:val="00F41B30"/>
    <w:rsid w:val="00F4313B"/>
    <w:rsid w:val="00F43DB1"/>
    <w:rsid w:val="00F43E25"/>
    <w:rsid w:val="00F44BCA"/>
    <w:rsid w:val="00F47C18"/>
    <w:rsid w:val="00F5186B"/>
    <w:rsid w:val="00F52E88"/>
    <w:rsid w:val="00F532C2"/>
    <w:rsid w:val="00F53C73"/>
    <w:rsid w:val="00F5420A"/>
    <w:rsid w:val="00F5464C"/>
    <w:rsid w:val="00F54CC1"/>
    <w:rsid w:val="00F55532"/>
    <w:rsid w:val="00F55994"/>
    <w:rsid w:val="00F55D2E"/>
    <w:rsid w:val="00F55EBE"/>
    <w:rsid w:val="00F57477"/>
    <w:rsid w:val="00F57592"/>
    <w:rsid w:val="00F57B3D"/>
    <w:rsid w:val="00F60717"/>
    <w:rsid w:val="00F60F23"/>
    <w:rsid w:val="00F616DB"/>
    <w:rsid w:val="00F62C6B"/>
    <w:rsid w:val="00F62E66"/>
    <w:rsid w:val="00F64C14"/>
    <w:rsid w:val="00F656D5"/>
    <w:rsid w:val="00F6586A"/>
    <w:rsid w:val="00F6622A"/>
    <w:rsid w:val="00F66546"/>
    <w:rsid w:val="00F66F9B"/>
    <w:rsid w:val="00F674FB"/>
    <w:rsid w:val="00F67C87"/>
    <w:rsid w:val="00F70441"/>
    <w:rsid w:val="00F70F81"/>
    <w:rsid w:val="00F71293"/>
    <w:rsid w:val="00F71726"/>
    <w:rsid w:val="00F71D31"/>
    <w:rsid w:val="00F71E8E"/>
    <w:rsid w:val="00F73AC4"/>
    <w:rsid w:val="00F74A3E"/>
    <w:rsid w:val="00F74FB6"/>
    <w:rsid w:val="00F75B6E"/>
    <w:rsid w:val="00F765E7"/>
    <w:rsid w:val="00F76C80"/>
    <w:rsid w:val="00F77053"/>
    <w:rsid w:val="00F80990"/>
    <w:rsid w:val="00F81478"/>
    <w:rsid w:val="00F821A1"/>
    <w:rsid w:val="00F82724"/>
    <w:rsid w:val="00F82B01"/>
    <w:rsid w:val="00F8389D"/>
    <w:rsid w:val="00F83D7D"/>
    <w:rsid w:val="00F845A3"/>
    <w:rsid w:val="00F84C02"/>
    <w:rsid w:val="00F84D96"/>
    <w:rsid w:val="00F85519"/>
    <w:rsid w:val="00F856CC"/>
    <w:rsid w:val="00F861C6"/>
    <w:rsid w:val="00F86225"/>
    <w:rsid w:val="00F86DA6"/>
    <w:rsid w:val="00F90748"/>
    <w:rsid w:val="00F90779"/>
    <w:rsid w:val="00F90CF6"/>
    <w:rsid w:val="00F93885"/>
    <w:rsid w:val="00F95CA6"/>
    <w:rsid w:val="00F96C86"/>
    <w:rsid w:val="00F973FD"/>
    <w:rsid w:val="00F97487"/>
    <w:rsid w:val="00F974DA"/>
    <w:rsid w:val="00F97C99"/>
    <w:rsid w:val="00FA0559"/>
    <w:rsid w:val="00FA07C4"/>
    <w:rsid w:val="00FA0D1D"/>
    <w:rsid w:val="00FA0E1A"/>
    <w:rsid w:val="00FA14CE"/>
    <w:rsid w:val="00FA167A"/>
    <w:rsid w:val="00FA18E6"/>
    <w:rsid w:val="00FA19FB"/>
    <w:rsid w:val="00FA2DA6"/>
    <w:rsid w:val="00FA3E0D"/>
    <w:rsid w:val="00FA4727"/>
    <w:rsid w:val="00FA610C"/>
    <w:rsid w:val="00FA62C7"/>
    <w:rsid w:val="00FA62F1"/>
    <w:rsid w:val="00FA6586"/>
    <w:rsid w:val="00FA66A3"/>
    <w:rsid w:val="00FA6997"/>
    <w:rsid w:val="00FA6CCC"/>
    <w:rsid w:val="00FA763E"/>
    <w:rsid w:val="00FA7CA5"/>
    <w:rsid w:val="00FB061E"/>
    <w:rsid w:val="00FB0631"/>
    <w:rsid w:val="00FB15EB"/>
    <w:rsid w:val="00FB1B77"/>
    <w:rsid w:val="00FB2604"/>
    <w:rsid w:val="00FB2EC3"/>
    <w:rsid w:val="00FB3B72"/>
    <w:rsid w:val="00FB4274"/>
    <w:rsid w:val="00FB584A"/>
    <w:rsid w:val="00FB5C94"/>
    <w:rsid w:val="00FB5FFD"/>
    <w:rsid w:val="00FC1869"/>
    <w:rsid w:val="00FC19EF"/>
    <w:rsid w:val="00FC3193"/>
    <w:rsid w:val="00FC319E"/>
    <w:rsid w:val="00FC49D7"/>
    <w:rsid w:val="00FC4F3B"/>
    <w:rsid w:val="00FC6293"/>
    <w:rsid w:val="00FC77A2"/>
    <w:rsid w:val="00FC79E4"/>
    <w:rsid w:val="00FC7BA9"/>
    <w:rsid w:val="00FC7C4A"/>
    <w:rsid w:val="00FD099D"/>
    <w:rsid w:val="00FD0ADE"/>
    <w:rsid w:val="00FD0F2F"/>
    <w:rsid w:val="00FD15EA"/>
    <w:rsid w:val="00FD1C58"/>
    <w:rsid w:val="00FD20B2"/>
    <w:rsid w:val="00FD2925"/>
    <w:rsid w:val="00FD3837"/>
    <w:rsid w:val="00FD41FA"/>
    <w:rsid w:val="00FD498F"/>
    <w:rsid w:val="00FD7582"/>
    <w:rsid w:val="00FD7712"/>
    <w:rsid w:val="00FD7C10"/>
    <w:rsid w:val="00FD7DF9"/>
    <w:rsid w:val="00FE1179"/>
    <w:rsid w:val="00FE17CB"/>
    <w:rsid w:val="00FE18AE"/>
    <w:rsid w:val="00FE1EB9"/>
    <w:rsid w:val="00FE21FD"/>
    <w:rsid w:val="00FE24C4"/>
    <w:rsid w:val="00FE2889"/>
    <w:rsid w:val="00FE3BB1"/>
    <w:rsid w:val="00FE3C3C"/>
    <w:rsid w:val="00FE45A4"/>
    <w:rsid w:val="00FE49D6"/>
    <w:rsid w:val="00FE73EF"/>
    <w:rsid w:val="00FE76C1"/>
    <w:rsid w:val="00FE7882"/>
    <w:rsid w:val="00FE78BC"/>
    <w:rsid w:val="00FF0522"/>
    <w:rsid w:val="00FF267D"/>
    <w:rsid w:val="00FF26A7"/>
    <w:rsid w:val="00FF2F96"/>
    <w:rsid w:val="00FF3380"/>
    <w:rsid w:val="00FF43F0"/>
    <w:rsid w:val="00FF4580"/>
    <w:rsid w:val="00FF4C23"/>
    <w:rsid w:val="00FF52E7"/>
    <w:rsid w:val="00FF5B2D"/>
    <w:rsid w:val="00FF5F51"/>
    <w:rsid w:val="00FF5F5C"/>
    <w:rsid w:val="00FF6EB0"/>
    <w:rsid w:val="0109F184"/>
    <w:rsid w:val="010AD850"/>
    <w:rsid w:val="0126BB38"/>
    <w:rsid w:val="012E73D1"/>
    <w:rsid w:val="016DEE31"/>
    <w:rsid w:val="0177CE61"/>
    <w:rsid w:val="01C14BFF"/>
    <w:rsid w:val="01E0F945"/>
    <w:rsid w:val="0210290F"/>
    <w:rsid w:val="025432F0"/>
    <w:rsid w:val="025AF32B"/>
    <w:rsid w:val="027DC2E9"/>
    <w:rsid w:val="02992C28"/>
    <w:rsid w:val="029A673B"/>
    <w:rsid w:val="02B40898"/>
    <w:rsid w:val="02C7703D"/>
    <w:rsid w:val="02EEA9E5"/>
    <w:rsid w:val="0302FF5E"/>
    <w:rsid w:val="031A85C9"/>
    <w:rsid w:val="032891A6"/>
    <w:rsid w:val="033510EE"/>
    <w:rsid w:val="0360B842"/>
    <w:rsid w:val="037999AA"/>
    <w:rsid w:val="0392838D"/>
    <w:rsid w:val="0397B619"/>
    <w:rsid w:val="03AFF176"/>
    <w:rsid w:val="03C0E4A5"/>
    <w:rsid w:val="03DCF75A"/>
    <w:rsid w:val="03E40449"/>
    <w:rsid w:val="03F4FE20"/>
    <w:rsid w:val="040A68B4"/>
    <w:rsid w:val="041A0384"/>
    <w:rsid w:val="0420E03C"/>
    <w:rsid w:val="044CAF7C"/>
    <w:rsid w:val="04507F69"/>
    <w:rsid w:val="046D2CB2"/>
    <w:rsid w:val="04932601"/>
    <w:rsid w:val="04B22AC6"/>
    <w:rsid w:val="04E048E9"/>
    <w:rsid w:val="04EF64AB"/>
    <w:rsid w:val="0505C162"/>
    <w:rsid w:val="050CE510"/>
    <w:rsid w:val="0519CFD4"/>
    <w:rsid w:val="0557865A"/>
    <w:rsid w:val="0585580A"/>
    <w:rsid w:val="0595F680"/>
    <w:rsid w:val="063AE0D8"/>
    <w:rsid w:val="0651DC7B"/>
    <w:rsid w:val="065331FE"/>
    <w:rsid w:val="0684EB2D"/>
    <w:rsid w:val="06AC7781"/>
    <w:rsid w:val="06CB85FF"/>
    <w:rsid w:val="06E8F3E0"/>
    <w:rsid w:val="06F411DA"/>
    <w:rsid w:val="07081570"/>
    <w:rsid w:val="072DB28F"/>
    <w:rsid w:val="072F4626"/>
    <w:rsid w:val="07305A8B"/>
    <w:rsid w:val="0742D384"/>
    <w:rsid w:val="077CFD64"/>
    <w:rsid w:val="07905450"/>
    <w:rsid w:val="07D07FE7"/>
    <w:rsid w:val="07DF8AFF"/>
    <w:rsid w:val="082AB72F"/>
    <w:rsid w:val="0874966B"/>
    <w:rsid w:val="08B38602"/>
    <w:rsid w:val="08CB70F2"/>
    <w:rsid w:val="08CD6451"/>
    <w:rsid w:val="08CDF0A0"/>
    <w:rsid w:val="09036F85"/>
    <w:rsid w:val="09111179"/>
    <w:rsid w:val="09190BCC"/>
    <w:rsid w:val="0931B438"/>
    <w:rsid w:val="0967212C"/>
    <w:rsid w:val="096DB828"/>
    <w:rsid w:val="09922F06"/>
    <w:rsid w:val="0998A34E"/>
    <w:rsid w:val="099AE148"/>
    <w:rsid w:val="09BB2091"/>
    <w:rsid w:val="09C2288F"/>
    <w:rsid w:val="0A39051B"/>
    <w:rsid w:val="0A42E4A4"/>
    <w:rsid w:val="0A5F86C8"/>
    <w:rsid w:val="0A67F0F8"/>
    <w:rsid w:val="0ADEE2ED"/>
    <w:rsid w:val="0AE11774"/>
    <w:rsid w:val="0AE55F22"/>
    <w:rsid w:val="0B0363F6"/>
    <w:rsid w:val="0B07F802"/>
    <w:rsid w:val="0B11EBE1"/>
    <w:rsid w:val="0B302A76"/>
    <w:rsid w:val="0B5623A6"/>
    <w:rsid w:val="0B810707"/>
    <w:rsid w:val="0B8E21B6"/>
    <w:rsid w:val="0B9D0FFC"/>
    <w:rsid w:val="0BAE71F0"/>
    <w:rsid w:val="0BB5BDBD"/>
    <w:rsid w:val="0BC3119A"/>
    <w:rsid w:val="0BD8A3E2"/>
    <w:rsid w:val="0C0E623C"/>
    <w:rsid w:val="0C12CBDF"/>
    <w:rsid w:val="0C2A1DFD"/>
    <w:rsid w:val="0C5528C3"/>
    <w:rsid w:val="0C60E268"/>
    <w:rsid w:val="0C6BB128"/>
    <w:rsid w:val="0C768D99"/>
    <w:rsid w:val="0C8C24D3"/>
    <w:rsid w:val="0CA7BEC1"/>
    <w:rsid w:val="0CC32AC7"/>
    <w:rsid w:val="0CD0E966"/>
    <w:rsid w:val="0CEDB1B6"/>
    <w:rsid w:val="0D2EE129"/>
    <w:rsid w:val="0D392A91"/>
    <w:rsid w:val="0D465874"/>
    <w:rsid w:val="0D48B125"/>
    <w:rsid w:val="0D51E7D1"/>
    <w:rsid w:val="0D53DE69"/>
    <w:rsid w:val="0D54C51C"/>
    <w:rsid w:val="0D82A251"/>
    <w:rsid w:val="0D91F8E3"/>
    <w:rsid w:val="0DDABD27"/>
    <w:rsid w:val="0DEDDC4B"/>
    <w:rsid w:val="0E142D82"/>
    <w:rsid w:val="0E6148A3"/>
    <w:rsid w:val="0EBC01ED"/>
    <w:rsid w:val="0ED05137"/>
    <w:rsid w:val="0EE3E7C5"/>
    <w:rsid w:val="0EE5D30A"/>
    <w:rsid w:val="0F296A92"/>
    <w:rsid w:val="0F7F9433"/>
    <w:rsid w:val="0FFB1CE5"/>
    <w:rsid w:val="1024A6DE"/>
    <w:rsid w:val="104DA91B"/>
    <w:rsid w:val="104F1936"/>
    <w:rsid w:val="1052AC7F"/>
    <w:rsid w:val="1067D1F7"/>
    <w:rsid w:val="108C6E68"/>
    <w:rsid w:val="109B9333"/>
    <w:rsid w:val="10A1D9F4"/>
    <w:rsid w:val="10EC3AC7"/>
    <w:rsid w:val="10F5440D"/>
    <w:rsid w:val="11117389"/>
    <w:rsid w:val="113CBAA6"/>
    <w:rsid w:val="113FB081"/>
    <w:rsid w:val="11460480"/>
    <w:rsid w:val="1199EE0B"/>
    <w:rsid w:val="11BA33BC"/>
    <w:rsid w:val="11BEB8F6"/>
    <w:rsid w:val="11D0BFC7"/>
    <w:rsid w:val="125B63DC"/>
    <w:rsid w:val="12E35B22"/>
    <w:rsid w:val="131324F9"/>
    <w:rsid w:val="132FB658"/>
    <w:rsid w:val="138042E1"/>
    <w:rsid w:val="138367F4"/>
    <w:rsid w:val="138CC039"/>
    <w:rsid w:val="139C5ADF"/>
    <w:rsid w:val="13C40D83"/>
    <w:rsid w:val="13DDBC11"/>
    <w:rsid w:val="13EDB99A"/>
    <w:rsid w:val="1407371D"/>
    <w:rsid w:val="14109ADF"/>
    <w:rsid w:val="14112149"/>
    <w:rsid w:val="14791E48"/>
    <w:rsid w:val="1492908C"/>
    <w:rsid w:val="14AE24A3"/>
    <w:rsid w:val="14BFB677"/>
    <w:rsid w:val="14C5A252"/>
    <w:rsid w:val="14DC845F"/>
    <w:rsid w:val="14EBE778"/>
    <w:rsid w:val="1553373F"/>
    <w:rsid w:val="157F3AD4"/>
    <w:rsid w:val="1590970B"/>
    <w:rsid w:val="15B21D9A"/>
    <w:rsid w:val="15F26D89"/>
    <w:rsid w:val="1667C072"/>
    <w:rsid w:val="169DC995"/>
    <w:rsid w:val="16BAE797"/>
    <w:rsid w:val="16C0B3FC"/>
    <w:rsid w:val="16E1A802"/>
    <w:rsid w:val="16F37A51"/>
    <w:rsid w:val="170D5508"/>
    <w:rsid w:val="17120684"/>
    <w:rsid w:val="17136E4B"/>
    <w:rsid w:val="171E781F"/>
    <w:rsid w:val="171EB3B2"/>
    <w:rsid w:val="174F27FB"/>
    <w:rsid w:val="1752E2DD"/>
    <w:rsid w:val="17679FEC"/>
    <w:rsid w:val="1772A739"/>
    <w:rsid w:val="1796716F"/>
    <w:rsid w:val="179FBDA0"/>
    <w:rsid w:val="17C45B79"/>
    <w:rsid w:val="17CD3162"/>
    <w:rsid w:val="17F66654"/>
    <w:rsid w:val="18099D0A"/>
    <w:rsid w:val="18377F9D"/>
    <w:rsid w:val="186DEF2C"/>
    <w:rsid w:val="188556E9"/>
    <w:rsid w:val="18877758"/>
    <w:rsid w:val="189B3769"/>
    <w:rsid w:val="18A485B8"/>
    <w:rsid w:val="18BAC5B0"/>
    <w:rsid w:val="18EEBD4C"/>
    <w:rsid w:val="1922EAD4"/>
    <w:rsid w:val="195559BA"/>
    <w:rsid w:val="19622F92"/>
    <w:rsid w:val="196D8FBA"/>
    <w:rsid w:val="19751EDC"/>
    <w:rsid w:val="19780534"/>
    <w:rsid w:val="19884F10"/>
    <w:rsid w:val="19A4124C"/>
    <w:rsid w:val="19B5F67A"/>
    <w:rsid w:val="19CD29DF"/>
    <w:rsid w:val="19D301F4"/>
    <w:rsid w:val="19E8B0E6"/>
    <w:rsid w:val="19F8176E"/>
    <w:rsid w:val="1A4C546B"/>
    <w:rsid w:val="1AD205D4"/>
    <w:rsid w:val="1B4D3979"/>
    <w:rsid w:val="1B5B89F3"/>
    <w:rsid w:val="1B611D8C"/>
    <w:rsid w:val="1B9B8D5A"/>
    <w:rsid w:val="1BB8E7DD"/>
    <w:rsid w:val="1BBBE89C"/>
    <w:rsid w:val="1BCC3C7E"/>
    <w:rsid w:val="1BDF6817"/>
    <w:rsid w:val="1BF89378"/>
    <w:rsid w:val="1BF8A9D1"/>
    <w:rsid w:val="1C1B5F89"/>
    <w:rsid w:val="1C25D2C7"/>
    <w:rsid w:val="1C38162A"/>
    <w:rsid w:val="1C3A0132"/>
    <w:rsid w:val="1C579FC6"/>
    <w:rsid w:val="1C74D014"/>
    <w:rsid w:val="1CDF42DE"/>
    <w:rsid w:val="1CE47BC9"/>
    <w:rsid w:val="1CF86F58"/>
    <w:rsid w:val="1CFB3D6D"/>
    <w:rsid w:val="1D0F6F4B"/>
    <w:rsid w:val="1D1DB774"/>
    <w:rsid w:val="1D3B7FDC"/>
    <w:rsid w:val="1D69D784"/>
    <w:rsid w:val="1D821530"/>
    <w:rsid w:val="1D9B7E5A"/>
    <w:rsid w:val="1DBE2117"/>
    <w:rsid w:val="1DD99064"/>
    <w:rsid w:val="1DE4A516"/>
    <w:rsid w:val="1E01E48F"/>
    <w:rsid w:val="1E059A4E"/>
    <w:rsid w:val="1E22ECD2"/>
    <w:rsid w:val="1E26F828"/>
    <w:rsid w:val="1E32B7CB"/>
    <w:rsid w:val="1E48B724"/>
    <w:rsid w:val="1E688E4E"/>
    <w:rsid w:val="1E6D9AA5"/>
    <w:rsid w:val="1E906103"/>
    <w:rsid w:val="1EAAE3EA"/>
    <w:rsid w:val="1EC7FC06"/>
    <w:rsid w:val="1ECF8815"/>
    <w:rsid w:val="1ED322C6"/>
    <w:rsid w:val="1EEC39A9"/>
    <w:rsid w:val="1F0D9CAE"/>
    <w:rsid w:val="1F1F5C3F"/>
    <w:rsid w:val="1F57A146"/>
    <w:rsid w:val="1F7C8DFA"/>
    <w:rsid w:val="1FA3A4FE"/>
    <w:rsid w:val="1FA4F7F5"/>
    <w:rsid w:val="1FAE4707"/>
    <w:rsid w:val="1FE6B485"/>
    <w:rsid w:val="201727FA"/>
    <w:rsid w:val="2026ACAF"/>
    <w:rsid w:val="20980E67"/>
    <w:rsid w:val="20F6B547"/>
    <w:rsid w:val="213A51AA"/>
    <w:rsid w:val="2196D91D"/>
    <w:rsid w:val="21A327BC"/>
    <w:rsid w:val="21AFF22D"/>
    <w:rsid w:val="21C33578"/>
    <w:rsid w:val="22148662"/>
    <w:rsid w:val="224B5EC6"/>
    <w:rsid w:val="226509BC"/>
    <w:rsid w:val="227CB54A"/>
    <w:rsid w:val="22A1D5BD"/>
    <w:rsid w:val="22ABF0B3"/>
    <w:rsid w:val="22ECF97E"/>
    <w:rsid w:val="23281047"/>
    <w:rsid w:val="232A1DA4"/>
    <w:rsid w:val="233B5200"/>
    <w:rsid w:val="2357123B"/>
    <w:rsid w:val="23A398C0"/>
    <w:rsid w:val="23A57443"/>
    <w:rsid w:val="23B42A11"/>
    <w:rsid w:val="23C99ACE"/>
    <w:rsid w:val="23EA7BE2"/>
    <w:rsid w:val="23F510FA"/>
    <w:rsid w:val="2406C336"/>
    <w:rsid w:val="2425BA2F"/>
    <w:rsid w:val="242C1B7E"/>
    <w:rsid w:val="24A8B465"/>
    <w:rsid w:val="24C4638A"/>
    <w:rsid w:val="24FA483D"/>
    <w:rsid w:val="25022571"/>
    <w:rsid w:val="25056A6A"/>
    <w:rsid w:val="251295D5"/>
    <w:rsid w:val="2554CF34"/>
    <w:rsid w:val="2584528D"/>
    <w:rsid w:val="25E1CE42"/>
    <w:rsid w:val="25F0A1A7"/>
    <w:rsid w:val="2604500F"/>
    <w:rsid w:val="261A26C2"/>
    <w:rsid w:val="26295DB4"/>
    <w:rsid w:val="2635BE1B"/>
    <w:rsid w:val="264EC2FE"/>
    <w:rsid w:val="2658C385"/>
    <w:rsid w:val="26595019"/>
    <w:rsid w:val="268538C4"/>
    <w:rsid w:val="269E52CF"/>
    <w:rsid w:val="26C76161"/>
    <w:rsid w:val="27078D54"/>
    <w:rsid w:val="273FB931"/>
    <w:rsid w:val="27514A9C"/>
    <w:rsid w:val="275B4B0E"/>
    <w:rsid w:val="275D83F6"/>
    <w:rsid w:val="2769AD7C"/>
    <w:rsid w:val="2776DDEF"/>
    <w:rsid w:val="2795C187"/>
    <w:rsid w:val="27A11A08"/>
    <w:rsid w:val="27C052C3"/>
    <w:rsid w:val="27E4F97A"/>
    <w:rsid w:val="27E750B5"/>
    <w:rsid w:val="27F4ACA9"/>
    <w:rsid w:val="2820F471"/>
    <w:rsid w:val="282A50D0"/>
    <w:rsid w:val="283F0DD8"/>
    <w:rsid w:val="284BDEAC"/>
    <w:rsid w:val="2859D5EF"/>
    <w:rsid w:val="28820ADE"/>
    <w:rsid w:val="288A80B2"/>
    <w:rsid w:val="28961505"/>
    <w:rsid w:val="289ECF94"/>
    <w:rsid w:val="290E8AA0"/>
    <w:rsid w:val="2929C48B"/>
    <w:rsid w:val="2959F822"/>
    <w:rsid w:val="2961D916"/>
    <w:rsid w:val="296AD48C"/>
    <w:rsid w:val="296DD12E"/>
    <w:rsid w:val="29A26C88"/>
    <w:rsid w:val="29CA5FBA"/>
    <w:rsid w:val="29D6F44B"/>
    <w:rsid w:val="2A04F1EF"/>
    <w:rsid w:val="2A074443"/>
    <w:rsid w:val="2A081814"/>
    <w:rsid w:val="2A09D23D"/>
    <w:rsid w:val="2A0FEEA7"/>
    <w:rsid w:val="2A2B7F34"/>
    <w:rsid w:val="2A47BEBA"/>
    <w:rsid w:val="2A6AACED"/>
    <w:rsid w:val="2AB2BAC1"/>
    <w:rsid w:val="2ABA419F"/>
    <w:rsid w:val="2ACCDD9E"/>
    <w:rsid w:val="2B09239E"/>
    <w:rsid w:val="2B1A5A26"/>
    <w:rsid w:val="2B20B809"/>
    <w:rsid w:val="2B32FEBF"/>
    <w:rsid w:val="2B41C500"/>
    <w:rsid w:val="2B45EF8E"/>
    <w:rsid w:val="2B577B6F"/>
    <w:rsid w:val="2B7261DB"/>
    <w:rsid w:val="2BC79A8D"/>
    <w:rsid w:val="2BC7EABE"/>
    <w:rsid w:val="2C06E7F0"/>
    <w:rsid w:val="2C304287"/>
    <w:rsid w:val="2C6F4D1A"/>
    <w:rsid w:val="2C7FABC4"/>
    <w:rsid w:val="2C80E394"/>
    <w:rsid w:val="2C8FD8B4"/>
    <w:rsid w:val="2CB7BFE6"/>
    <w:rsid w:val="2CB8E3FB"/>
    <w:rsid w:val="2CBD2FCE"/>
    <w:rsid w:val="2CDE66D2"/>
    <w:rsid w:val="2CFAF4E6"/>
    <w:rsid w:val="2CFF87BA"/>
    <w:rsid w:val="2D150DFB"/>
    <w:rsid w:val="2D28DC3A"/>
    <w:rsid w:val="2D2A3CB8"/>
    <w:rsid w:val="2D3A4028"/>
    <w:rsid w:val="2D3C7AE1"/>
    <w:rsid w:val="2D60D708"/>
    <w:rsid w:val="2D6405D7"/>
    <w:rsid w:val="2D751FF0"/>
    <w:rsid w:val="2D9ECD55"/>
    <w:rsid w:val="2DC8D839"/>
    <w:rsid w:val="2DF31459"/>
    <w:rsid w:val="2E10E827"/>
    <w:rsid w:val="2E25C922"/>
    <w:rsid w:val="2E39BC31"/>
    <w:rsid w:val="2E4A08C8"/>
    <w:rsid w:val="2E4F698E"/>
    <w:rsid w:val="2E70CF0C"/>
    <w:rsid w:val="2EABA899"/>
    <w:rsid w:val="2ECA4611"/>
    <w:rsid w:val="2ECFC448"/>
    <w:rsid w:val="2EDBAA20"/>
    <w:rsid w:val="2F021785"/>
    <w:rsid w:val="2F192E45"/>
    <w:rsid w:val="2FB82F83"/>
    <w:rsid w:val="2FC88FDD"/>
    <w:rsid w:val="2FCB6FEC"/>
    <w:rsid w:val="2FE23F3C"/>
    <w:rsid w:val="2FE465F8"/>
    <w:rsid w:val="30AE510A"/>
    <w:rsid w:val="30D30C21"/>
    <w:rsid w:val="30D802BA"/>
    <w:rsid w:val="30E09C55"/>
    <w:rsid w:val="30EBA382"/>
    <w:rsid w:val="30EE50D3"/>
    <w:rsid w:val="30FA9864"/>
    <w:rsid w:val="30FC0BEE"/>
    <w:rsid w:val="3105749A"/>
    <w:rsid w:val="314CDCD3"/>
    <w:rsid w:val="3153242E"/>
    <w:rsid w:val="31A20895"/>
    <w:rsid w:val="31E66C6C"/>
    <w:rsid w:val="31ECE9A5"/>
    <w:rsid w:val="31ECEE2B"/>
    <w:rsid w:val="32068750"/>
    <w:rsid w:val="32172398"/>
    <w:rsid w:val="321929AE"/>
    <w:rsid w:val="322716DF"/>
    <w:rsid w:val="324A66A7"/>
    <w:rsid w:val="3266E446"/>
    <w:rsid w:val="3279750E"/>
    <w:rsid w:val="32AC40AA"/>
    <w:rsid w:val="32C27A19"/>
    <w:rsid w:val="32E7745F"/>
    <w:rsid w:val="32FF94E3"/>
    <w:rsid w:val="330E2E17"/>
    <w:rsid w:val="331695AC"/>
    <w:rsid w:val="33175AC9"/>
    <w:rsid w:val="33200B10"/>
    <w:rsid w:val="332058EB"/>
    <w:rsid w:val="3335B2AB"/>
    <w:rsid w:val="33475EA0"/>
    <w:rsid w:val="334DBC66"/>
    <w:rsid w:val="33A36244"/>
    <w:rsid w:val="33B15601"/>
    <w:rsid w:val="33C0BB46"/>
    <w:rsid w:val="33C10B0D"/>
    <w:rsid w:val="33E4CD75"/>
    <w:rsid w:val="33EFACB4"/>
    <w:rsid w:val="340D7F1A"/>
    <w:rsid w:val="34157239"/>
    <w:rsid w:val="34415E5C"/>
    <w:rsid w:val="34746CAF"/>
    <w:rsid w:val="347809BF"/>
    <w:rsid w:val="3488995B"/>
    <w:rsid w:val="34EDFE82"/>
    <w:rsid w:val="350C1A50"/>
    <w:rsid w:val="3512F12F"/>
    <w:rsid w:val="3519BCD0"/>
    <w:rsid w:val="351DCCE1"/>
    <w:rsid w:val="3548E4F2"/>
    <w:rsid w:val="354A969C"/>
    <w:rsid w:val="354F8B33"/>
    <w:rsid w:val="35AA4C44"/>
    <w:rsid w:val="35C1321E"/>
    <w:rsid w:val="35F224D8"/>
    <w:rsid w:val="3632383D"/>
    <w:rsid w:val="3635CBAA"/>
    <w:rsid w:val="3667EB41"/>
    <w:rsid w:val="36C21A9D"/>
    <w:rsid w:val="36F372EA"/>
    <w:rsid w:val="36F4A0C4"/>
    <w:rsid w:val="36F5DABC"/>
    <w:rsid w:val="371346A0"/>
    <w:rsid w:val="373A0E81"/>
    <w:rsid w:val="374169F6"/>
    <w:rsid w:val="37908816"/>
    <w:rsid w:val="37A0425A"/>
    <w:rsid w:val="37B442B5"/>
    <w:rsid w:val="37D17A9A"/>
    <w:rsid w:val="37ECEE43"/>
    <w:rsid w:val="37FC34D8"/>
    <w:rsid w:val="383248CB"/>
    <w:rsid w:val="38466388"/>
    <w:rsid w:val="389B2573"/>
    <w:rsid w:val="38B64259"/>
    <w:rsid w:val="38ED790B"/>
    <w:rsid w:val="38F518B3"/>
    <w:rsid w:val="38FB1635"/>
    <w:rsid w:val="3900B270"/>
    <w:rsid w:val="392B079D"/>
    <w:rsid w:val="392DDE76"/>
    <w:rsid w:val="3932DDC1"/>
    <w:rsid w:val="39689047"/>
    <w:rsid w:val="39A91783"/>
    <w:rsid w:val="39BB472A"/>
    <w:rsid w:val="39E3A4DF"/>
    <w:rsid w:val="39EDBA12"/>
    <w:rsid w:val="39F6C273"/>
    <w:rsid w:val="3A2B4FFF"/>
    <w:rsid w:val="3A5C5913"/>
    <w:rsid w:val="3A66E075"/>
    <w:rsid w:val="3A6E9C98"/>
    <w:rsid w:val="3A7A06EC"/>
    <w:rsid w:val="3A92D4E2"/>
    <w:rsid w:val="3A991414"/>
    <w:rsid w:val="3A9F7A78"/>
    <w:rsid w:val="3AAB6C91"/>
    <w:rsid w:val="3AC16BF2"/>
    <w:rsid w:val="3AE34556"/>
    <w:rsid w:val="3AE72816"/>
    <w:rsid w:val="3AE8A9B5"/>
    <w:rsid w:val="3AF1EBB6"/>
    <w:rsid w:val="3B008A6F"/>
    <w:rsid w:val="3B1410E5"/>
    <w:rsid w:val="3B3B1FB9"/>
    <w:rsid w:val="3B9D3CFD"/>
    <w:rsid w:val="3BA23789"/>
    <w:rsid w:val="3BEE592E"/>
    <w:rsid w:val="3C044696"/>
    <w:rsid w:val="3C09BC53"/>
    <w:rsid w:val="3C0DE798"/>
    <w:rsid w:val="3C490EDC"/>
    <w:rsid w:val="3C65E464"/>
    <w:rsid w:val="3C9152C4"/>
    <w:rsid w:val="3C9CC8A9"/>
    <w:rsid w:val="3D2E09F2"/>
    <w:rsid w:val="3D566979"/>
    <w:rsid w:val="3D716B30"/>
    <w:rsid w:val="3D90EEAE"/>
    <w:rsid w:val="3DD63FA7"/>
    <w:rsid w:val="3E16210E"/>
    <w:rsid w:val="3E22D4D7"/>
    <w:rsid w:val="3E26A54C"/>
    <w:rsid w:val="3E332015"/>
    <w:rsid w:val="3E597C73"/>
    <w:rsid w:val="3E634C36"/>
    <w:rsid w:val="3E636CCF"/>
    <w:rsid w:val="3E7CBDD0"/>
    <w:rsid w:val="3E94A7A6"/>
    <w:rsid w:val="3E9C3F1E"/>
    <w:rsid w:val="3EB5B260"/>
    <w:rsid w:val="3ECD24B8"/>
    <w:rsid w:val="3EF54699"/>
    <w:rsid w:val="3F2EDE7B"/>
    <w:rsid w:val="3F4A6C6D"/>
    <w:rsid w:val="3F4AC0C3"/>
    <w:rsid w:val="3F4B5A13"/>
    <w:rsid w:val="3F5ADD23"/>
    <w:rsid w:val="3F5EB330"/>
    <w:rsid w:val="3F6B7DB7"/>
    <w:rsid w:val="3F6C2328"/>
    <w:rsid w:val="3F6EB5B1"/>
    <w:rsid w:val="3F853172"/>
    <w:rsid w:val="3FCBD93C"/>
    <w:rsid w:val="4003197B"/>
    <w:rsid w:val="400D6423"/>
    <w:rsid w:val="400E7AB1"/>
    <w:rsid w:val="404D4665"/>
    <w:rsid w:val="404EDF2B"/>
    <w:rsid w:val="40541983"/>
    <w:rsid w:val="405C6F4A"/>
    <w:rsid w:val="40A86711"/>
    <w:rsid w:val="41020DA0"/>
    <w:rsid w:val="4105231A"/>
    <w:rsid w:val="410877F0"/>
    <w:rsid w:val="412697DC"/>
    <w:rsid w:val="4126BBD2"/>
    <w:rsid w:val="41279FCB"/>
    <w:rsid w:val="4137B775"/>
    <w:rsid w:val="414420BD"/>
    <w:rsid w:val="418D0E14"/>
    <w:rsid w:val="4194FA6A"/>
    <w:rsid w:val="42036F4B"/>
    <w:rsid w:val="420A6DFC"/>
    <w:rsid w:val="422015BB"/>
    <w:rsid w:val="4229D456"/>
    <w:rsid w:val="423E8950"/>
    <w:rsid w:val="428FA179"/>
    <w:rsid w:val="429F493F"/>
    <w:rsid w:val="42AA375D"/>
    <w:rsid w:val="42BAC654"/>
    <w:rsid w:val="42C8381E"/>
    <w:rsid w:val="42C9E3DB"/>
    <w:rsid w:val="42EF5CA2"/>
    <w:rsid w:val="42FEAD8F"/>
    <w:rsid w:val="433FAD39"/>
    <w:rsid w:val="435F2863"/>
    <w:rsid w:val="4372ECD3"/>
    <w:rsid w:val="43B5FB5C"/>
    <w:rsid w:val="43EA4108"/>
    <w:rsid w:val="43EB9791"/>
    <w:rsid w:val="43F81E98"/>
    <w:rsid w:val="43FA3395"/>
    <w:rsid w:val="4421A115"/>
    <w:rsid w:val="442926DA"/>
    <w:rsid w:val="443980FB"/>
    <w:rsid w:val="445E8097"/>
    <w:rsid w:val="4463BE19"/>
    <w:rsid w:val="446D4E76"/>
    <w:rsid w:val="448E6F00"/>
    <w:rsid w:val="449ADEED"/>
    <w:rsid w:val="449CAD5C"/>
    <w:rsid w:val="4507B2E4"/>
    <w:rsid w:val="450BBE35"/>
    <w:rsid w:val="4581D719"/>
    <w:rsid w:val="45933AFD"/>
    <w:rsid w:val="4599A5A9"/>
    <w:rsid w:val="4617A7FA"/>
    <w:rsid w:val="463A4476"/>
    <w:rsid w:val="463C5267"/>
    <w:rsid w:val="463CECC9"/>
    <w:rsid w:val="464DF279"/>
    <w:rsid w:val="46545EB1"/>
    <w:rsid w:val="4699CBF9"/>
    <w:rsid w:val="469E42DA"/>
    <w:rsid w:val="46A852FC"/>
    <w:rsid w:val="46BB9202"/>
    <w:rsid w:val="46C0C808"/>
    <w:rsid w:val="46D337DE"/>
    <w:rsid w:val="46EC4A69"/>
    <w:rsid w:val="472AD776"/>
    <w:rsid w:val="4730FF33"/>
    <w:rsid w:val="4738AAE8"/>
    <w:rsid w:val="475F2405"/>
    <w:rsid w:val="476597F5"/>
    <w:rsid w:val="47672D5F"/>
    <w:rsid w:val="47D945FB"/>
    <w:rsid w:val="47F6D2AA"/>
    <w:rsid w:val="47FA4780"/>
    <w:rsid w:val="480EF7F8"/>
    <w:rsid w:val="4814B544"/>
    <w:rsid w:val="4828608D"/>
    <w:rsid w:val="482946D7"/>
    <w:rsid w:val="4859B50C"/>
    <w:rsid w:val="48788D33"/>
    <w:rsid w:val="487C5CD0"/>
    <w:rsid w:val="4881F4B8"/>
    <w:rsid w:val="48EC28AC"/>
    <w:rsid w:val="4901F86A"/>
    <w:rsid w:val="4923FA7C"/>
    <w:rsid w:val="492B80BC"/>
    <w:rsid w:val="49602E13"/>
    <w:rsid w:val="498AB19C"/>
    <w:rsid w:val="4994A95E"/>
    <w:rsid w:val="499FACED"/>
    <w:rsid w:val="49BC3BE3"/>
    <w:rsid w:val="49BCAB05"/>
    <w:rsid w:val="49C52853"/>
    <w:rsid w:val="49C61575"/>
    <w:rsid w:val="49FBE499"/>
    <w:rsid w:val="4A14216F"/>
    <w:rsid w:val="4A18E32A"/>
    <w:rsid w:val="4A4D0F7C"/>
    <w:rsid w:val="4A6AF06A"/>
    <w:rsid w:val="4A8BA67B"/>
    <w:rsid w:val="4AAD0648"/>
    <w:rsid w:val="4AE4B944"/>
    <w:rsid w:val="4AF7E0F0"/>
    <w:rsid w:val="4B3A1F53"/>
    <w:rsid w:val="4B518509"/>
    <w:rsid w:val="4BA276FC"/>
    <w:rsid w:val="4C0BD14C"/>
    <w:rsid w:val="4C2369A0"/>
    <w:rsid w:val="4C483C81"/>
    <w:rsid w:val="4C63BFB2"/>
    <w:rsid w:val="4C6699C7"/>
    <w:rsid w:val="4C9C43E0"/>
    <w:rsid w:val="4CAA7326"/>
    <w:rsid w:val="4CC1F03B"/>
    <w:rsid w:val="4CD57FD3"/>
    <w:rsid w:val="4CF4523A"/>
    <w:rsid w:val="4CF4FF60"/>
    <w:rsid w:val="4D156450"/>
    <w:rsid w:val="4D3AD6C7"/>
    <w:rsid w:val="4D3F98CF"/>
    <w:rsid w:val="4D9D1E3C"/>
    <w:rsid w:val="4DA79794"/>
    <w:rsid w:val="4DB24279"/>
    <w:rsid w:val="4DBC683A"/>
    <w:rsid w:val="4DEA24BF"/>
    <w:rsid w:val="4DF35163"/>
    <w:rsid w:val="4E0D7D2E"/>
    <w:rsid w:val="4E2122B0"/>
    <w:rsid w:val="4E227ED4"/>
    <w:rsid w:val="4E71376B"/>
    <w:rsid w:val="4EA8A5E3"/>
    <w:rsid w:val="4EB9F056"/>
    <w:rsid w:val="4EC8E065"/>
    <w:rsid w:val="4EF09FDC"/>
    <w:rsid w:val="4F135C49"/>
    <w:rsid w:val="4F232207"/>
    <w:rsid w:val="4F44CF9C"/>
    <w:rsid w:val="4F66838A"/>
    <w:rsid w:val="4F81EE18"/>
    <w:rsid w:val="4FBD5BF9"/>
    <w:rsid w:val="4FD6C807"/>
    <w:rsid w:val="5009B9A3"/>
    <w:rsid w:val="502121AD"/>
    <w:rsid w:val="503120B6"/>
    <w:rsid w:val="50432CE2"/>
    <w:rsid w:val="50979342"/>
    <w:rsid w:val="51279170"/>
    <w:rsid w:val="5181E171"/>
    <w:rsid w:val="51AAB6A9"/>
    <w:rsid w:val="51CBD15D"/>
    <w:rsid w:val="51E1ABF8"/>
    <w:rsid w:val="51FB6891"/>
    <w:rsid w:val="5229AC34"/>
    <w:rsid w:val="52E49C7E"/>
    <w:rsid w:val="52E9F7D4"/>
    <w:rsid w:val="52F75794"/>
    <w:rsid w:val="53017807"/>
    <w:rsid w:val="5336EBC6"/>
    <w:rsid w:val="53403437"/>
    <w:rsid w:val="534A4A29"/>
    <w:rsid w:val="536D1695"/>
    <w:rsid w:val="53965E0D"/>
    <w:rsid w:val="53997B2C"/>
    <w:rsid w:val="53CEB683"/>
    <w:rsid w:val="53D5FA69"/>
    <w:rsid w:val="53E442AA"/>
    <w:rsid w:val="53E72B77"/>
    <w:rsid w:val="53F98224"/>
    <w:rsid w:val="5402B1E6"/>
    <w:rsid w:val="5430F8CD"/>
    <w:rsid w:val="54773993"/>
    <w:rsid w:val="54A13FA2"/>
    <w:rsid w:val="54B31F57"/>
    <w:rsid w:val="54B81A12"/>
    <w:rsid w:val="54BCD993"/>
    <w:rsid w:val="54DE4A53"/>
    <w:rsid w:val="54FF37B0"/>
    <w:rsid w:val="551FB024"/>
    <w:rsid w:val="552E1920"/>
    <w:rsid w:val="55593A2C"/>
    <w:rsid w:val="555F83B1"/>
    <w:rsid w:val="556B3907"/>
    <w:rsid w:val="55CEBC16"/>
    <w:rsid w:val="56113FEC"/>
    <w:rsid w:val="5616AB81"/>
    <w:rsid w:val="561C1539"/>
    <w:rsid w:val="562E08AC"/>
    <w:rsid w:val="5649235E"/>
    <w:rsid w:val="564B38E1"/>
    <w:rsid w:val="56B16710"/>
    <w:rsid w:val="56D2C0BC"/>
    <w:rsid w:val="56DC77A2"/>
    <w:rsid w:val="56F4B2FD"/>
    <w:rsid w:val="570DA2C8"/>
    <w:rsid w:val="57125DB7"/>
    <w:rsid w:val="57325163"/>
    <w:rsid w:val="5732E89B"/>
    <w:rsid w:val="5750A68C"/>
    <w:rsid w:val="5767F3E8"/>
    <w:rsid w:val="577DB4F4"/>
    <w:rsid w:val="5789C033"/>
    <w:rsid w:val="5799F565"/>
    <w:rsid w:val="57BEF909"/>
    <w:rsid w:val="57D134B4"/>
    <w:rsid w:val="57EBFA65"/>
    <w:rsid w:val="58131174"/>
    <w:rsid w:val="581AC082"/>
    <w:rsid w:val="582683FC"/>
    <w:rsid w:val="58644718"/>
    <w:rsid w:val="58644F77"/>
    <w:rsid w:val="5882B77D"/>
    <w:rsid w:val="58A42C2C"/>
    <w:rsid w:val="58B060D4"/>
    <w:rsid w:val="58B3C300"/>
    <w:rsid w:val="58DD41A3"/>
    <w:rsid w:val="590C3DBA"/>
    <w:rsid w:val="593738FD"/>
    <w:rsid w:val="593C0023"/>
    <w:rsid w:val="59A6714B"/>
    <w:rsid w:val="59C09CD1"/>
    <w:rsid w:val="59CF8E1B"/>
    <w:rsid w:val="5A289832"/>
    <w:rsid w:val="5A3845EC"/>
    <w:rsid w:val="5A62EC45"/>
    <w:rsid w:val="5A6AEBEF"/>
    <w:rsid w:val="5A9D7700"/>
    <w:rsid w:val="5AF89024"/>
    <w:rsid w:val="5B08E0EB"/>
    <w:rsid w:val="5B30EC07"/>
    <w:rsid w:val="5BBFF93F"/>
    <w:rsid w:val="5BC13CFE"/>
    <w:rsid w:val="5BEC7098"/>
    <w:rsid w:val="5BF34076"/>
    <w:rsid w:val="5BF9EAEA"/>
    <w:rsid w:val="5BFE1591"/>
    <w:rsid w:val="5C3A4EA4"/>
    <w:rsid w:val="5C46A7A2"/>
    <w:rsid w:val="5C60ABFE"/>
    <w:rsid w:val="5C652117"/>
    <w:rsid w:val="5C9D798F"/>
    <w:rsid w:val="5CA2A9CB"/>
    <w:rsid w:val="5CBB1419"/>
    <w:rsid w:val="5CD14FE2"/>
    <w:rsid w:val="5CD7D2C6"/>
    <w:rsid w:val="5CF19F31"/>
    <w:rsid w:val="5CF38D6E"/>
    <w:rsid w:val="5CFE8D71"/>
    <w:rsid w:val="5D9F4B92"/>
    <w:rsid w:val="5DAAEF1E"/>
    <w:rsid w:val="5DBB3975"/>
    <w:rsid w:val="5DD63650"/>
    <w:rsid w:val="5E32F235"/>
    <w:rsid w:val="5E75CF6B"/>
    <w:rsid w:val="5E77DF93"/>
    <w:rsid w:val="5EAB3126"/>
    <w:rsid w:val="5EB00862"/>
    <w:rsid w:val="5EBA747E"/>
    <w:rsid w:val="5EE3D6A1"/>
    <w:rsid w:val="5F12EAC9"/>
    <w:rsid w:val="5F290EE1"/>
    <w:rsid w:val="5F29F9E5"/>
    <w:rsid w:val="5F67D746"/>
    <w:rsid w:val="5F783EFB"/>
    <w:rsid w:val="5F7B4D29"/>
    <w:rsid w:val="5FC517F8"/>
    <w:rsid w:val="60054AA3"/>
    <w:rsid w:val="60141707"/>
    <w:rsid w:val="602FBA49"/>
    <w:rsid w:val="603176D6"/>
    <w:rsid w:val="6049759D"/>
    <w:rsid w:val="609AC8E6"/>
    <w:rsid w:val="609EC7CA"/>
    <w:rsid w:val="60A46A8E"/>
    <w:rsid w:val="60BA2F50"/>
    <w:rsid w:val="6130B6C2"/>
    <w:rsid w:val="61532CF1"/>
    <w:rsid w:val="615AE6E2"/>
    <w:rsid w:val="61685100"/>
    <w:rsid w:val="620E3201"/>
    <w:rsid w:val="621FB210"/>
    <w:rsid w:val="6229DB2B"/>
    <w:rsid w:val="625AC6BC"/>
    <w:rsid w:val="626C1EC2"/>
    <w:rsid w:val="62D6BE1D"/>
    <w:rsid w:val="62F0D141"/>
    <w:rsid w:val="630A0D22"/>
    <w:rsid w:val="6314ED9D"/>
    <w:rsid w:val="632B0E97"/>
    <w:rsid w:val="632B23A3"/>
    <w:rsid w:val="634D2255"/>
    <w:rsid w:val="635FCF9A"/>
    <w:rsid w:val="636A808E"/>
    <w:rsid w:val="637D9958"/>
    <w:rsid w:val="638C9D2E"/>
    <w:rsid w:val="63AF1267"/>
    <w:rsid w:val="63FA8200"/>
    <w:rsid w:val="63FEB4BA"/>
    <w:rsid w:val="642B138C"/>
    <w:rsid w:val="645E5A5D"/>
    <w:rsid w:val="64681B9B"/>
    <w:rsid w:val="64787F8B"/>
    <w:rsid w:val="64999E58"/>
    <w:rsid w:val="64A60A5A"/>
    <w:rsid w:val="64C5AAC1"/>
    <w:rsid w:val="64E01E60"/>
    <w:rsid w:val="64E37161"/>
    <w:rsid w:val="64EF0ECA"/>
    <w:rsid w:val="65678867"/>
    <w:rsid w:val="65D5A5F6"/>
    <w:rsid w:val="65F2B620"/>
    <w:rsid w:val="65F2E1C6"/>
    <w:rsid w:val="65FB5DA0"/>
    <w:rsid w:val="65FBF25E"/>
    <w:rsid w:val="664ACCB3"/>
    <w:rsid w:val="664B22A5"/>
    <w:rsid w:val="6683C5E6"/>
    <w:rsid w:val="6690404C"/>
    <w:rsid w:val="6710BC8C"/>
    <w:rsid w:val="673C3F15"/>
    <w:rsid w:val="67480F85"/>
    <w:rsid w:val="674E6ACE"/>
    <w:rsid w:val="675196F2"/>
    <w:rsid w:val="6754E9A6"/>
    <w:rsid w:val="675CF890"/>
    <w:rsid w:val="676FEF17"/>
    <w:rsid w:val="6782BCA8"/>
    <w:rsid w:val="67D62933"/>
    <w:rsid w:val="67E5B784"/>
    <w:rsid w:val="67FDB8F1"/>
    <w:rsid w:val="68022221"/>
    <w:rsid w:val="68031575"/>
    <w:rsid w:val="680C8E93"/>
    <w:rsid w:val="682B04C0"/>
    <w:rsid w:val="682B1E73"/>
    <w:rsid w:val="68447080"/>
    <w:rsid w:val="685AE213"/>
    <w:rsid w:val="685D7751"/>
    <w:rsid w:val="686F385B"/>
    <w:rsid w:val="68898902"/>
    <w:rsid w:val="689027D0"/>
    <w:rsid w:val="68AE8979"/>
    <w:rsid w:val="68E24505"/>
    <w:rsid w:val="68EF034F"/>
    <w:rsid w:val="68FF83E9"/>
    <w:rsid w:val="69114083"/>
    <w:rsid w:val="691FC635"/>
    <w:rsid w:val="692E49E7"/>
    <w:rsid w:val="69359129"/>
    <w:rsid w:val="69446A88"/>
    <w:rsid w:val="6946D55F"/>
    <w:rsid w:val="695C21BD"/>
    <w:rsid w:val="699082D4"/>
    <w:rsid w:val="69A71C71"/>
    <w:rsid w:val="69E7DAD3"/>
    <w:rsid w:val="6A017AEC"/>
    <w:rsid w:val="6A07E580"/>
    <w:rsid w:val="6A182777"/>
    <w:rsid w:val="6A73D9F6"/>
    <w:rsid w:val="6A9004FA"/>
    <w:rsid w:val="6A9685B8"/>
    <w:rsid w:val="6AC6AD22"/>
    <w:rsid w:val="6AD4FC5C"/>
    <w:rsid w:val="6AE275A9"/>
    <w:rsid w:val="6AFFBB1B"/>
    <w:rsid w:val="6B48F808"/>
    <w:rsid w:val="6B89F867"/>
    <w:rsid w:val="6BA224D3"/>
    <w:rsid w:val="6BA58E69"/>
    <w:rsid w:val="6BC7DF9B"/>
    <w:rsid w:val="6BD947E0"/>
    <w:rsid w:val="6BEB3F95"/>
    <w:rsid w:val="6BFE41A4"/>
    <w:rsid w:val="6C0D5558"/>
    <w:rsid w:val="6C1FB626"/>
    <w:rsid w:val="6C2C8AEB"/>
    <w:rsid w:val="6C3A3FB7"/>
    <w:rsid w:val="6C69A980"/>
    <w:rsid w:val="6C6FCC57"/>
    <w:rsid w:val="6C7A167B"/>
    <w:rsid w:val="6CCBF0E9"/>
    <w:rsid w:val="6CD777A7"/>
    <w:rsid w:val="6CE4FAF5"/>
    <w:rsid w:val="6CEB1743"/>
    <w:rsid w:val="6CEBAC63"/>
    <w:rsid w:val="6CF9B547"/>
    <w:rsid w:val="6D094D5D"/>
    <w:rsid w:val="6D1C3BDE"/>
    <w:rsid w:val="6D218EFD"/>
    <w:rsid w:val="6D632049"/>
    <w:rsid w:val="6D6518B4"/>
    <w:rsid w:val="6D65C704"/>
    <w:rsid w:val="6DD7E6BF"/>
    <w:rsid w:val="6DEDEBF2"/>
    <w:rsid w:val="6E0D0FD8"/>
    <w:rsid w:val="6E11B9A6"/>
    <w:rsid w:val="6E1CCE3D"/>
    <w:rsid w:val="6E2C5746"/>
    <w:rsid w:val="6E5BEDD6"/>
    <w:rsid w:val="6E740E49"/>
    <w:rsid w:val="6E7EDEFF"/>
    <w:rsid w:val="6E81A1B9"/>
    <w:rsid w:val="6E977CAF"/>
    <w:rsid w:val="6EF13048"/>
    <w:rsid w:val="6F5EBE06"/>
    <w:rsid w:val="6F6FA989"/>
    <w:rsid w:val="6FAE44C7"/>
    <w:rsid w:val="6FD7B72C"/>
    <w:rsid w:val="6FD8F843"/>
    <w:rsid w:val="6FFDA37B"/>
    <w:rsid w:val="6FFDBD2B"/>
    <w:rsid w:val="70028C3B"/>
    <w:rsid w:val="70517DD1"/>
    <w:rsid w:val="7063D462"/>
    <w:rsid w:val="706BD7D6"/>
    <w:rsid w:val="70958D02"/>
    <w:rsid w:val="70CEABC5"/>
    <w:rsid w:val="70FCEC11"/>
    <w:rsid w:val="710B682F"/>
    <w:rsid w:val="71329AD6"/>
    <w:rsid w:val="71468E6E"/>
    <w:rsid w:val="7178F5ED"/>
    <w:rsid w:val="717972C2"/>
    <w:rsid w:val="718AF3C1"/>
    <w:rsid w:val="719471E4"/>
    <w:rsid w:val="719ADD26"/>
    <w:rsid w:val="71C121B0"/>
    <w:rsid w:val="725997FE"/>
    <w:rsid w:val="72615F8C"/>
    <w:rsid w:val="727497F5"/>
    <w:rsid w:val="728A8642"/>
    <w:rsid w:val="72AB8F56"/>
    <w:rsid w:val="72D1BD2F"/>
    <w:rsid w:val="734DEBF9"/>
    <w:rsid w:val="73C26805"/>
    <w:rsid w:val="73C8113B"/>
    <w:rsid w:val="73E2BFEB"/>
    <w:rsid w:val="73F91049"/>
    <w:rsid w:val="7416A08D"/>
    <w:rsid w:val="743E89B8"/>
    <w:rsid w:val="746CF9DF"/>
    <w:rsid w:val="746DE91B"/>
    <w:rsid w:val="747B28C5"/>
    <w:rsid w:val="7493BAE3"/>
    <w:rsid w:val="749A10A6"/>
    <w:rsid w:val="74AD634E"/>
    <w:rsid w:val="74B254AC"/>
    <w:rsid w:val="74BF8A30"/>
    <w:rsid w:val="74E6389B"/>
    <w:rsid w:val="75305422"/>
    <w:rsid w:val="7539F31B"/>
    <w:rsid w:val="75511A0C"/>
    <w:rsid w:val="75AED539"/>
    <w:rsid w:val="75E68DB8"/>
    <w:rsid w:val="75EA5772"/>
    <w:rsid w:val="7601ED9B"/>
    <w:rsid w:val="761227B0"/>
    <w:rsid w:val="761D6611"/>
    <w:rsid w:val="762A6445"/>
    <w:rsid w:val="7633BFED"/>
    <w:rsid w:val="764410F0"/>
    <w:rsid w:val="76785085"/>
    <w:rsid w:val="7684F950"/>
    <w:rsid w:val="7689A001"/>
    <w:rsid w:val="76A12C91"/>
    <w:rsid w:val="76A6CD60"/>
    <w:rsid w:val="76C1D439"/>
    <w:rsid w:val="770B205E"/>
    <w:rsid w:val="771E99F0"/>
    <w:rsid w:val="774992EB"/>
    <w:rsid w:val="7779B8D4"/>
    <w:rsid w:val="77A6C1E9"/>
    <w:rsid w:val="77EF8216"/>
    <w:rsid w:val="780168E6"/>
    <w:rsid w:val="784D8A20"/>
    <w:rsid w:val="78547FF4"/>
    <w:rsid w:val="78621A87"/>
    <w:rsid w:val="787B6C4F"/>
    <w:rsid w:val="78A19C43"/>
    <w:rsid w:val="78B82DFA"/>
    <w:rsid w:val="78BE6227"/>
    <w:rsid w:val="78C0ED66"/>
    <w:rsid w:val="78C886B7"/>
    <w:rsid w:val="78D37DB7"/>
    <w:rsid w:val="79063540"/>
    <w:rsid w:val="790A3D30"/>
    <w:rsid w:val="792D1B8F"/>
    <w:rsid w:val="792F3CFF"/>
    <w:rsid w:val="7958869A"/>
    <w:rsid w:val="797156E7"/>
    <w:rsid w:val="798676F7"/>
    <w:rsid w:val="798A8D5B"/>
    <w:rsid w:val="798F9B0E"/>
    <w:rsid w:val="79902A8A"/>
    <w:rsid w:val="7990EB7C"/>
    <w:rsid w:val="7999A720"/>
    <w:rsid w:val="79A2CD16"/>
    <w:rsid w:val="79B2D67E"/>
    <w:rsid w:val="79C0DB0D"/>
    <w:rsid w:val="79CB54CF"/>
    <w:rsid w:val="79DC7D26"/>
    <w:rsid w:val="79E16096"/>
    <w:rsid w:val="79EA701A"/>
    <w:rsid w:val="7A0F9585"/>
    <w:rsid w:val="7A5D1C58"/>
    <w:rsid w:val="7A72533D"/>
    <w:rsid w:val="7A78AC46"/>
    <w:rsid w:val="7B1BB1B2"/>
    <w:rsid w:val="7B3A7567"/>
    <w:rsid w:val="7B7D2817"/>
    <w:rsid w:val="7B9DD52F"/>
    <w:rsid w:val="7B9F1276"/>
    <w:rsid w:val="7BD02147"/>
    <w:rsid w:val="7BD7EFD4"/>
    <w:rsid w:val="7BD8F24A"/>
    <w:rsid w:val="7BEAD823"/>
    <w:rsid w:val="7BEB884E"/>
    <w:rsid w:val="7BFD5ED3"/>
    <w:rsid w:val="7C37EEEB"/>
    <w:rsid w:val="7C6129B3"/>
    <w:rsid w:val="7C7E8A07"/>
    <w:rsid w:val="7CA668A3"/>
    <w:rsid w:val="7CDB956B"/>
    <w:rsid w:val="7CF87990"/>
    <w:rsid w:val="7D3895B9"/>
    <w:rsid w:val="7D406B5A"/>
    <w:rsid w:val="7D57F938"/>
    <w:rsid w:val="7D64C3DB"/>
    <w:rsid w:val="7D84E814"/>
    <w:rsid w:val="7D8918C4"/>
    <w:rsid w:val="7DC4472C"/>
    <w:rsid w:val="7DC6499F"/>
    <w:rsid w:val="7E019334"/>
    <w:rsid w:val="7E3092DA"/>
    <w:rsid w:val="7E345EED"/>
    <w:rsid w:val="7E83DB45"/>
    <w:rsid w:val="7E9C7973"/>
    <w:rsid w:val="7F0FA227"/>
    <w:rsid w:val="7F4A8291"/>
    <w:rsid w:val="7F6A2D44"/>
    <w:rsid w:val="7F8D1F29"/>
    <w:rsid w:val="7F923FF5"/>
    <w:rsid w:val="7FB98F36"/>
    <w:rsid w:val="7FBC4501"/>
    <w:rsid w:val="7FBF67E9"/>
    <w:rsid w:val="7FD01D1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91402E"/>
  <w15:docId w15:val="{ED3729F6-D70B-439D-AA01-1A54A63A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735"/>
    <w:rPr>
      <w:sz w:val="24"/>
      <w:szCs w:val="24"/>
    </w:rPr>
  </w:style>
  <w:style w:type="paragraph" w:styleId="Ttulo1">
    <w:name w:val="heading 1"/>
    <w:basedOn w:val="Normal"/>
    <w:next w:val="Normal"/>
    <w:link w:val="Ttulo1Char"/>
    <w:uiPriority w:val="9"/>
    <w:qFormat/>
    <w:rsid w:val="00B94A0D"/>
    <w:pPr>
      <w:keepNext/>
      <w:outlineLvl w:val="0"/>
    </w:pPr>
    <w:rPr>
      <w:rFonts w:ascii="Arial" w:hAnsi="Arial"/>
      <w:b/>
      <w:szCs w:val="20"/>
    </w:rPr>
  </w:style>
  <w:style w:type="paragraph" w:styleId="Ttulo2">
    <w:name w:val="heading 2"/>
    <w:basedOn w:val="Normal"/>
    <w:next w:val="Normal"/>
    <w:link w:val="Ttulo2Char"/>
    <w:uiPriority w:val="9"/>
    <w:qFormat/>
    <w:rsid w:val="00B94A0D"/>
    <w:pPr>
      <w:keepNext/>
      <w:jc w:val="both"/>
      <w:outlineLvl w:val="1"/>
    </w:pPr>
    <w:rPr>
      <w:rFonts w:ascii="Arial" w:hAnsi="Arial"/>
      <w:b/>
      <w:szCs w:val="20"/>
    </w:rPr>
  </w:style>
  <w:style w:type="paragraph" w:styleId="Ttulo3">
    <w:name w:val="heading 3"/>
    <w:basedOn w:val="Normal"/>
    <w:next w:val="Normal"/>
    <w:link w:val="Ttulo3Char"/>
    <w:uiPriority w:val="9"/>
    <w:qFormat/>
    <w:rsid w:val="001F6C4D"/>
    <w:pPr>
      <w:keepNext/>
      <w:ind w:firstLine="1134"/>
      <w:jc w:val="center"/>
      <w:outlineLvl w:val="2"/>
    </w:pPr>
    <w:rPr>
      <w:b/>
      <w:kern w:val="28"/>
      <w:sz w:val="36"/>
    </w:rPr>
  </w:style>
  <w:style w:type="paragraph" w:styleId="Ttulo4">
    <w:name w:val="heading 4"/>
    <w:basedOn w:val="Normal"/>
    <w:next w:val="Normal"/>
    <w:link w:val="Ttulo4Char"/>
    <w:uiPriority w:val="9"/>
    <w:qFormat/>
    <w:rsid w:val="00B94A0D"/>
    <w:pPr>
      <w:keepNext/>
      <w:jc w:val="center"/>
      <w:outlineLvl w:val="3"/>
    </w:pPr>
    <w:rPr>
      <w:rFonts w:ascii="Arial" w:hAnsi="Arial"/>
      <w:b/>
      <w:sz w:val="36"/>
      <w:szCs w:val="20"/>
    </w:rPr>
  </w:style>
  <w:style w:type="paragraph" w:styleId="Ttulo5">
    <w:name w:val="heading 5"/>
    <w:basedOn w:val="Normal"/>
    <w:next w:val="Normal"/>
    <w:link w:val="Ttulo5Char"/>
    <w:uiPriority w:val="9"/>
    <w:qFormat/>
    <w:rsid w:val="001F6C4D"/>
    <w:pPr>
      <w:keepNext/>
      <w:tabs>
        <w:tab w:val="left" w:pos="0"/>
      </w:tabs>
      <w:outlineLvl w:val="4"/>
    </w:pPr>
    <w:rPr>
      <w:rFonts w:ascii="Arial" w:hAnsi="Arial"/>
      <w:b/>
      <w:kern w:val="24"/>
    </w:rPr>
  </w:style>
  <w:style w:type="paragraph" w:styleId="Ttulo6">
    <w:name w:val="heading 6"/>
    <w:basedOn w:val="Normal"/>
    <w:next w:val="Normal"/>
    <w:link w:val="Ttulo6Char"/>
    <w:qFormat/>
    <w:rsid w:val="00B94A0D"/>
    <w:pPr>
      <w:keepNext/>
      <w:jc w:val="center"/>
      <w:outlineLvl w:val="5"/>
    </w:pPr>
    <w:rPr>
      <w:rFonts w:ascii="Verdana" w:hAnsi="Verdana"/>
      <w:b/>
      <w:sz w:val="56"/>
      <w:szCs w:val="20"/>
    </w:rPr>
  </w:style>
  <w:style w:type="paragraph" w:styleId="Ttulo7">
    <w:name w:val="heading 7"/>
    <w:basedOn w:val="Normal"/>
    <w:next w:val="Normal"/>
    <w:link w:val="Ttulo7Char"/>
    <w:uiPriority w:val="9"/>
    <w:qFormat/>
    <w:rsid w:val="001F6C4D"/>
    <w:pPr>
      <w:keepNext/>
      <w:jc w:val="center"/>
      <w:outlineLvl w:val="6"/>
    </w:pPr>
    <w:rPr>
      <w:rFonts w:ascii="Verdana" w:hAnsi="Verdana"/>
      <w:b/>
      <w:sz w:val="20"/>
      <w:szCs w:val="20"/>
    </w:rPr>
  </w:style>
  <w:style w:type="paragraph" w:styleId="Ttulo8">
    <w:name w:val="heading 8"/>
    <w:basedOn w:val="Normal"/>
    <w:next w:val="Normal"/>
    <w:link w:val="Ttulo8Char"/>
    <w:uiPriority w:val="9"/>
    <w:qFormat/>
    <w:rsid w:val="00B94A0D"/>
    <w:pPr>
      <w:keepNext/>
      <w:widowControl w:val="0"/>
      <w:suppressAutoHyphens/>
      <w:jc w:val="center"/>
      <w:outlineLvl w:val="7"/>
    </w:pPr>
    <w:rPr>
      <w:rFonts w:ascii="Verdana" w:hAnsi="Verdana"/>
      <w:b/>
      <w:sz w:val="18"/>
      <w:szCs w:val="20"/>
    </w:rPr>
  </w:style>
  <w:style w:type="paragraph" w:styleId="Ttulo9">
    <w:name w:val="heading 9"/>
    <w:basedOn w:val="Normal"/>
    <w:next w:val="Normal"/>
    <w:link w:val="Ttulo9Char"/>
    <w:uiPriority w:val="9"/>
    <w:qFormat/>
    <w:rsid w:val="001F6C4D"/>
    <w:pPr>
      <w:keepNext/>
      <w:pBdr>
        <w:top w:val="single" w:sz="4" w:space="1" w:color="auto"/>
        <w:left w:val="single" w:sz="4" w:space="4" w:color="auto"/>
        <w:bottom w:val="single" w:sz="4" w:space="1" w:color="auto"/>
        <w:right w:val="single" w:sz="4" w:space="4" w:color="auto"/>
      </w:pBdr>
      <w:shd w:val="pct12" w:color="auto" w:fill="auto"/>
      <w:jc w:val="center"/>
      <w:outlineLvl w:val="8"/>
    </w:pPr>
    <w:rPr>
      <w:rFonts w:ascii="Verdana" w:hAnsi="Verdana"/>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7EA3"/>
    <w:rPr>
      <w:rFonts w:ascii="Arial" w:hAnsi="Arial"/>
      <w:b/>
      <w:sz w:val="24"/>
    </w:rPr>
  </w:style>
  <w:style w:type="character" w:customStyle="1" w:styleId="Ttulo2Char">
    <w:name w:val="Título 2 Char"/>
    <w:basedOn w:val="Fontepargpadro"/>
    <w:link w:val="Ttulo2"/>
    <w:uiPriority w:val="9"/>
    <w:rsid w:val="004F7EA3"/>
    <w:rPr>
      <w:rFonts w:ascii="Arial" w:hAnsi="Arial"/>
      <w:b/>
      <w:sz w:val="24"/>
    </w:rPr>
  </w:style>
  <w:style w:type="character" w:customStyle="1" w:styleId="Ttulo3Char">
    <w:name w:val="Título 3 Char"/>
    <w:basedOn w:val="Fontepargpadro"/>
    <w:link w:val="Ttulo3"/>
    <w:uiPriority w:val="9"/>
    <w:rsid w:val="004F7EA3"/>
    <w:rPr>
      <w:b/>
      <w:kern w:val="28"/>
      <w:sz w:val="36"/>
      <w:szCs w:val="24"/>
    </w:rPr>
  </w:style>
  <w:style w:type="character" w:customStyle="1" w:styleId="Ttulo4Char">
    <w:name w:val="Título 4 Char"/>
    <w:basedOn w:val="Fontepargpadro"/>
    <w:link w:val="Ttulo4"/>
    <w:uiPriority w:val="9"/>
    <w:rsid w:val="004F7EA3"/>
    <w:rPr>
      <w:rFonts w:ascii="Arial" w:hAnsi="Arial"/>
      <w:b/>
      <w:sz w:val="36"/>
    </w:rPr>
  </w:style>
  <w:style w:type="character" w:customStyle="1" w:styleId="Ttulo5Char">
    <w:name w:val="Título 5 Char"/>
    <w:basedOn w:val="Fontepargpadro"/>
    <w:link w:val="Ttulo5"/>
    <w:uiPriority w:val="9"/>
    <w:rsid w:val="00F81478"/>
    <w:rPr>
      <w:rFonts w:ascii="Arial" w:hAnsi="Arial"/>
      <w:b/>
      <w:kern w:val="24"/>
      <w:sz w:val="24"/>
      <w:szCs w:val="24"/>
    </w:rPr>
  </w:style>
  <w:style w:type="character" w:customStyle="1" w:styleId="Ttulo6Char">
    <w:name w:val="Título 6 Char"/>
    <w:basedOn w:val="Fontepargpadro"/>
    <w:link w:val="Ttulo6"/>
    <w:rsid w:val="00F81478"/>
    <w:rPr>
      <w:rFonts w:ascii="Verdana" w:hAnsi="Verdana"/>
      <w:b/>
      <w:sz w:val="56"/>
    </w:rPr>
  </w:style>
  <w:style w:type="character" w:customStyle="1" w:styleId="Ttulo7Char">
    <w:name w:val="Título 7 Char"/>
    <w:basedOn w:val="Fontepargpadro"/>
    <w:link w:val="Ttulo7"/>
    <w:uiPriority w:val="9"/>
    <w:rsid w:val="00F81478"/>
    <w:rPr>
      <w:rFonts w:ascii="Verdana" w:hAnsi="Verdana"/>
      <w:b/>
    </w:rPr>
  </w:style>
  <w:style w:type="character" w:customStyle="1" w:styleId="Ttulo8Char">
    <w:name w:val="Título 8 Char"/>
    <w:basedOn w:val="Fontepargpadro"/>
    <w:link w:val="Ttulo8"/>
    <w:uiPriority w:val="9"/>
    <w:rsid w:val="00172DBE"/>
    <w:rPr>
      <w:rFonts w:ascii="Verdana" w:hAnsi="Verdana"/>
      <w:b/>
      <w:sz w:val="18"/>
    </w:rPr>
  </w:style>
  <w:style w:type="character" w:customStyle="1" w:styleId="Ttulo9Char">
    <w:name w:val="Título 9 Char"/>
    <w:basedOn w:val="Fontepargpadro"/>
    <w:link w:val="Ttulo9"/>
    <w:uiPriority w:val="9"/>
    <w:rsid w:val="00F81478"/>
    <w:rPr>
      <w:rFonts w:ascii="Verdana" w:hAnsi="Verdana"/>
      <w:b/>
      <w:shd w:val="pct12" w:color="auto" w:fill="auto"/>
    </w:rPr>
  </w:style>
  <w:style w:type="paragraph" w:styleId="Corpodetexto">
    <w:name w:val="Body Text"/>
    <w:basedOn w:val="Normal"/>
    <w:link w:val="CorpodetextoChar"/>
    <w:uiPriority w:val="1"/>
    <w:qFormat/>
    <w:rsid w:val="00B94A0D"/>
    <w:pPr>
      <w:jc w:val="both"/>
    </w:pPr>
    <w:rPr>
      <w:rFonts w:ascii="Arial" w:hAnsi="Arial"/>
      <w:b/>
      <w:szCs w:val="20"/>
    </w:rPr>
  </w:style>
  <w:style w:type="character" w:customStyle="1" w:styleId="CorpodetextoChar">
    <w:name w:val="Corpo de texto Char"/>
    <w:basedOn w:val="Fontepargpadro"/>
    <w:link w:val="Corpodetexto"/>
    <w:rsid w:val="00B94A0D"/>
    <w:rPr>
      <w:rFonts w:ascii="Arial" w:hAnsi="Arial"/>
      <w:b/>
      <w:sz w:val="24"/>
      <w:lang w:val="pt-BR" w:eastAsia="pt-BR" w:bidi="ar-SA"/>
    </w:rPr>
  </w:style>
  <w:style w:type="paragraph" w:styleId="Cabealho">
    <w:name w:val="header"/>
    <w:basedOn w:val="Normal"/>
    <w:link w:val="CabealhoChar"/>
    <w:uiPriority w:val="99"/>
    <w:rsid w:val="00B94A0D"/>
    <w:pPr>
      <w:tabs>
        <w:tab w:val="center" w:pos="4419"/>
        <w:tab w:val="right" w:pos="8838"/>
      </w:tabs>
    </w:pPr>
    <w:rPr>
      <w:rFonts w:ascii="Arial" w:hAnsi="Arial"/>
      <w:szCs w:val="20"/>
    </w:rPr>
  </w:style>
  <w:style w:type="character" w:customStyle="1" w:styleId="CabealhoChar">
    <w:name w:val="Cabeçalho Char"/>
    <w:basedOn w:val="Fontepargpadro"/>
    <w:link w:val="Cabealho"/>
    <w:uiPriority w:val="99"/>
    <w:rsid w:val="00E7297C"/>
    <w:rPr>
      <w:rFonts w:ascii="Arial" w:hAnsi="Arial"/>
      <w:sz w:val="24"/>
    </w:rPr>
  </w:style>
  <w:style w:type="paragraph" w:styleId="Corpodetexto2">
    <w:name w:val="Body Text 2"/>
    <w:basedOn w:val="Normal"/>
    <w:link w:val="Corpodetexto2Char"/>
    <w:rsid w:val="00B94A0D"/>
    <w:pPr>
      <w:jc w:val="both"/>
    </w:pPr>
    <w:rPr>
      <w:rFonts w:ascii="Arial" w:hAnsi="Arial"/>
      <w:szCs w:val="20"/>
    </w:rPr>
  </w:style>
  <w:style w:type="character" w:customStyle="1" w:styleId="Corpodetexto2Char">
    <w:name w:val="Corpo de texto 2 Char"/>
    <w:basedOn w:val="Fontepargpadro"/>
    <w:link w:val="Corpodetexto2"/>
    <w:rsid w:val="00B94A0D"/>
    <w:rPr>
      <w:rFonts w:ascii="Arial" w:hAnsi="Arial"/>
      <w:sz w:val="24"/>
      <w:lang w:val="pt-BR" w:eastAsia="pt-BR" w:bidi="ar-SA"/>
    </w:rPr>
  </w:style>
  <w:style w:type="paragraph" w:styleId="Corpodetexto3">
    <w:name w:val="Body Text 3"/>
    <w:basedOn w:val="Normal"/>
    <w:link w:val="Corpodetexto3Char"/>
    <w:rsid w:val="00B94A0D"/>
    <w:pPr>
      <w:tabs>
        <w:tab w:val="left" w:pos="0"/>
      </w:tabs>
      <w:jc w:val="both"/>
    </w:pPr>
    <w:rPr>
      <w:rFonts w:ascii="Arial Narrow" w:hAnsi="Arial Narrow"/>
      <w:kern w:val="24"/>
      <w:szCs w:val="20"/>
    </w:rPr>
  </w:style>
  <w:style w:type="character" w:customStyle="1" w:styleId="Corpodetexto3Char">
    <w:name w:val="Corpo de texto 3 Char"/>
    <w:basedOn w:val="Fontepargpadro"/>
    <w:link w:val="Corpodetexto3"/>
    <w:rsid w:val="00B94A0D"/>
    <w:rPr>
      <w:rFonts w:ascii="Arial Narrow" w:hAnsi="Arial Narrow"/>
      <w:kern w:val="24"/>
      <w:sz w:val="24"/>
      <w:lang w:val="pt-BR" w:eastAsia="pt-BR" w:bidi="ar-SA"/>
    </w:rPr>
  </w:style>
  <w:style w:type="character" w:styleId="Hyperlink">
    <w:name w:val="Hyperlink"/>
    <w:basedOn w:val="Fontepargpadro"/>
    <w:uiPriority w:val="99"/>
    <w:rsid w:val="00B94A0D"/>
    <w:rPr>
      <w:color w:val="0000FF"/>
      <w:u w:val="single"/>
    </w:rPr>
  </w:style>
  <w:style w:type="paragraph" w:styleId="Rodap">
    <w:name w:val="footer"/>
    <w:basedOn w:val="Normal"/>
    <w:link w:val="RodapChar"/>
    <w:uiPriority w:val="99"/>
    <w:rsid w:val="00B94A0D"/>
    <w:pPr>
      <w:tabs>
        <w:tab w:val="center" w:pos="4252"/>
        <w:tab w:val="right" w:pos="8504"/>
      </w:tabs>
    </w:pPr>
  </w:style>
  <w:style w:type="character" w:customStyle="1" w:styleId="RodapChar">
    <w:name w:val="Rodapé Char"/>
    <w:basedOn w:val="Fontepargpadro"/>
    <w:link w:val="Rodap"/>
    <w:uiPriority w:val="99"/>
    <w:rsid w:val="00B94A0D"/>
    <w:rPr>
      <w:sz w:val="24"/>
      <w:szCs w:val="24"/>
      <w:lang w:val="pt-BR" w:eastAsia="pt-BR" w:bidi="ar-SA"/>
    </w:rPr>
  </w:style>
  <w:style w:type="character" w:styleId="Nmerodepgina">
    <w:name w:val="page number"/>
    <w:basedOn w:val="Fontepargpadro"/>
    <w:rsid w:val="00B94A0D"/>
  </w:style>
  <w:style w:type="paragraph" w:styleId="Sumrio1">
    <w:name w:val="toc 1"/>
    <w:basedOn w:val="Normal"/>
    <w:next w:val="Normal"/>
    <w:autoRedefine/>
    <w:rsid w:val="00B94A0D"/>
    <w:pPr>
      <w:ind w:right="44"/>
    </w:pPr>
    <w:rPr>
      <w:rFonts w:ascii="Arial" w:hAnsi="Arial" w:cs="Arial"/>
      <w:sz w:val="18"/>
      <w:szCs w:val="18"/>
    </w:rPr>
  </w:style>
  <w:style w:type="paragraph" w:styleId="Ttulo">
    <w:name w:val="Title"/>
    <w:basedOn w:val="Normal"/>
    <w:link w:val="TtuloChar"/>
    <w:uiPriority w:val="10"/>
    <w:qFormat/>
    <w:rsid w:val="00B94A0D"/>
    <w:pPr>
      <w:jc w:val="center"/>
    </w:pPr>
    <w:rPr>
      <w:rFonts w:ascii="Arial" w:hAnsi="Arial"/>
      <w:b/>
      <w:szCs w:val="20"/>
    </w:rPr>
  </w:style>
  <w:style w:type="character" w:customStyle="1" w:styleId="TtuloChar">
    <w:name w:val="Título Char"/>
    <w:basedOn w:val="Fontepargpadro"/>
    <w:link w:val="Ttulo"/>
    <w:rsid w:val="00B94A0D"/>
    <w:rPr>
      <w:rFonts w:ascii="Arial" w:hAnsi="Arial"/>
      <w:b/>
      <w:sz w:val="24"/>
      <w:lang w:val="pt-BR" w:eastAsia="pt-BR" w:bidi="ar-SA"/>
    </w:rPr>
  </w:style>
  <w:style w:type="paragraph" w:styleId="Recuodecorpodetexto3">
    <w:name w:val="Body Text Indent 3"/>
    <w:basedOn w:val="Normal"/>
    <w:link w:val="Recuodecorpodetexto3Char"/>
    <w:rsid w:val="00B94A0D"/>
    <w:pPr>
      <w:tabs>
        <w:tab w:val="left" w:pos="0"/>
      </w:tabs>
      <w:ind w:left="2832"/>
      <w:jc w:val="both"/>
    </w:pPr>
    <w:rPr>
      <w:rFonts w:ascii="Arial" w:hAnsi="Arial"/>
      <w:kern w:val="24"/>
      <w:sz w:val="22"/>
      <w:szCs w:val="20"/>
    </w:rPr>
  </w:style>
  <w:style w:type="character" w:customStyle="1" w:styleId="Recuodecorpodetexto3Char">
    <w:name w:val="Recuo de corpo de texto 3 Char"/>
    <w:basedOn w:val="Fontepargpadro"/>
    <w:link w:val="Recuodecorpodetexto3"/>
    <w:rsid w:val="00B94A0D"/>
    <w:rPr>
      <w:rFonts w:ascii="Arial" w:hAnsi="Arial"/>
      <w:kern w:val="24"/>
      <w:sz w:val="22"/>
      <w:lang w:val="pt-BR" w:eastAsia="pt-BR" w:bidi="ar-SA"/>
    </w:rPr>
  </w:style>
  <w:style w:type="paragraph" w:customStyle="1" w:styleId="txt">
    <w:name w:val="txt"/>
    <w:basedOn w:val="Normal"/>
    <w:rsid w:val="00B94A0D"/>
    <w:pPr>
      <w:spacing w:after="120"/>
      <w:jc w:val="both"/>
    </w:pPr>
    <w:rPr>
      <w:rFonts w:ascii="Book Antiqua" w:hAnsi="Book Antiqua"/>
      <w:lang w:val="en-US"/>
    </w:rPr>
  </w:style>
  <w:style w:type="character" w:styleId="Forte">
    <w:name w:val="Strong"/>
    <w:basedOn w:val="Fontepargpadro"/>
    <w:qFormat/>
    <w:rsid w:val="00B94A0D"/>
    <w:rPr>
      <w:b/>
      <w:bCs/>
    </w:rPr>
  </w:style>
  <w:style w:type="table" w:styleId="Tabelacomgrade">
    <w:name w:val="Table Grid"/>
    <w:basedOn w:val="Tabelanormal"/>
    <w:rsid w:val="00B94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har"/>
    <w:qFormat/>
    <w:rsid w:val="00B94A0D"/>
    <w:pPr>
      <w:jc w:val="both"/>
    </w:pPr>
    <w:rPr>
      <w:b/>
      <w:bCs/>
    </w:rPr>
  </w:style>
  <w:style w:type="character" w:customStyle="1" w:styleId="SubttuloChar">
    <w:name w:val="Subtítulo Char"/>
    <w:basedOn w:val="Fontepargpadro"/>
    <w:link w:val="Subttulo"/>
    <w:rsid w:val="00ED42E8"/>
    <w:rPr>
      <w:b/>
      <w:bCs/>
      <w:sz w:val="24"/>
      <w:szCs w:val="24"/>
    </w:rPr>
  </w:style>
  <w:style w:type="paragraph" w:customStyle="1" w:styleId="Corpodetexto21">
    <w:name w:val="Corpo de texto 21"/>
    <w:basedOn w:val="Normal"/>
    <w:rsid w:val="001F6C4D"/>
    <w:pPr>
      <w:jc w:val="both"/>
    </w:pPr>
    <w:rPr>
      <w:sz w:val="28"/>
    </w:rPr>
  </w:style>
  <w:style w:type="paragraph" w:styleId="Recuodecorpodetexto">
    <w:name w:val="Body Text Indent"/>
    <w:basedOn w:val="Normal"/>
    <w:link w:val="RecuodecorpodetextoChar"/>
    <w:rsid w:val="001F6C4D"/>
    <w:pPr>
      <w:jc w:val="both"/>
    </w:pPr>
    <w:rPr>
      <w:rFonts w:ascii="Verdana" w:hAnsi="Verdana"/>
      <w:sz w:val="20"/>
    </w:rPr>
  </w:style>
  <w:style w:type="character" w:customStyle="1" w:styleId="RecuodecorpodetextoChar">
    <w:name w:val="Recuo de corpo de texto Char"/>
    <w:basedOn w:val="Fontepargpadro"/>
    <w:link w:val="Recuodecorpodetexto"/>
    <w:rsid w:val="00172DBE"/>
    <w:rPr>
      <w:rFonts w:ascii="Verdana" w:hAnsi="Verdana"/>
      <w:szCs w:val="24"/>
    </w:rPr>
  </w:style>
  <w:style w:type="paragraph" w:styleId="Recuodecorpodetexto2">
    <w:name w:val="Body Text Indent 2"/>
    <w:basedOn w:val="Normal"/>
    <w:link w:val="Recuodecorpodetexto2Char"/>
    <w:rsid w:val="001F6C4D"/>
    <w:pPr>
      <w:ind w:left="708"/>
      <w:jc w:val="both"/>
    </w:pPr>
    <w:rPr>
      <w:rFonts w:ascii="Verdana" w:hAnsi="Verdana"/>
      <w:color w:val="0000FF"/>
      <w:sz w:val="20"/>
    </w:rPr>
  </w:style>
  <w:style w:type="character" w:customStyle="1" w:styleId="Recuodecorpodetexto2Char">
    <w:name w:val="Recuo de corpo de texto 2 Char"/>
    <w:basedOn w:val="Fontepargpadro"/>
    <w:link w:val="Recuodecorpodetexto2"/>
    <w:rsid w:val="00ED42E8"/>
    <w:rPr>
      <w:rFonts w:ascii="Verdana" w:hAnsi="Verdana"/>
      <w:color w:val="0000FF"/>
      <w:szCs w:val="24"/>
    </w:rPr>
  </w:style>
  <w:style w:type="character" w:styleId="HiperlinkVisitado">
    <w:name w:val="FollowedHyperlink"/>
    <w:basedOn w:val="Fontepargpadro"/>
    <w:rsid w:val="001F6C4D"/>
    <w:rPr>
      <w:color w:val="800080"/>
      <w:u w:val="single"/>
    </w:rPr>
  </w:style>
  <w:style w:type="paragraph" w:customStyle="1" w:styleId="WW-Corpodetexto2">
    <w:name w:val="WW-Corpo de texto 2"/>
    <w:basedOn w:val="Normal"/>
    <w:rsid w:val="001F6C4D"/>
    <w:pPr>
      <w:suppressAutoHyphens/>
      <w:overflowPunct w:val="0"/>
      <w:autoSpaceDE w:val="0"/>
      <w:autoSpaceDN w:val="0"/>
      <w:adjustRightInd w:val="0"/>
      <w:jc w:val="both"/>
      <w:textAlignment w:val="baseline"/>
    </w:pPr>
    <w:rPr>
      <w:rFonts w:ascii="Arial" w:hAnsi="Arial"/>
    </w:rPr>
  </w:style>
  <w:style w:type="paragraph" w:customStyle="1" w:styleId="WALCIDES">
    <w:name w:val="WALCIDES"/>
    <w:basedOn w:val="Corpodetexto"/>
    <w:rsid w:val="001F6C4D"/>
    <w:pPr>
      <w:tabs>
        <w:tab w:val="num" w:pos="360"/>
      </w:tabs>
      <w:spacing w:after="120"/>
      <w:ind w:left="357" w:hanging="357"/>
    </w:pPr>
    <w:rPr>
      <w:rFonts w:ascii="Times New Roman" w:hAnsi="Times New Roman"/>
      <w:b w:val="0"/>
      <w:sz w:val="22"/>
    </w:rPr>
  </w:style>
  <w:style w:type="paragraph" w:styleId="NormalWeb">
    <w:name w:val="Normal (Web)"/>
    <w:basedOn w:val="Normal"/>
    <w:uiPriority w:val="99"/>
    <w:rsid w:val="001F6C4D"/>
    <w:pPr>
      <w:spacing w:before="100" w:beforeAutospacing="1" w:after="100" w:afterAutospacing="1"/>
    </w:pPr>
    <w:rPr>
      <w:rFonts w:eastAsia="Arial Unicode MS"/>
    </w:rPr>
  </w:style>
  <w:style w:type="character" w:customStyle="1" w:styleId="v101">
    <w:name w:val="v101"/>
    <w:basedOn w:val="Fontepargpadro"/>
    <w:rsid w:val="001F6C4D"/>
    <w:rPr>
      <w:rFonts w:ascii="Verdana" w:hAnsi="Verdana" w:hint="default"/>
      <w:sz w:val="16"/>
      <w:szCs w:val="16"/>
    </w:rPr>
  </w:style>
  <w:style w:type="paragraph" w:styleId="Legenda">
    <w:name w:val="caption"/>
    <w:basedOn w:val="Normal"/>
    <w:next w:val="Normal"/>
    <w:qFormat/>
    <w:rsid w:val="001F6C4D"/>
    <w:rPr>
      <w:rFonts w:ascii="Verdana" w:hAnsi="Verdana"/>
      <w:b/>
      <w:bCs/>
      <w:color w:val="FF0000"/>
      <w:sz w:val="18"/>
    </w:rPr>
  </w:style>
  <w:style w:type="character" w:styleId="nfase">
    <w:name w:val="Emphasis"/>
    <w:basedOn w:val="Fontepargpadro"/>
    <w:qFormat/>
    <w:rsid w:val="001F6C4D"/>
    <w:rPr>
      <w:i/>
      <w:iCs/>
    </w:rPr>
  </w:style>
  <w:style w:type="paragraph" w:styleId="Lista">
    <w:name w:val="List"/>
    <w:basedOn w:val="Normal"/>
    <w:rsid w:val="001F6C4D"/>
    <w:pPr>
      <w:ind w:left="283" w:hanging="283"/>
    </w:pPr>
    <w:rPr>
      <w:sz w:val="20"/>
      <w:szCs w:val="20"/>
    </w:rPr>
  </w:style>
  <w:style w:type="paragraph" w:styleId="PargrafodaLista">
    <w:name w:val="List Paragraph"/>
    <w:basedOn w:val="Normal"/>
    <w:link w:val="PargrafodaListaChar"/>
    <w:uiPriority w:val="1"/>
    <w:qFormat/>
    <w:rsid w:val="001F6C4D"/>
    <w:pPr>
      <w:ind w:left="708"/>
    </w:pPr>
  </w:style>
  <w:style w:type="character" w:customStyle="1" w:styleId="PargrafodaListaChar">
    <w:name w:val="Parágrafo da Lista Char"/>
    <w:link w:val="PargrafodaLista"/>
    <w:uiPriority w:val="34"/>
    <w:rsid w:val="00C57A69"/>
    <w:rPr>
      <w:sz w:val="24"/>
      <w:szCs w:val="24"/>
    </w:rPr>
  </w:style>
  <w:style w:type="character" w:customStyle="1" w:styleId="CharChar5">
    <w:name w:val="Char Char5"/>
    <w:basedOn w:val="Fontepargpadro"/>
    <w:rsid w:val="001F6C4D"/>
    <w:rPr>
      <w:rFonts w:ascii="Arial" w:hAnsi="Arial"/>
      <w:b/>
      <w:sz w:val="24"/>
      <w:lang w:val="pt-BR" w:eastAsia="pt-BR" w:bidi="ar-SA"/>
    </w:rPr>
  </w:style>
  <w:style w:type="character" w:customStyle="1" w:styleId="CharChar4">
    <w:name w:val="Char Char4"/>
    <w:basedOn w:val="Fontepargpadro"/>
    <w:rsid w:val="001F6C4D"/>
    <w:rPr>
      <w:rFonts w:ascii="Arial" w:hAnsi="Arial"/>
      <w:sz w:val="24"/>
      <w:lang w:val="pt-BR" w:eastAsia="pt-BR" w:bidi="ar-SA"/>
    </w:rPr>
  </w:style>
  <w:style w:type="character" w:styleId="Refdecomentrio">
    <w:name w:val="annotation reference"/>
    <w:basedOn w:val="Fontepargpadro"/>
    <w:semiHidden/>
    <w:rsid w:val="001F6C4D"/>
    <w:rPr>
      <w:sz w:val="16"/>
      <w:szCs w:val="16"/>
    </w:rPr>
  </w:style>
  <w:style w:type="paragraph" w:styleId="Textodecomentrio">
    <w:name w:val="annotation text"/>
    <w:basedOn w:val="Normal"/>
    <w:link w:val="TextodecomentrioChar"/>
    <w:semiHidden/>
    <w:rsid w:val="001F6C4D"/>
    <w:rPr>
      <w:sz w:val="20"/>
      <w:szCs w:val="20"/>
    </w:rPr>
  </w:style>
  <w:style w:type="character" w:customStyle="1" w:styleId="TextodecomentrioChar">
    <w:name w:val="Texto de comentário Char"/>
    <w:basedOn w:val="Fontepargpadro"/>
    <w:link w:val="Textodecomentrio"/>
    <w:semiHidden/>
    <w:rsid w:val="004F7EA3"/>
  </w:style>
  <w:style w:type="paragraph" w:styleId="Assuntodocomentrio">
    <w:name w:val="annotation subject"/>
    <w:basedOn w:val="Textodecomentrio"/>
    <w:next w:val="Textodecomentrio"/>
    <w:link w:val="AssuntodocomentrioChar"/>
    <w:semiHidden/>
    <w:rsid w:val="001F6C4D"/>
    <w:rPr>
      <w:b/>
      <w:bCs/>
    </w:rPr>
  </w:style>
  <w:style w:type="character" w:customStyle="1" w:styleId="AssuntodocomentrioChar">
    <w:name w:val="Assunto do comentário Char"/>
    <w:basedOn w:val="TextodecomentrioChar"/>
    <w:link w:val="Assuntodocomentrio"/>
    <w:semiHidden/>
    <w:rsid w:val="00ED42E8"/>
    <w:rPr>
      <w:b/>
      <w:bCs/>
    </w:rPr>
  </w:style>
  <w:style w:type="paragraph" w:styleId="Textodebalo">
    <w:name w:val="Balloon Text"/>
    <w:basedOn w:val="Normal"/>
    <w:link w:val="TextodebaloChar"/>
    <w:rsid w:val="001F6C4D"/>
    <w:rPr>
      <w:rFonts w:ascii="Tahoma" w:hAnsi="Tahoma" w:cs="Tahoma"/>
      <w:sz w:val="16"/>
      <w:szCs w:val="16"/>
    </w:rPr>
  </w:style>
  <w:style w:type="character" w:customStyle="1" w:styleId="TextodebaloChar">
    <w:name w:val="Texto de balão Char"/>
    <w:basedOn w:val="Fontepargpadro"/>
    <w:link w:val="Textodebalo"/>
    <w:rsid w:val="004F7EA3"/>
    <w:rPr>
      <w:rFonts w:ascii="Tahoma" w:hAnsi="Tahoma" w:cs="Tahoma"/>
      <w:sz w:val="16"/>
      <w:szCs w:val="16"/>
    </w:rPr>
  </w:style>
  <w:style w:type="paragraph" w:customStyle="1" w:styleId="Corpodetexto22">
    <w:name w:val="Corpo de texto 22"/>
    <w:basedOn w:val="Normal"/>
    <w:rsid w:val="004F7EA3"/>
    <w:pPr>
      <w:jc w:val="both"/>
    </w:pPr>
    <w:rPr>
      <w:sz w:val="28"/>
    </w:rPr>
  </w:style>
  <w:style w:type="character" w:customStyle="1" w:styleId="CharChar52">
    <w:name w:val="Char Char52"/>
    <w:basedOn w:val="Fontepargpadro"/>
    <w:rsid w:val="004F7EA3"/>
    <w:rPr>
      <w:rFonts w:ascii="Arial" w:hAnsi="Arial"/>
      <w:b/>
      <w:sz w:val="24"/>
      <w:lang w:val="pt-BR" w:eastAsia="pt-BR" w:bidi="ar-SA"/>
    </w:rPr>
  </w:style>
  <w:style w:type="character" w:customStyle="1" w:styleId="CharChar42">
    <w:name w:val="Char Char42"/>
    <w:basedOn w:val="Fontepargpadro"/>
    <w:rsid w:val="004F7EA3"/>
    <w:rPr>
      <w:rFonts w:ascii="Arial" w:hAnsi="Arial"/>
      <w:sz w:val="24"/>
      <w:lang w:val="pt-BR" w:eastAsia="pt-BR" w:bidi="ar-SA"/>
    </w:rPr>
  </w:style>
  <w:style w:type="paragraph" w:styleId="SemEspaamento">
    <w:name w:val="No Spacing"/>
    <w:link w:val="SemEspaamentoChar"/>
    <w:uiPriority w:val="1"/>
    <w:qFormat/>
    <w:rsid w:val="004F7EA3"/>
    <w:rPr>
      <w:sz w:val="24"/>
      <w:szCs w:val="24"/>
    </w:rPr>
  </w:style>
  <w:style w:type="character" w:customStyle="1" w:styleId="SemEspaamentoChar">
    <w:name w:val="Sem Espaçamento Char"/>
    <w:basedOn w:val="Fontepargpadro"/>
    <w:link w:val="SemEspaamento"/>
    <w:uiPriority w:val="1"/>
    <w:rsid w:val="00172DBE"/>
    <w:rPr>
      <w:sz w:val="24"/>
      <w:szCs w:val="24"/>
    </w:rPr>
  </w:style>
  <w:style w:type="table" w:customStyle="1" w:styleId="TableGrid">
    <w:name w:val="TableGrid"/>
    <w:rsid w:val="004F7EA3"/>
    <w:rPr>
      <w:rFonts w:ascii="Calibri" w:hAnsi="Calibri"/>
      <w:sz w:val="22"/>
      <w:szCs w:val="22"/>
    </w:rPr>
    <w:tblPr>
      <w:tblCellMar>
        <w:top w:w="0" w:type="dxa"/>
        <w:left w:w="0" w:type="dxa"/>
        <w:bottom w:w="0" w:type="dxa"/>
        <w:right w:w="0" w:type="dxa"/>
      </w:tblCellMar>
    </w:tblPr>
  </w:style>
  <w:style w:type="paragraph" w:customStyle="1" w:styleId="Corpodetexto23">
    <w:name w:val="Corpo de texto 23"/>
    <w:basedOn w:val="Normal"/>
    <w:rsid w:val="00BA29EB"/>
    <w:pPr>
      <w:jc w:val="both"/>
    </w:pPr>
    <w:rPr>
      <w:sz w:val="28"/>
    </w:rPr>
  </w:style>
  <w:style w:type="character" w:customStyle="1" w:styleId="CharChar51">
    <w:name w:val="Char Char51"/>
    <w:basedOn w:val="Fontepargpadro"/>
    <w:rsid w:val="00BA29EB"/>
    <w:rPr>
      <w:rFonts w:ascii="Arial" w:hAnsi="Arial"/>
      <w:b/>
      <w:sz w:val="24"/>
      <w:lang w:val="pt-BR" w:eastAsia="pt-BR" w:bidi="ar-SA"/>
    </w:rPr>
  </w:style>
  <w:style w:type="character" w:customStyle="1" w:styleId="CharChar41">
    <w:name w:val="Char Char41"/>
    <w:basedOn w:val="Fontepargpadro"/>
    <w:rsid w:val="00BA29EB"/>
    <w:rPr>
      <w:rFonts w:ascii="Arial" w:hAnsi="Arial"/>
      <w:sz w:val="24"/>
      <w:lang w:val="pt-BR" w:eastAsia="pt-BR" w:bidi="ar-SA"/>
    </w:rPr>
  </w:style>
  <w:style w:type="paragraph" w:customStyle="1" w:styleId="alnea">
    <w:name w:val="alínea"/>
    <w:basedOn w:val="Normal"/>
    <w:uiPriority w:val="99"/>
    <w:rsid w:val="00F74A3E"/>
    <w:pPr>
      <w:overflowPunct w:val="0"/>
      <w:autoSpaceDE w:val="0"/>
      <w:autoSpaceDN w:val="0"/>
      <w:adjustRightInd w:val="0"/>
      <w:spacing w:before="240"/>
      <w:ind w:firstLine="1701"/>
      <w:jc w:val="both"/>
    </w:pPr>
    <w:rPr>
      <w:rFonts w:ascii="Arial" w:hAnsi="Arial" w:cs="Arial"/>
    </w:rPr>
  </w:style>
  <w:style w:type="paragraph" w:customStyle="1" w:styleId="PargrafodaLista1">
    <w:name w:val="Parágrafo da Lista1"/>
    <w:basedOn w:val="Normal"/>
    <w:rsid w:val="00172DBE"/>
    <w:pPr>
      <w:ind w:left="720"/>
    </w:pPr>
    <w:rPr>
      <w:rFonts w:eastAsia="Calibri"/>
    </w:rPr>
  </w:style>
  <w:style w:type="character" w:customStyle="1" w:styleId="highlightedsearchterm">
    <w:name w:val="highlightedsearchterm"/>
    <w:basedOn w:val="Fontepargpadro"/>
    <w:rsid w:val="00172DBE"/>
  </w:style>
  <w:style w:type="character" w:customStyle="1" w:styleId="apple-style-span">
    <w:name w:val="apple-style-span"/>
    <w:basedOn w:val="Fontepargpadro"/>
    <w:rsid w:val="00172DBE"/>
  </w:style>
  <w:style w:type="character" w:customStyle="1" w:styleId="UnresolvedMention">
    <w:name w:val="Unresolved Mention"/>
    <w:basedOn w:val="Fontepargpadro"/>
    <w:uiPriority w:val="99"/>
    <w:semiHidden/>
    <w:unhideWhenUsed/>
    <w:rsid w:val="00C27C34"/>
    <w:rPr>
      <w:color w:val="605E5C"/>
      <w:shd w:val="clear" w:color="auto" w:fill="E1DFDD"/>
    </w:rPr>
  </w:style>
  <w:style w:type="table" w:styleId="TabeladeGrade4-nfase1">
    <w:name w:val="Grid Table 4 Accent 1"/>
    <w:basedOn w:val="Tabelanormal"/>
    <w:uiPriority w:val="49"/>
    <w:rsid w:val="00A5052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bealhodoSumrio">
    <w:name w:val="TOC Heading"/>
    <w:basedOn w:val="Ttulo1"/>
    <w:next w:val="Normal"/>
    <w:uiPriority w:val="39"/>
    <w:unhideWhenUsed/>
    <w:qFormat/>
    <w:rsid w:val="00725408"/>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Estilo2">
    <w:name w:val="Estilo2"/>
    <w:basedOn w:val="Ttulo"/>
    <w:qFormat/>
    <w:rsid w:val="001D4388"/>
    <w:pPr>
      <w:shd w:val="clear" w:color="auto" w:fill="00B0F0"/>
      <w:spacing w:after="240"/>
      <w:jc w:val="both"/>
    </w:pPr>
  </w:style>
  <w:style w:type="table" w:styleId="TabeladeGrade5Escura-nfase1">
    <w:name w:val="Grid Table 5 Dark Accent 1"/>
    <w:basedOn w:val="Tabelanormal"/>
    <w:uiPriority w:val="50"/>
    <w:rsid w:val="003C516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Default">
    <w:name w:val="Default"/>
    <w:rsid w:val="00083481"/>
    <w:pPr>
      <w:autoSpaceDE w:val="0"/>
      <w:autoSpaceDN w:val="0"/>
      <w:adjustRightInd w:val="0"/>
    </w:pPr>
    <w:rPr>
      <w:rFonts w:ascii="Calibri" w:hAnsi="Calibri" w:cs="Calibri"/>
      <w:color w:val="000000"/>
      <w:sz w:val="24"/>
      <w:szCs w:val="24"/>
    </w:rPr>
  </w:style>
  <w:style w:type="table" w:styleId="TabelaSimples1">
    <w:name w:val="Plain Table 1"/>
    <w:basedOn w:val="Tabelanormal"/>
    <w:uiPriority w:val="41"/>
    <w:rsid w:val="00ED42E8"/>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NDES">
    <w:name w:val="BNDES"/>
    <w:basedOn w:val="Normal"/>
    <w:rsid w:val="00D430CA"/>
    <w:pPr>
      <w:jc w:val="both"/>
    </w:pPr>
    <w:rPr>
      <w:rFonts w:ascii="Optimum" w:hAnsi="Optimum"/>
    </w:rPr>
  </w:style>
  <w:style w:type="character" w:styleId="TextodoEspaoReservado">
    <w:name w:val="Placeholder Text"/>
    <w:basedOn w:val="Fontepargpadro"/>
    <w:uiPriority w:val="99"/>
    <w:semiHidden/>
    <w:rsid w:val="00537A68"/>
    <w:rPr>
      <w:color w:val="808080"/>
    </w:rPr>
  </w:style>
  <w:style w:type="table" w:customStyle="1" w:styleId="TableNormal">
    <w:name w:val="Table Normal"/>
    <w:uiPriority w:val="2"/>
    <w:semiHidden/>
    <w:unhideWhenUsed/>
    <w:qFormat/>
    <w:rsid w:val="009D1DC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D1DCD"/>
    <w:pPr>
      <w:widowControl w:val="0"/>
      <w:autoSpaceDE w:val="0"/>
      <w:autoSpaceDN w:val="0"/>
      <w:spacing w:before="29"/>
    </w:pPr>
    <w:rPr>
      <w:rFonts w:ascii="Arial" w:eastAsia="Arial" w:hAnsi="Arial" w:cs="Arial"/>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16966">
      <w:bodyDiv w:val="1"/>
      <w:marLeft w:val="0"/>
      <w:marRight w:val="0"/>
      <w:marTop w:val="0"/>
      <w:marBottom w:val="0"/>
      <w:divBdr>
        <w:top w:val="none" w:sz="0" w:space="0" w:color="auto"/>
        <w:left w:val="none" w:sz="0" w:space="0" w:color="auto"/>
        <w:bottom w:val="none" w:sz="0" w:space="0" w:color="auto"/>
        <w:right w:val="none" w:sz="0" w:space="0" w:color="auto"/>
      </w:divBdr>
      <w:divsChild>
        <w:div w:id="1108695771">
          <w:marLeft w:val="547"/>
          <w:marRight w:val="0"/>
          <w:marTop w:val="0"/>
          <w:marBottom w:val="0"/>
          <w:divBdr>
            <w:top w:val="none" w:sz="0" w:space="0" w:color="auto"/>
            <w:left w:val="none" w:sz="0" w:space="0" w:color="auto"/>
            <w:bottom w:val="none" w:sz="0" w:space="0" w:color="auto"/>
            <w:right w:val="none" w:sz="0" w:space="0" w:color="auto"/>
          </w:divBdr>
        </w:div>
        <w:div w:id="1868329425">
          <w:marLeft w:val="547"/>
          <w:marRight w:val="0"/>
          <w:marTop w:val="0"/>
          <w:marBottom w:val="0"/>
          <w:divBdr>
            <w:top w:val="none" w:sz="0" w:space="0" w:color="auto"/>
            <w:left w:val="none" w:sz="0" w:space="0" w:color="auto"/>
            <w:bottom w:val="none" w:sz="0" w:space="0" w:color="auto"/>
            <w:right w:val="none" w:sz="0" w:space="0" w:color="auto"/>
          </w:divBdr>
        </w:div>
      </w:divsChild>
    </w:div>
    <w:div w:id="203174667">
      <w:bodyDiv w:val="1"/>
      <w:marLeft w:val="0"/>
      <w:marRight w:val="0"/>
      <w:marTop w:val="0"/>
      <w:marBottom w:val="0"/>
      <w:divBdr>
        <w:top w:val="none" w:sz="0" w:space="0" w:color="auto"/>
        <w:left w:val="none" w:sz="0" w:space="0" w:color="auto"/>
        <w:bottom w:val="none" w:sz="0" w:space="0" w:color="auto"/>
        <w:right w:val="none" w:sz="0" w:space="0" w:color="auto"/>
      </w:divBdr>
    </w:div>
    <w:div w:id="283924390">
      <w:bodyDiv w:val="1"/>
      <w:marLeft w:val="0"/>
      <w:marRight w:val="0"/>
      <w:marTop w:val="0"/>
      <w:marBottom w:val="0"/>
      <w:divBdr>
        <w:top w:val="none" w:sz="0" w:space="0" w:color="auto"/>
        <w:left w:val="none" w:sz="0" w:space="0" w:color="auto"/>
        <w:bottom w:val="none" w:sz="0" w:space="0" w:color="auto"/>
        <w:right w:val="none" w:sz="0" w:space="0" w:color="auto"/>
      </w:divBdr>
    </w:div>
    <w:div w:id="316887595">
      <w:bodyDiv w:val="1"/>
      <w:marLeft w:val="0"/>
      <w:marRight w:val="0"/>
      <w:marTop w:val="0"/>
      <w:marBottom w:val="0"/>
      <w:divBdr>
        <w:top w:val="none" w:sz="0" w:space="0" w:color="auto"/>
        <w:left w:val="none" w:sz="0" w:space="0" w:color="auto"/>
        <w:bottom w:val="none" w:sz="0" w:space="0" w:color="auto"/>
        <w:right w:val="none" w:sz="0" w:space="0" w:color="auto"/>
      </w:divBdr>
    </w:div>
    <w:div w:id="892737268">
      <w:bodyDiv w:val="1"/>
      <w:marLeft w:val="0"/>
      <w:marRight w:val="0"/>
      <w:marTop w:val="0"/>
      <w:marBottom w:val="0"/>
      <w:divBdr>
        <w:top w:val="none" w:sz="0" w:space="0" w:color="auto"/>
        <w:left w:val="none" w:sz="0" w:space="0" w:color="auto"/>
        <w:bottom w:val="none" w:sz="0" w:space="0" w:color="auto"/>
        <w:right w:val="none" w:sz="0" w:space="0" w:color="auto"/>
      </w:divBdr>
    </w:div>
    <w:div w:id="1102729032">
      <w:bodyDiv w:val="1"/>
      <w:marLeft w:val="0"/>
      <w:marRight w:val="0"/>
      <w:marTop w:val="0"/>
      <w:marBottom w:val="0"/>
      <w:divBdr>
        <w:top w:val="none" w:sz="0" w:space="0" w:color="auto"/>
        <w:left w:val="none" w:sz="0" w:space="0" w:color="auto"/>
        <w:bottom w:val="none" w:sz="0" w:space="0" w:color="auto"/>
        <w:right w:val="none" w:sz="0" w:space="0" w:color="auto"/>
      </w:divBdr>
    </w:div>
    <w:div w:id="1265770452">
      <w:bodyDiv w:val="1"/>
      <w:marLeft w:val="0"/>
      <w:marRight w:val="0"/>
      <w:marTop w:val="0"/>
      <w:marBottom w:val="0"/>
      <w:divBdr>
        <w:top w:val="none" w:sz="0" w:space="0" w:color="auto"/>
        <w:left w:val="none" w:sz="0" w:space="0" w:color="auto"/>
        <w:bottom w:val="none" w:sz="0" w:space="0" w:color="auto"/>
        <w:right w:val="none" w:sz="0" w:space="0" w:color="auto"/>
      </w:divBdr>
    </w:div>
    <w:div w:id="1301227661">
      <w:bodyDiv w:val="1"/>
      <w:marLeft w:val="0"/>
      <w:marRight w:val="0"/>
      <w:marTop w:val="0"/>
      <w:marBottom w:val="0"/>
      <w:divBdr>
        <w:top w:val="none" w:sz="0" w:space="0" w:color="auto"/>
        <w:left w:val="none" w:sz="0" w:space="0" w:color="auto"/>
        <w:bottom w:val="none" w:sz="0" w:space="0" w:color="auto"/>
        <w:right w:val="none" w:sz="0" w:space="0" w:color="auto"/>
      </w:divBdr>
      <w:divsChild>
        <w:div w:id="1250894192">
          <w:marLeft w:val="547"/>
          <w:marRight w:val="0"/>
          <w:marTop w:val="0"/>
          <w:marBottom w:val="0"/>
          <w:divBdr>
            <w:top w:val="none" w:sz="0" w:space="0" w:color="auto"/>
            <w:left w:val="none" w:sz="0" w:space="0" w:color="auto"/>
            <w:bottom w:val="none" w:sz="0" w:space="0" w:color="auto"/>
            <w:right w:val="none" w:sz="0" w:space="0" w:color="auto"/>
          </w:divBdr>
        </w:div>
        <w:div w:id="1865557843">
          <w:marLeft w:val="547"/>
          <w:marRight w:val="0"/>
          <w:marTop w:val="0"/>
          <w:marBottom w:val="0"/>
          <w:divBdr>
            <w:top w:val="none" w:sz="0" w:space="0" w:color="auto"/>
            <w:left w:val="none" w:sz="0" w:space="0" w:color="auto"/>
            <w:bottom w:val="none" w:sz="0" w:space="0" w:color="auto"/>
            <w:right w:val="none" w:sz="0" w:space="0" w:color="auto"/>
          </w:divBdr>
        </w:div>
      </w:divsChild>
    </w:div>
    <w:div w:id="1445424639">
      <w:bodyDiv w:val="1"/>
      <w:marLeft w:val="0"/>
      <w:marRight w:val="0"/>
      <w:marTop w:val="0"/>
      <w:marBottom w:val="0"/>
      <w:divBdr>
        <w:top w:val="none" w:sz="0" w:space="0" w:color="auto"/>
        <w:left w:val="none" w:sz="0" w:space="0" w:color="auto"/>
        <w:bottom w:val="none" w:sz="0" w:space="0" w:color="auto"/>
        <w:right w:val="none" w:sz="0" w:space="0" w:color="auto"/>
      </w:divBdr>
    </w:div>
    <w:div w:id="1515456654">
      <w:bodyDiv w:val="1"/>
      <w:marLeft w:val="0"/>
      <w:marRight w:val="0"/>
      <w:marTop w:val="0"/>
      <w:marBottom w:val="0"/>
      <w:divBdr>
        <w:top w:val="none" w:sz="0" w:space="0" w:color="auto"/>
        <w:left w:val="none" w:sz="0" w:space="0" w:color="auto"/>
        <w:bottom w:val="none" w:sz="0" w:space="0" w:color="auto"/>
        <w:right w:val="none" w:sz="0" w:space="0" w:color="auto"/>
      </w:divBdr>
    </w:div>
    <w:div w:id="1521313566">
      <w:bodyDiv w:val="1"/>
      <w:marLeft w:val="0"/>
      <w:marRight w:val="0"/>
      <w:marTop w:val="0"/>
      <w:marBottom w:val="0"/>
      <w:divBdr>
        <w:top w:val="none" w:sz="0" w:space="0" w:color="auto"/>
        <w:left w:val="none" w:sz="0" w:space="0" w:color="auto"/>
        <w:bottom w:val="none" w:sz="0" w:space="0" w:color="auto"/>
        <w:right w:val="none" w:sz="0" w:space="0" w:color="auto"/>
      </w:divBdr>
    </w:div>
    <w:div w:id="1572540301">
      <w:bodyDiv w:val="1"/>
      <w:marLeft w:val="0"/>
      <w:marRight w:val="0"/>
      <w:marTop w:val="0"/>
      <w:marBottom w:val="0"/>
      <w:divBdr>
        <w:top w:val="none" w:sz="0" w:space="0" w:color="auto"/>
        <w:left w:val="none" w:sz="0" w:space="0" w:color="auto"/>
        <w:bottom w:val="none" w:sz="0" w:space="0" w:color="auto"/>
        <w:right w:val="none" w:sz="0" w:space="0" w:color="auto"/>
      </w:divBdr>
    </w:div>
    <w:div w:id="1593971166">
      <w:bodyDiv w:val="1"/>
      <w:marLeft w:val="0"/>
      <w:marRight w:val="0"/>
      <w:marTop w:val="0"/>
      <w:marBottom w:val="0"/>
      <w:divBdr>
        <w:top w:val="none" w:sz="0" w:space="0" w:color="auto"/>
        <w:left w:val="none" w:sz="0" w:space="0" w:color="auto"/>
        <w:bottom w:val="none" w:sz="0" w:space="0" w:color="auto"/>
        <w:right w:val="none" w:sz="0" w:space="0" w:color="auto"/>
      </w:divBdr>
    </w:div>
    <w:div w:id="1798406108">
      <w:bodyDiv w:val="1"/>
      <w:marLeft w:val="0"/>
      <w:marRight w:val="0"/>
      <w:marTop w:val="0"/>
      <w:marBottom w:val="0"/>
      <w:divBdr>
        <w:top w:val="none" w:sz="0" w:space="0" w:color="auto"/>
        <w:left w:val="none" w:sz="0" w:space="0" w:color="auto"/>
        <w:bottom w:val="none" w:sz="0" w:space="0" w:color="auto"/>
        <w:right w:val="none" w:sz="0" w:space="0" w:color="auto"/>
      </w:divBdr>
    </w:div>
    <w:div w:id="1887182151">
      <w:bodyDiv w:val="1"/>
      <w:marLeft w:val="0"/>
      <w:marRight w:val="0"/>
      <w:marTop w:val="0"/>
      <w:marBottom w:val="0"/>
      <w:divBdr>
        <w:top w:val="none" w:sz="0" w:space="0" w:color="auto"/>
        <w:left w:val="none" w:sz="0" w:space="0" w:color="auto"/>
        <w:bottom w:val="none" w:sz="0" w:space="0" w:color="auto"/>
        <w:right w:val="none" w:sz="0" w:space="0" w:color="auto"/>
      </w:divBdr>
    </w:div>
    <w:div w:id="1888833331">
      <w:bodyDiv w:val="1"/>
      <w:marLeft w:val="0"/>
      <w:marRight w:val="0"/>
      <w:marTop w:val="0"/>
      <w:marBottom w:val="0"/>
      <w:divBdr>
        <w:top w:val="none" w:sz="0" w:space="0" w:color="auto"/>
        <w:left w:val="none" w:sz="0" w:space="0" w:color="auto"/>
        <w:bottom w:val="none" w:sz="0" w:space="0" w:color="auto"/>
        <w:right w:val="none" w:sz="0" w:space="0" w:color="auto"/>
      </w:divBdr>
    </w:div>
    <w:div w:id="2070835210">
      <w:bodyDiv w:val="1"/>
      <w:marLeft w:val="0"/>
      <w:marRight w:val="0"/>
      <w:marTop w:val="0"/>
      <w:marBottom w:val="0"/>
      <w:divBdr>
        <w:top w:val="none" w:sz="0" w:space="0" w:color="auto"/>
        <w:left w:val="none" w:sz="0" w:space="0" w:color="auto"/>
        <w:bottom w:val="none" w:sz="0" w:space="0" w:color="auto"/>
        <w:right w:val="none" w:sz="0" w:space="0" w:color="auto"/>
      </w:divBdr>
    </w:div>
    <w:div w:id="210692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t.wikipedia.org/wiki/Autenticidade"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t.wikipedia.org/wiki/Autenticidade"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pt.wikipedia.org/wiki/Disponibilidade" TargetMode="External"/><Relationship Id="rId20" Type="http://schemas.openxmlformats.org/officeDocument/2006/relationships/hyperlink" Target="mailto:contato@agmcontabilidade.com.b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t.wikipedia.org/wiki/Integridade" TargetMode="External"/><Relationship Id="rId23" Type="http://schemas.openxmlformats.org/officeDocument/2006/relationships/header" Target="header5.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contato@agmcontabilidade.com.b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t.wikipedia.org/wiki/Confidencialidade" TargetMode="Externa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header" Target="header10.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a 1">
      <a:majorFont>
        <a:latin typeface="Arial Rounded MT Bold"/>
        <a:ea typeface=""/>
        <a:cs typeface=""/>
      </a:majorFont>
      <a:minorFont>
        <a:latin typeface="Arial Rounded MT Bold"/>
        <a:ea typeface=""/>
        <a:cs typeface=""/>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7B2960E9AD963498778817E96DC1064" ma:contentTypeVersion="10" ma:contentTypeDescription="Crie um novo documento." ma:contentTypeScope="" ma:versionID="09fac5187de794f08ad36aaa457c858d">
  <xsd:schema xmlns:xsd="http://www.w3.org/2001/XMLSchema" xmlns:xs="http://www.w3.org/2001/XMLSchema" xmlns:p="http://schemas.microsoft.com/office/2006/metadata/properties" xmlns:ns2="76f8b779-8555-46d7-beab-f7636b4d5418" xmlns:ns3="3e53b815-7f80-4ba6-8b54-cb42c06b6d69" targetNamespace="http://schemas.microsoft.com/office/2006/metadata/properties" ma:root="true" ma:fieldsID="8f86ac72afde15c9a719664237a6db73" ns2:_="" ns3:_="">
    <xsd:import namespace="76f8b779-8555-46d7-beab-f7636b4d5418"/>
    <xsd:import namespace="3e53b815-7f80-4ba6-8b54-cb42c06b6d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8b779-8555-46d7-beab-f7636b4d5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3b815-7f80-4ba6-8b54-cb42c06b6d69"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12D48-06C7-4A12-A1DC-F9A53228C0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16DD43-FFD9-44BE-96C7-1D0AA3E1CDB8}">
  <ds:schemaRefs>
    <ds:schemaRef ds:uri="http://schemas.microsoft.com/sharepoint/v3/contenttype/forms"/>
  </ds:schemaRefs>
</ds:datastoreItem>
</file>

<file path=customXml/itemProps3.xml><?xml version="1.0" encoding="utf-8"?>
<ds:datastoreItem xmlns:ds="http://schemas.openxmlformats.org/officeDocument/2006/customXml" ds:itemID="{88203508-D823-4DE2-8596-046EF9468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8b779-8555-46d7-beab-f7636b4d5418"/>
    <ds:schemaRef ds:uri="3e53b815-7f80-4ba6-8b54-cb42c06b6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AB134D-CBC4-4279-B9DC-910D80CCE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18352</Words>
  <Characters>99103</Characters>
  <Application>Microsoft Office Word</Application>
  <DocSecurity>0</DocSecurity>
  <Lines>825</Lines>
  <Paragraphs>234</Paragraphs>
  <ScaleCrop>false</ScaleCrop>
  <HeadingPairs>
    <vt:vector size="2" baseType="variant">
      <vt:variant>
        <vt:lpstr>Título</vt:lpstr>
      </vt:variant>
      <vt:variant>
        <vt:i4>1</vt:i4>
      </vt:variant>
    </vt:vector>
  </HeadingPairs>
  <TitlesOfParts>
    <vt:vector size="1" baseType="lpstr">
      <vt:lpstr>REGULAMENTO PARA CREDENCIAMENTO E GESTÃO DE PRESTADORES DE SERVIÇOS DE INSTRUTORIA E CONSULTORIA DO SISTEMA SEBRAE – SGPS (CPS)</vt:lpstr>
    </vt:vector>
  </TitlesOfParts>
  <Company/>
  <LinksUpToDate>false</LinksUpToDate>
  <CharactersWithSpaces>117221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REGULAMENTO PARA CREDENCIAMENTO E GESTÃO DE PRESTADORES DE SERVIÇOS DE INSTRUTORIA E CONSULTORIA DO SISTEMA SEBRAE – SGPS (CPS)</dc:title>
  <dc:subject/>
  <dc:creator>paulo.oliveira</dc:creator>
  <cp:keywords/>
  <dc:description/>
  <cp:lastModifiedBy>User</cp:lastModifiedBy>
  <cp:revision>5</cp:revision>
  <cp:lastPrinted>2020-06-05T23:19:00Z</cp:lastPrinted>
  <dcterms:created xsi:type="dcterms:W3CDTF">2020-06-08T03:04:00Z</dcterms:created>
  <dcterms:modified xsi:type="dcterms:W3CDTF">2021-09-29T15:17:00Z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0x01010027B2960E9AD963498778817E96DC1064</vt:lpwstr>
  </property>
</Properties>
</file>